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84F2" w14:textId="715218BB" w:rsidR="00457FE3" w:rsidRDefault="00457FE3">
      <w:pPr>
        <w:pStyle w:val="ZA"/>
        <w:framePr w:wrap="notBeside"/>
        <w:rPr>
          <w:rFonts w:eastAsia="Batang"/>
          <w:noProof w:val="0"/>
          <w:lang w:eastAsia="ko-KR"/>
        </w:rPr>
      </w:pPr>
      <w:bookmarkStart w:id="0" w:name="page1"/>
      <w:r>
        <w:rPr>
          <w:noProof w:val="0"/>
          <w:sz w:val="64"/>
        </w:rPr>
        <w:t xml:space="preserve">3GPP TS 29.212 </w:t>
      </w:r>
      <w:r>
        <w:rPr>
          <w:noProof w:val="0"/>
        </w:rPr>
        <w:t>V</w:t>
      </w:r>
      <w:r w:rsidR="00212C7A">
        <w:rPr>
          <w:noProof w:val="0"/>
        </w:rPr>
        <w:t>18.</w:t>
      </w:r>
      <w:del w:id="1" w:author="MCC" w:date="2024-06-01T22:00:00Z">
        <w:r w:rsidR="00212C7A" w:rsidDel="00D13439">
          <w:rPr>
            <w:noProof w:val="0"/>
          </w:rPr>
          <w:delText>0</w:delText>
        </w:r>
      </w:del>
      <w:ins w:id="2" w:author="MCC" w:date="2024-06-01T22:00:00Z">
        <w:r w:rsidR="00D13439">
          <w:rPr>
            <w:noProof w:val="0"/>
          </w:rPr>
          <w:t>1</w:t>
        </w:r>
      </w:ins>
      <w:r w:rsidR="00212C7A">
        <w:rPr>
          <w:noProof w:val="0"/>
        </w:rPr>
        <w:t>.0</w:t>
      </w:r>
      <w:r>
        <w:rPr>
          <w:noProof w:val="0"/>
        </w:rPr>
        <w:t xml:space="preserve"> </w:t>
      </w:r>
      <w:r>
        <w:rPr>
          <w:noProof w:val="0"/>
          <w:sz w:val="32"/>
        </w:rPr>
        <w:t>(</w:t>
      </w:r>
      <w:r w:rsidR="00212C7A">
        <w:rPr>
          <w:noProof w:val="0"/>
          <w:sz w:val="32"/>
        </w:rPr>
        <w:t>2024-</w:t>
      </w:r>
      <w:del w:id="3" w:author="MCC" w:date="2024-06-01T22:00:00Z">
        <w:r w:rsidR="00212C7A" w:rsidDel="00D13439">
          <w:rPr>
            <w:noProof w:val="0"/>
            <w:sz w:val="32"/>
          </w:rPr>
          <w:delText>03</w:delText>
        </w:r>
      </w:del>
      <w:ins w:id="4" w:author="MCC" w:date="2024-06-01T22:00:00Z">
        <w:r w:rsidR="00D13439">
          <w:rPr>
            <w:noProof w:val="0"/>
            <w:sz w:val="32"/>
          </w:rPr>
          <w:t>06</w:t>
        </w:r>
      </w:ins>
      <w:r>
        <w:rPr>
          <w:noProof w:val="0"/>
          <w:sz w:val="32"/>
        </w:rPr>
        <w:t>)</w:t>
      </w:r>
    </w:p>
    <w:p w14:paraId="2B912503" w14:textId="77777777" w:rsidR="00457FE3" w:rsidRDefault="00457FE3">
      <w:pPr>
        <w:pStyle w:val="ZB"/>
        <w:framePr w:wrap="notBeside"/>
        <w:rPr>
          <w:noProof w:val="0"/>
        </w:rPr>
      </w:pPr>
      <w:r>
        <w:rPr>
          <w:noProof w:val="0"/>
        </w:rPr>
        <w:t>Technical Specification</w:t>
      </w:r>
    </w:p>
    <w:p w14:paraId="7A45A98C" w14:textId="77777777" w:rsidR="00457FE3" w:rsidRDefault="00457FE3">
      <w:pPr>
        <w:pStyle w:val="ZT"/>
        <w:framePr w:wrap="notBeside"/>
      </w:pPr>
      <w:r>
        <w:t>3rd Generation Partnership Project;</w:t>
      </w:r>
    </w:p>
    <w:p w14:paraId="5D86484F" w14:textId="77777777" w:rsidR="00457FE3" w:rsidRDefault="00457FE3">
      <w:pPr>
        <w:pStyle w:val="ZT"/>
        <w:framePr w:wrap="notBeside"/>
      </w:pPr>
      <w:r>
        <w:t xml:space="preserve">Technical Specification Group </w:t>
      </w:r>
      <w:r>
        <w:rPr>
          <w:lang w:eastAsia="ja-JP"/>
        </w:rPr>
        <w:t>Core Network and Terminals</w:t>
      </w:r>
      <w:r>
        <w:t>;</w:t>
      </w:r>
    </w:p>
    <w:p w14:paraId="0390E0A2" w14:textId="77777777" w:rsidR="00457FE3" w:rsidRDefault="00457FE3">
      <w:pPr>
        <w:pStyle w:val="ZT"/>
        <w:framePr w:wrap="notBeside"/>
        <w:rPr>
          <w:rFonts w:eastAsia="Batang"/>
          <w:bCs/>
          <w:lang w:eastAsia="ko-KR"/>
        </w:rPr>
      </w:pPr>
      <w:r>
        <w:rPr>
          <w:bCs/>
          <w:lang w:eastAsia="ja-JP"/>
        </w:rPr>
        <w:t>Policy and Charging Control (PCC)</w:t>
      </w:r>
      <w:r>
        <w:rPr>
          <w:rFonts w:eastAsia="Batang" w:hint="eastAsia"/>
          <w:bCs/>
          <w:lang w:eastAsia="ko-KR"/>
        </w:rPr>
        <w:t>;</w:t>
      </w:r>
      <w:r>
        <w:rPr>
          <w:bCs/>
          <w:lang w:eastAsia="ja-JP"/>
        </w:rPr>
        <w:t xml:space="preserve"> Reference point</w:t>
      </w:r>
      <w:r>
        <w:rPr>
          <w:bCs/>
          <w:lang w:eastAsia="ko-KR"/>
        </w:rPr>
        <w:t>s</w:t>
      </w:r>
    </w:p>
    <w:p w14:paraId="680669D6" w14:textId="77777777" w:rsidR="00457FE3" w:rsidRDefault="00457FE3">
      <w:pPr>
        <w:pStyle w:val="ZT"/>
        <w:framePr w:wrap="notBeside"/>
        <w:rPr>
          <w:bCs/>
          <w:lang w:eastAsia="ja-JP"/>
        </w:rPr>
      </w:pPr>
      <w:r>
        <w:t>(</w:t>
      </w:r>
      <w:r>
        <w:rPr>
          <w:rStyle w:val="ZGSM"/>
        </w:rPr>
        <w:t>Release</w:t>
      </w:r>
      <w:r w:rsidR="00212C7A">
        <w:rPr>
          <w:rStyle w:val="ZGSM"/>
        </w:rPr>
        <w:t xml:space="preserve"> 18</w:t>
      </w:r>
      <w:r>
        <w:t>)</w:t>
      </w:r>
    </w:p>
    <w:bookmarkStart w:id="5" w:name="_MON_1684549432"/>
    <w:bookmarkEnd w:id="5"/>
    <w:p w14:paraId="59171F6A" w14:textId="77777777" w:rsidR="00457FE3" w:rsidRDefault="0094786F">
      <w:pPr>
        <w:pStyle w:val="ZU"/>
        <w:framePr w:wrap="notBeside"/>
        <w:tabs>
          <w:tab w:val="right" w:pos="10206"/>
        </w:tabs>
        <w:jc w:val="left"/>
      </w:pPr>
      <w:r w:rsidRPr="0094786F">
        <w:rPr>
          <w:i/>
        </w:rPr>
        <w:object w:dxaOrig="2026" w:dyaOrig="1251" w14:anchorId="2F6B9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5pt;height:59.2pt" o:ole="">
            <v:imagedata r:id="rId9" o:title=""/>
          </v:shape>
          <o:OLEObject Type="Embed" ProgID="Word.Picture.8" ShapeID="_x0000_i1025" DrawAspect="Content" ObjectID="_1780247883" r:id="rId10"/>
        </w:object>
      </w:r>
      <w:r w:rsidR="00457FE3">
        <w:rPr>
          <w:color w:val="0000FF"/>
        </w:rPr>
        <w:tab/>
      </w:r>
      <w:r w:rsidR="005F47A3">
        <w:pict w14:anchorId="4CAD52F9">
          <v:shape id="_x0000_i1026" type="#_x0000_t75" style="width:127.65pt;height:74.65pt">
            <v:imagedata r:id="rId11" o:title="3GPP-logo_web"/>
          </v:shape>
        </w:pict>
      </w:r>
    </w:p>
    <w:p w14:paraId="671D1C31" w14:textId="77777777" w:rsidR="00457FE3" w:rsidRDefault="00457FE3">
      <w:pPr>
        <w:pStyle w:val="ZU"/>
        <w:framePr w:wrap="notBeside"/>
      </w:pPr>
    </w:p>
    <w:p w14:paraId="62CF7936" w14:textId="77777777" w:rsidR="00457FE3" w:rsidRDefault="00457FE3">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C69FEA8" w14:textId="77777777" w:rsidR="00457FE3" w:rsidRDefault="00457FE3">
      <w:pPr>
        <w:pStyle w:val="ZV"/>
        <w:framePr w:wrap="notBeside"/>
        <w:rPr>
          <w:noProof w:val="0"/>
        </w:rPr>
      </w:pPr>
    </w:p>
    <w:p w14:paraId="195B5E68" w14:textId="77777777" w:rsidR="00457FE3" w:rsidRDefault="00457FE3"/>
    <w:bookmarkEnd w:id="0"/>
    <w:p w14:paraId="61417A6B" w14:textId="77777777" w:rsidR="00457FE3" w:rsidRDefault="00457FE3">
      <w:pPr>
        <w:rPr>
          <w:rFonts w:eastAsia="Batang"/>
          <w:lang w:eastAsia="ko-KR"/>
        </w:rPr>
        <w:sectPr w:rsidR="00457FE3">
          <w:footnotePr>
            <w:numRestart w:val="eachSect"/>
          </w:footnotePr>
          <w:pgSz w:w="11907" w:h="16840"/>
          <w:pgMar w:top="2268" w:right="851" w:bottom="10773" w:left="851" w:header="0" w:footer="0" w:gutter="0"/>
          <w:cols w:space="720"/>
        </w:sectPr>
      </w:pPr>
    </w:p>
    <w:p w14:paraId="28025561" w14:textId="77777777" w:rsidR="00457FE3" w:rsidRDefault="00457FE3">
      <w:pPr>
        <w:pStyle w:val="FP"/>
        <w:framePr w:wrap="notBeside" w:hAnchor="margin" w:y="1419"/>
        <w:pBdr>
          <w:bottom w:val="single" w:sz="6" w:space="1" w:color="auto"/>
        </w:pBdr>
        <w:spacing w:before="240"/>
        <w:ind w:left="2835" w:right="2835"/>
        <w:jc w:val="center"/>
      </w:pPr>
      <w:bookmarkStart w:id="6" w:name="page2"/>
      <w:r>
        <w:lastRenderedPageBreak/>
        <w:t>Keywords</w:t>
      </w:r>
    </w:p>
    <w:p w14:paraId="7C924366" w14:textId="77777777" w:rsidR="00457FE3" w:rsidRDefault="00457FE3">
      <w:pPr>
        <w:pStyle w:val="FP"/>
        <w:framePr w:wrap="notBeside" w:hAnchor="margin" w:y="1419"/>
        <w:ind w:left="2835" w:right="2835"/>
        <w:jc w:val="center"/>
        <w:rPr>
          <w:rFonts w:ascii="Arial" w:hAnsi="Arial"/>
          <w:sz w:val="18"/>
        </w:rPr>
      </w:pPr>
      <w:r>
        <w:rPr>
          <w:rFonts w:ascii="Arial" w:hAnsi="Arial"/>
          <w:sz w:val="18"/>
          <w:lang w:eastAsia="ja-JP"/>
        </w:rPr>
        <w:t xml:space="preserve">UMTS, </w:t>
      </w:r>
      <w:r>
        <w:rPr>
          <w:rFonts w:ascii="Arial" w:eastAsia="Batang" w:hAnsi="Arial"/>
          <w:sz w:val="18"/>
          <w:lang w:eastAsia="ko-KR"/>
        </w:rPr>
        <w:t xml:space="preserve">LTE, </w:t>
      </w:r>
      <w:r>
        <w:rPr>
          <w:rFonts w:ascii="Arial" w:hAnsi="Arial"/>
          <w:sz w:val="18"/>
          <w:lang w:eastAsia="ja-JP"/>
        </w:rPr>
        <w:t>QoS, Charging, Policy</w:t>
      </w:r>
    </w:p>
    <w:p w14:paraId="1230A61B" w14:textId="77777777" w:rsidR="00457FE3" w:rsidRDefault="00457FE3"/>
    <w:p w14:paraId="6F610BA2" w14:textId="77777777" w:rsidR="00457FE3" w:rsidRDefault="00457FE3">
      <w:pPr>
        <w:pStyle w:val="FP"/>
        <w:framePr w:wrap="notBeside" w:hAnchor="margin" w:yAlign="center"/>
        <w:spacing w:after="240"/>
        <w:ind w:left="2835" w:right="2835"/>
        <w:jc w:val="center"/>
        <w:rPr>
          <w:rFonts w:ascii="Arial" w:hAnsi="Arial"/>
          <w:b/>
          <w:i/>
        </w:rPr>
      </w:pPr>
      <w:r>
        <w:rPr>
          <w:rFonts w:ascii="Arial" w:hAnsi="Arial"/>
          <w:b/>
          <w:i/>
        </w:rPr>
        <w:t>3GPP</w:t>
      </w:r>
    </w:p>
    <w:p w14:paraId="79083E09" w14:textId="77777777" w:rsidR="00457FE3" w:rsidRDefault="00457FE3">
      <w:pPr>
        <w:pStyle w:val="FP"/>
        <w:framePr w:wrap="notBeside" w:hAnchor="margin" w:yAlign="center"/>
        <w:pBdr>
          <w:bottom w:val="single" w:sz="6" w:space="1" w:color="auto"/>
        </w:pBdr>
        <w:ind w:left="2835" w:right="2835"/>
        <w:jc w:val="center"/>
      </w:pPr>
      <w:r>
        <w:t>Postal address</w:t>
      </w:r>
    </w:p>
    <w:p w14:paraId="4C40C698" w14:textId="77777777" w:rsidR="00457FE3" w:rsidRDefault="00457FE3">
      <w:pPr>
        <w:pStyle w:val="FP"/>
        <w:framePr w:wrap="notBeside" w:hAnchor="margin" w:yAlign="center"/>
        <w:ind w:left="2835" w:right="2835"/>
        <w:jc w:val="center"/>
        <w:rPr>
          <w:rFonts w:ascii="Arial" w:hAnsi="Arial"/>
          <w:sz w:val="18"/>
        </w:rPr>
      </w:pPr>
    </w:p>
    <w:p w14:paraId="6C0FA1A3" w14:textId="77777777" w:rsidR="00457FE3" w:rsidRDefault="00457FE3">
      <w:pPr>
        <w:pStyle w:val="FP"/>
        <w:framePr w:wrap="notBeside" w:hAnchor="margin" w:yAlign="center"/>
        <w:pBdr>
          <w:bottom w:val="single" w:sz="6" w:space="1" w:color="auto"/>
        </w:pBdr>
        <w:spacing w:before="240"/>
        <w:ind w:left="2835" w:right="2835"/>
        <w:jc w:val="center"/>
      </w:pPr>
      <w:r>
        <w:t>3GPP support office address</w:t>
      </w:r>
    </w:p>
    <w:p w14:paraId="2EB8E40D" w14:textId="77777777" w:rsidR="00457FE3" w:rsidRDefault="00457FE3">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61187B0" w14:textId="77777777" w:rsidR="00457FE3" w:rsidRDefault="00457FE3">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98F30EB" w14:textId="77777777" w:rsidR="00457FE3" w:rsidRDefault="00457FE3">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5549A3D" w14:textId="77777777" w:rsidR="00457FE3" w:rsidRDefault="00457FE3">
      <w:pPr>
        <w:pStyle w:val="FP"/>
        <w:framePr w:wrap="notBeside" w:hAnchor="margin" w:yAlign="center"/>
        <w:pBdr>
          <w:bottom w:val="single" w:sz="6" w:space="1" w:color="auto"/>
        </w:pBdr>
        <w:spacing w:before="240"/>
        <w:ind w:left="2835" w:right="2835"/>
        <w:jc w:val="center"/>
      </w:pPr>
      <w:r>
        <w:t>Internet</w:t>
      </w:r>
    </w:p>
    <w:p w14:paraId="09ADDB19" w14:textId="77777777" w:rsidR="00457FE3" w:rsidRDefault="005F47A3">
      <w:pPr>
        <w:pStyle w:val="FP"/>
        <w:framePr w:wrap="notBeside" w:hAnchor="margin" w:yAlign="center"/>
        <w:ind w:left="2835" w:right="2835"/>
        <w:jc w:val="center"/>
        <w:rPr>
          <w:rFonts w:ascii="Arial" w:hAnsi="Arial"/>
          <w:sz w:val="18"/>
        </w:rPr>
      </w:pPr>
      <w:hyperlink r:id="rId12" w:history="1">
        <w:r w:rsidR="00457FE3">
          <w:rPr>
            <w:rFonts w:ascii="Arial" w:hAnsi="Arial"/>
            <w:sz w:val="18"/>
          </w:rPr>
          <w:t>http://www.3gpp.org</w:t>
        </w:r>
      </w:hyperlink>
    </w:p>
    <w:p w14:paraId="6DBB05C0" w14:textId="77777777" w:rsidR="00457FE3" w:rsidRDefault="00457FE3"/>
    <w:p w14:paraId="3AD89561" w14:textId="77777777" w:rsidR="00457FE3" w:rsidRDefault="00457FE3">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21E7832E" w14:textId="77777777" w:rsidR="00457FE3" w:rsidRDefault="00457FE3">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9A0467D" w14:textId="77777777" w:rsidR="00457FE3" w:rsidRDefault="00457FE3">
      <w:pPr>
        <w:pStyle w:val="FP"/>
        <w:framePr w:wrap="notBeside" w:hAnchor="margin" w:yAlign="bottom"/>
        <w:jc w:val="center"/>
      </w:pPr>
    </w:p>
    <w:p w14:paraId="24BD0DE4" w14:textId="77777777" w:rsidR="00457FE3" w:rsidRDefault="00457FE3">
      <w:pPr>
        <w:pStyle w:val="FP"/>
        <w:framePr w:wrap="notBeside" w:hAnchor="margin" w:yAlign="bottom"/>
        <w:jc w:val="center"/>
        <w:rPr>
          <w:sz w:val="18"/>
        </w:rPr>
      </w:pPr>
      <w:r>
        <w:rPr>
          <w:sz w:val="18"/>
        </w:rPr>
        <w:t>©</w:t>
      </w:r>
      <w:bookmarkStart w:id="7" w:name="copyrightaddon"/>
      <w:bookmarkEnd w:id="7"/>
      <w:r w:rsidR="00212C7A">
        <w:rPr>
          <w:sz w:val="18"/>
        </w:rPr>
        <w:t xml:space="preserve"> 2024</w:t>
      </w:r>
      <w:r>
        <w:rPr>
          <w:sz w:val="18"/>
        </w:rPr>
        <w:t xml:space="preserve">, 3GPP Organizational Partners (ARIB, ATIS, CCSA, ETSI, </w:t>
      </w:r>
      <w:r>
        <w:rPr>
          <w:noProof/>
          <w:sz w:val="18"/>
        </w:rPr>
        <w:t xml:space="preserve">TSDSI, </w:t>
      </w:r>
      <w:r>
        <w:rPr>
          <w:sz w:val="18"/>
        </w:rPr>
        <w:t>TTA, TTC).</w:t>
      </w:r>
    </w:p>
    <w:p w14:paraId="03CAAD90" w14:textId="77777777" w:rsidR="00457FE3" w:rsidRDefault="00457FE3">
      <w:pPr>
        <w:pStyle w:val="FP"/>
        <w:framePr w:wrap="notBeside" w:hAnchor="margin" w:yAlign="bottom"/>
        <w:jc w:val="center"/>
        <w:rPr>
          <w:rFonts w:eastAsia="Batang"/>
          <w:sz w:val="18"/>
          <w:lang w:eastAsia="ko-KR"/>
        </w:rPr>
      </w:pPr>
      <w:r>
        <w:rPr>
          <w:sz w:val="18"/>
        </w:rPr>
        <w:t>All rights reserved.</w:t>
      </w:r>
    </w:p>
    <w:p w14:paraId="1171169A" w14:textId="77777777" w:rsidR="00457FE3" w:rsidRDefault="00457FE3">
      <w:pPr>
        <w:pStyle w:val="FP"/>
        <w:framePr w:wrap="notBeside" w:hAnchor="margin" w:yAlign="bottom"/>
        <w:rPr>
          <w:noProof/>
          <w:sz w:val="18"/>
          <w:lang w:eastAsia="ko-KR"/>
        </w:rPr>
      </w:pPr>
    </w:p>
    <w:p w14:paraId="3A7CC8A5" w14:textId="77777777" w:rsidR="00457FE3" w:rsidRDefault="00457FE3">
      <w:pPr>
        <w:pStyle w:val="FP"/>
        <w:framePr w:wrap="notBeside" w:hAnchor="margin" w:yAlign="bottom"/>
        <w:rPr>
          <w:noProof/>
          <w:sz w:val="18"/>
        </w:rPr>
      </w:pPr>
      <w:r>
        <w:rPr>
          <w:noProof/>
          <w:sz w:val="18"/>
        </w:rPr>
        <w:t>UMTS™ is a Trade Mark of ETSI registered for the benefit of its members</w:t>
      </w:r>
    </w:p>
    <w:p w14:paraId="602A2C58" w14:textId="77777777" w:rsidR="00457FE3" w:rsidRDefault="00457FE3">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egistered for the benefit of its Members and of the 3GPP Organizational Partners</w:t>
      </w:r>
    </w:p>
    <w:p w14:paraId="4CF413F8" w14:textId="77777777" w:rsidR="00457FE3" w:rsidRDefault="00457FE3">
      <w:pPr>
        <w:pStyle w:val="FP"/>
        <w:framePr w:wrap="notBeside" w:hAnchor="margin" w:yAlign="bottom"/>
        <w:rPr>
          <w:sz w:val="18"/>
        </w:rPr>
      </w:pPr>
      <w:r>
        <w:rPr>
          <w:noProof/>
          <w:sz w:val="18"/>
        </w:rPr>
        <w:t>GSM® and the GSM logo are registered and owned by the GSM Association</w:t>
      </w:r>
      <w:r>
        <w:rPr>
          <w:noProof/>
          <w:sz w:val="18"/>
        </w:rPr>
        <w:br/>
      </w:r>
      <w:r>
        <w:rPr>
          <w:sz w:val="18"/>
        </w:rPr>
        <w:br/>
      </w:r>
    </w:p>
    <w:p w14:paraId="4AAEEF6E" w14:textId="77777777" w:rsidR="00457FE3" w:rsidRDefault="00457FE3"/>
    <w:bookmarkEnd w:id="6"/>
    <w:p w14:paraId="34241CBD" w14:textId="77777777" w:rsidR="00457FE3" w:rsidRDefault="00457FE3">
      <w:pPr>
        <w:pStyle w:val="TT"/>
        <w:outlineLvl w:val="0"/>
      </w:pPr>
      <w:r>
        <w:br w:type="page"/>
      </w:r>
      <w:r>
        <w:lastRenderedPageBreak/>
        <w:t>Contents</w:t>
      </w:r>
    </w:p>
    <w:p w14:paraId="686F46F7" w14:textId="77777777" w:rsidR="007405A0" w:rsidRPr="00163587" w:rsidRDefault="00457FE3">
      <w:pPr>
        <w:pStyle w:val="TOC1"/>
        <w:rPr>
          <w:rFonts w:ascii="Calibri" w:hAnsi="Calibri"/>
          <w:noProof/>
          <w:kern w:val="2"/>
          <w:szCs w:val="22"/>
          <w:lang w:eastAsia="en-GB"/>
        </w:rPr>
      </w:pPr>
      <w:r>
        <w:fldChar w:fldCharType="begin" w:fldLock="1"/>
      </w:r>
      <w:r>
        <w:instrText xml:space="preserve"> TOC \o "1-9" </w:instrText>
      </w:r>
      <w:r>
        <w:fldChar w:fldCharType="separate"/>
      </w:r>
      <w:r w:rsidR="007405A0">
        <w:rPr>
          <w:noProof/>
        </w:rPr>
        <w:t>Foreword</w:t>
      </w:r>
      <w:r w:rsidR="007405A0">
        <w:rPr>
          <w:noProof/>
        </w:rPr>
        <w:tab/>
      </w:r>
      <w:r w:rsidR="007405A0">
        <w:rPr>
          <w:noProof/>
        </w:rPr>
        <w:fldChar w:fldCharType="begin" w:fldLock="1"/>
      </w:r>
      <w:r w:rsidR="007405A0">
        <w:rPr>
          <w:noProof/>
        </w:rPr>
        <w:instrText xml:space="preserve"> PAGEREF _Toc138664511 \h </w:instrText>
      </w:r>
      <w:r w:rsidR="007405A0">
        <w:rPr>
          <w:noProof/>
        </w:rPr>
      </w:r>
      <w:r w:rsidR="007405A0">
        <w:rPr>
          <w:noProof/>
        </w:rPr>
        <w:fldChar w:fldCharType="separate"/>
      </w:r>
      <w:r w:rsidR="007405A0">
        <w:rPr>
          <w:noProof/>
        </w:rPr>
        <w:t>15</w:t>
      </w:r>
      <w:r w:rsidR="007405A0">
        <w:rPr>
          <w:noProof/>
        </w:rPr>
        <w:fldChar w:fldCharType="end"/>
      </w:r>
    </w:p>
    <w:p w14:paraId="10025670" w14:textId="77777777" w:rsidR="007405A0" w:rsidRPr="00163587" w:rsidRDefault="007405A0">
      <w:pPr>
        <w:pStyle w:val="TOC1"/>
        <w:rPr>
          <w:rFonts w:ascii="Calibri" w:hAnsi="Calibri"/>
          <w:noProof/>
          <w:kern w:val="2"/>
          <w:szCs w:val="22"/>
          <w:lang w:eastAsia="en-GB"/>
        </w:rPr>
      </w:pP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_Toc138664512 \h </w:instrText>
      </w:r>
      <w:r>
        <w:rPr>
          <w:noProof/>
        </w:rPr>
      </w:r>
      <w:r>
        <w:rPr>
          <w:noProof/>
        </w:rPr>
        <w:fldChar w:fldCharType="separate"/>
      </w:r>
      <w:r>
        <w:rPr>
          <w:noProof/>
        </w:rPr>
        <w:t>16</w:t>
      </w:r>
      <w:r>
        <w:rPr>
          <w:noProof/>
        </w:rPr>
        <w:fldChar w:fldCharType="end"/>
      </w:r>
    </w:p>
    <w:p w14:paraId="44BABEF5" w14:textId="77777777" w:rsidR="007405A0" w:rsidRPr="00163587" w:rsidRDefault="007405A0">
      <w:pPr>
        <w:pStyle w:val="TOC1"/>
        <w:rPr>
          <w:rFonts w:ascii="Calibri" w:hAnsi="Calibri"/>
          <w:noProof/>
          <w:kern w:val="2"/>
          <w:szCs w:val="22"/>
          <w:lang w:eastAsia="en-GB"/>
        </w:rPr>
      </w:pPr>
      <w:r>
        <w:rPr>
          <w:noProof/>
        </w:rPr>
        <w:t>2</w:t>
      </w:r>
      <w:r w:rsidRPr="00163587">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_Toc138664513 \h </w:instrText>
      </w:r>
      <w:r>
        <w:rPr>
          <w:noProof/>
        </w:rPr>
      </w:r>
      <w:r>
        <w:rPr>
          <w:noProof/>
        </w:rPr>
        <w:fldChar w:fldCharType="separate"/>
      </w:r>
      <w:r>
        <w:rPr>
          <w:noProof/>
        </w:rPr>
        <w:t>16</w:t>
      </w:r>
      <w:r>
        <w:rPr>
          <w:noProof/>
        </w:rPr>
        <w:fldChar w:fldCharType="end"/>
      </w:r>
    </w:p>
    <w:p w14:paraId="4B3CA6A7" w14:textId="77777777" w:rsidR="007405A0" w:rsidRPr="00163587" w:rsidRDefault="007405A0">
      <w:pPr>
        <w:pStyle w:val="TOC1"/>
        <w:rPr>
          <w:rFonts w:ascii="Calibri" w:hAnsi="Calibri"/>
          <w:noProof/>
          <w:kern w:val="2"/>
          <w:szCs w:val="22"/>
          <w:lang w:eastAsia="en-GB"/>
        </w:rPr>
      </w:pPr>
      <w:r>
        <w:rPr>
          <w:noProof/>
        </w:rPr>
        <w:t>3</w:t>
      </w:r>
      <w:r w:rsidRPr="001635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_Toc138664514 \h </w:instrText>
      </w:r>
      <w:r>
        <w:rPr>
          <w:noProof/>
        </w:rPr>
      </w:r>
      <w:r>
        <w:rPr>
          <w:noProof/>
        </w:rPr>
        <w:fldChar w:fldCharType="separate"/>
      </w:r>
      <w:r>
        <w:rPr>
          <w:noProof/>
        </w:rPr>
        <w:t>18</w:t>
      </w:r>
      <w:r>
        <w:rPr>
          <w:noProof/>
        </w:rPr>
        <w:fldChar w:fldCharType="end"/>
      </w:r>
    </w:p>
    <w:p w14:paraId="70D232DA" w14:textId="77777777" w:rsidR="007405A0" w:rsidRPr="00163587" w:rsidRDefault="007405A0">
      <w:pPr>
        <w:pStyle w:val="TOC2"/>
        <w:rPr>
          <w:rFonts w:ascii="Calibri" w:hAnsi="Calibri"/>
          <w:noProof/>
          <w:kern w:val="2"/>
          <w:sz w:val="22"/>
          <w:szCs w:val="22"/>
          <w:lang w:eastAsia="en-GB"/>
        </w:rPr>
      </w:pPr>
      <w:r>
        <w:rPr>
          <w:noProof/>
        </w:rPr>
        <w:t>3.1</w:t>
      </w:r>
      <w:r w:rsidRPr="001635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_Toc138664515 \h </w:instrText>
      </w:r>
      <w:r>
        <w:rPr>
          <w:noProof/>
        </w:rPr>
      </w:r>
      <w:r>
        <w:rPr>
          <w:noProof/>
        </w:rPr>
        <w:fldChar w:fldCharType="separate"/>
      </w:r>
      <w:r>
        <w:rPr>
          <w:noProof/>
        </w:rPr>
        <w:t>18</w:t>
      </w:r>
      <w:r>
        <w:rPr>
          <w:noProof/>
        </w:rPr>
        <w:fldChar w:fldCharType="end"/>
      </w:r>
    </w:p>
    <w:p w14:paraId="4AF5BB66" w14:textId="77777777" w:rsidR="007405A0" w:rsidRPr="00163587" w:rsidRDefault="007405A0">
      <w:pPr>
        <w:pStyle w:val="TOC2"/>
        <w:rPr>
          <w:rFonts w:ascii="Calibri" w:hAnsi="Calibri"/>
          <w:noProof/>
          <w:kern w:val="2"/>
          <w:sz w:val="22"/>
          <w:szCs w:val="22"/>
          <w:lang w:eastAsia="en-GB"/>
        </w:rPr>
      </w:pPr>
      <w:r>
        <w:rPr>
          <w:noProof/>
        </w:rPr>
        <w:t>3.2</w:t>
      </w:r>
      <w:r w:rsidRPr="001635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_Toc138664516 \h </w:instrText>
      </w:r>
      <w:r>
        <w:rPr>
          <w:noProof/>
        </w:rPr>
      </w:r>
      <w:r>
        <w:rPr>
          <w:noProof/>
        </w:rPr>
        <w:fldChar w:fldCharType="separate"/>
      </w:r>
      <w:r>
        <w:rPr>
          <w:noProof/>
        </w:rPr>
        <w:t>20</w:t>
      </w:r>
      <w:r>
        <w:rPr>
          <w:noProof/>
        </w:rPr>
        <w:fldChar w:fldCharType="end"/>
      </w:r>
    </w:p>
    <w:p w14:paraId="5023089A" w14:textId="77777777" w:rsidR="007405A0" w:rsidRPr="00163587" w:rsidRDefault="007405A0">
      <w:pPr>
        <w:pStyle w:val="TOC1"/>
        <w:rPr>
          <w:rFonts w:ascii="Calibri" w:hAnsi="Calibri"/>
          <w:noProof/>
          <w:kern w:val="2"/>
          <w:szCs w:val="22"/>
          <w:lang w:eastAsia="en-GB"/>
        </w:rPr>
      </w:pPr>
      <w:r>
        <w:rPr>
          <w:noProof/>
        </w:rPr>
        <w:t>4</w:t>
      </w:r>
      <w:r w:rsidRPr="00163587">
        <w:rPr>
          <w:rFonts w:ascii="Calibri" w:hAnsi="Calibri"/>
          <w:noProof/>
          <w:kern w:val="2"/>
          <w:szCs w:val="22"/>
          <w:lang w:eastAsia="en-GB"/>
        </w:rPr>
        <w:tab/>
      </w:r>
      <w:r>
        <w:rPr>
          <w:noProof/>
        </w:rPr>
        <w:t>Gx</w:t>
      </w:r>
      <w:r>
        <w:rPr>
          <w:noProof/>
          <w:lang w:eastAsia="ja-JP"/>
        </w:rPr>
        <w:t xml:space="preserve"> reference point</w:t>
      </w:r>
      <w:r>
        <w:rPr>
          <w:noProof/>
        </w:rPr>
        <w:tab/>
      </w:r>
      <w:r>
        <w:rPr>
          <w:noProof/>
        </w:rPr>
        <w:fldChar w:fldCharType="begin" w:fldLock="1"/>
      </w:r>
      <w:r>
        <w:rPr>
          <w:noProof/>
        </w:rPr>
        <w:instrText xml:space="preserve"> PAGEREF _Toc138664517 \h </w:instrText>
      </w:r>
      <w:r>
        <w:rPr>
          <w:noProof/>
        </w:rPr>
      </w:r>
      <w:r>
        <w:rPr>
          <w:noProof/>
        </w:rPr>
        <w:fldChar w:fldCharType="separate"/>
      </w:r>
      <w:r>
        <w:rPr>
          <w:noProof/>
        </w:rPr>
        <w:t>21</w:t>
      </w:r>
      <w:r>
        <w:rPr>
          <w:noProof/>
        </w:rPr>
        <w:fldChar w:fldCharType="end"/>
      </w:r>
    </w:p>
    <w:p w14:paraId="6B0DDFE6" w14:textId="77777777" w:rsidR="007405A0" w:rsidRPr="00163587" w:rsidRDefault="007405A0">
      <w:pPr>
        <w:pStyle w:val="TOC2"/>
        <w:rPr>
          <w:rFonts w:ascii="Calibri" w:hAnsi="Calibri"/>
          <w:noProof/>
          <w:kern w:val="2"/>
          <w:sz w:val="22"/>
          <w:szCs w:val="22"/>
          <w:lang w:eastAsia="en-GB"/>
        </w:rPr>
      </w:pPr>
      <w:r>
        <w:rPr>
          <w:noProof/>
          <w:lang w:eastAsia="ja-JP"/>
        </w:rPr>
        <w:t>4.1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_Toc138664518 \h </w:instrText>
      </w:r>
      <w:r>
        <w:rPr>
          <w:noProof/>
        </w:rPr>
      </w:r>
      <w:r>
        <w:rPr>
          <w:noProof/>
        </w:rPr>
        <w:fldChar w:fldCharType="separate"/>
      </w:r>
      <w:r>
        <w:rPr>
          <w:noProof/>
        </w:rPr>
        <w:t>21</w:t>
      </w:r>
      <w:r>
        <w:rPr>
          <w:noProof/>
        </w:rPr>
        <w:fldChar w:fldCharType="end"/>
      </w:r>
    </w:p>
    <w:p w14:paraId="0E53603C" w14:textId="77777777" w:rsidR="007405A0" w:rsidRPr="00163587" w:rsidRDefault="007405A0">
      <w:pPr>
        <w:pStyle w:val="TOC2"/>
        <w:rPr>
          <w:rFonts w:ascii="Calibri" w:hAnsi="Calibri"/>
          <w:noProof/>
          <w:kern w:val="2"/>
          <w:sz w:val="22"/>
          <w:szCs w:val="22"/>
          <w:lang w:eastAsia="en-GB"/>
        </w:rPr>
      </w:pPr>
      <w:r>
        <w:rPr>
          <w:noProof/>
          <w:lang w:eastAsia="ja-JP"/>
        </w:rPr>
        <w:t>4.2</w:t>
      </w:r>
      <w:r w:rsidRPr="00163587">
        <w:rPr>
          <w:rFonts w:ascii="Calibri" w:hAnsi="Calibri"/>
          <w:noProof/>
          <w:kern w:val="2"/>
          <w:sz w:val="22"/>
          <w:szCs w:val="22"/>
          <w:lang w:eastAsia="en-GB"/>
        </w:rPr>
        <w:tab/>
      </w:r>
      <w:r>
        <w:rPr>
          <w:noProof/>
          <w:lang w:eastAsia="ja-JP"/>
        </w:rPr>
        <w:t>Gx Reference model</w:t>
      </w:r>
      <w:r>
        <w:rPr>
          <w:noProof/>
        </w:rPr>
        <w:tab/>
      </w:r>
      <w:r>
        <w:rPr>
          <w:noProof/>
        </w:rPr>
        <w:fldChar w:fldCharType="begin" w:fldLock="1"/>
      </w:r>
      <w:r>
        <w:rPr>
          <w:noProof/>
        </w:rPr>
        <w:instrText xml:space="preserve"> PAGEREF _Toc138664519 \h </w:instrText>
      </w:r>
      <w:r>
        <w:rPr>
          <w:noProof/>
        </w:rPr>
      </w:r>
      <w:r>
        <w:rPr>
          <w:noProof/>
        </w:rPr>
        <w:fldChar w:fldCharType="separate"/>
      </w:r>
      <w:r>
        <w:rPr>
          <w:noProof/>
        </w:rPr>
        <w:t>21</w:t>
      </w:r>
      <w:r>
        <w:rPr>
          <w:noProof/>
        </w:rPr>
        <w:fldChar w:fldCharType="end"/>
      </w:r>
    </w:p>
    <w:p w14:paraId="2F9FA402" w14:textId="77777777" w:rsidR="007405A0" w:rsidRPr="00163587" w:rsidRDefault="007405A0">
      <w:pPr>
        <w:pStyle w:val="TOC2"/>
        <w:rPr>
          <w:rFonts w:ascii="Calibri" w:hAnsi="Calibri"/>
          <w:noProof/>
          <w:kern w:val="2"/>
          <w:sz w:val="22"/>
          <w:szCs w:val="22"/>
          <w:lang w:eastAsia="en-GB"/>
        </w:rPr>
      </w:pPr>
      <w:r>
        <w:rPr>
          <w:noProof/>
          <w:lang w:eastAsia="ja-JP"/>
        </w:rPr>
        <w:t>4.3</w:t>
      </w:r>
      <w:r w:rsidRPr="00163587">
        <w:rPr>
          <w:rFonts w:ascii="Calibri" w:hAnsi="Calibri"/>
          <w:noProof/>
          <w:kern w:val="2"/>
          <w:sz w:val="22"/>
          <w:szCs w:val="22"/>
          <w:lang w:eastAsia="en-GB"/>
        </w:rPr>
        <w:tab/>
      </w:r>
      <w:r>
        <w:rPr>
          <w:noProof/>
          <w:lang w:eastAsia="ja-JP"/>
        </w:rPr>
        <w:t>PCC Rules</w:t>
      </w:r>
      <w:r>
        <w:rPr>
          <w:noProof/>
        </w:rPr>
        <w:tab/>
      </w:r>
      <w:r>
        <w:rPr>
          <w:noProof/>
        </w:rPr>
        <w:fldChar w:fldCharType="begin" w:fldLock="1"/>
      </w:r>
      <w:r>
        <w:rPr>
          <w:noProof/>
        </w:rPr>
        <w:instrText xml:space="preserve"> PAGEREF _Toc138664520 \h </w:instrText>
      </w:r>
      <w:r>
        <w:rPr>
          <w:noProof/>
        </w:rPr>
      </w:r>
      <w:r>
        <w:rPr>
          <w:noProof/>
        </w:rPr>
        <w:fldChar w:fldCharType="separate"/>
      </w:r>
      <w:r>
        <w:rPr>
          <w:noProof/>
        </w:rPr>
        <w:t>22</w:t>
      </w:r>
      <w:r>
        <w:rPr>
          <w:noProof/>
        </w:rPr>
        <w:fldChar w:fldCharType="end"/>
      </w:r>
    </w:p>
    <w:p w14:paraId="1A639BC6" w14:textId="77777777" w:rsidR="007405A0" w:rsidRPr="00163587" w:rsidRDefault="007405A0">
      <w:pPr>
        <w:pStyle w:val="TOC3"/>
        <w:rPr>
          <w:rFonts w:ascii="Calibri" w:hAnsi="Calibri"/>
          <w:noProof/>
          <w:kern w:val="2"/>
          <w:sz w:val="22"/>
          <w:szCs w:val="22"/>
          <w:lang w:eastAsia="en-GB"/>
        </w:rPr>
      </w:pPr>
      <w:r>
        <w:rPr>
          <w:noProof/>
        </w:rPr>
        <w:t>4.3.1</w:t>
      </w:r>
      <w:r w:rsidRPr="00163587">
        <w:rPr>
          <w:rFonts w:ascii="Calibri" w:hAnsi="Calibri"/>
          <w:noProof/>
          <w:kern w:val="2"/>
          <w:sz w:val="22"/>
          <w:szCs w:val="22"/>
          <w:lang w:eastAsia="en-GB"/>
        </w:rPr>
        <w:tab/>
      </w:r>
      <w:r>
        <w:rPr>
          <w:noProof/>
        </w:rPr>
        <w:t>PCC Rule Definition</w:t>
      </w:r>
      <w:r>
        <w:rPr>
          <w:noProof/>
        </w:rPr>
        <w:tab/>
      </w:r>
      <w:r>
        <w:rPr>
          <w:noProof/>
        </w:rPr>
        <w:fldChar w:fldCharType="begin" w:fldLock="1"/>
      </w:r>
      <w:r>
        <w:rPr>
          <w:noProof/>
        </w:rPr>
        <w:instrText xml:space="preserve"> PAGEREF _Toc138664521 \h </w:instrText>
      </w:r>
      <w:r>
        <w:rPr>
          <w:noProof/>
        </w:rPr>
      </w:r>
      <w:r>
        <w:rPr>
          <w:noProof/>
        </w:rPr>
        <w:fldChar w:fldCharType="separate"/>
      </w:r>
      <w:r>
        <w:rPr>
          <w:noProof/>
        </w:rPr>
        <w:t>22</w:t>
      </w:r>
      <w:r>
        <w:rPr>
          <w:noProof/>
        </w:rPr>
        <w:fldChar w:fldCharType="end"/>
      </w:r>
    </w:p>
    <w:p w14:paraId="7A5BB37F" w14:textId="77777777" w:rsidR="007405A0" w:rsidRPr="00163587" w:rsidRDefault="007405A0">
      <w:pPr>
        <w:pStyle w:val="TOC3"/>
        <w:rPr>
          <w:rFonts w:ascii="Calibri" w:hAnsi="Calibri"/>
          <w:noProof/>
          <w:kern w:val="2"/>
          <w:sz w:val="22"/>
          <w:szCs w:val="22"/>
          <w:lang w:eastAsia="en-GB"/>
        </w:rPr>
      </w:pPr>
      <w:r>
        <w:rPr>
          <w:noProof/>
        </w:rPr>
        <w:t>4.3.2</w:t>
      </w:r>
      <w:r w:rsidRPr="00163587">
        <w:rPr>
          <w:rFonts w:ascii="Calibri" w:hAnsi="Calibri"/>
          <w:noProof/>
          <w:kern w:val="2"/>
          <w:sz w:val="22"/>
          <w:szCs w:val="22"/>
          <w:lang w:eastAsia="en-GB"/>
        </w:rPr>
        <w:tab/>
      </w:r>
      <w:r>
        <w:rPr>
          <w:noProof/>
        </w:rPr>
        <w:t>Operations on PCC Rules</w:t>
      </w:r>
      <w:r>
        <w:rPr>
          <w:noProof/>
        </w:rPr>
        <w:tab/>
      </w:r>
      <w:r>
        <w:rPr>
          <w:noProof/>
        </w:rPr>
        <w:fldChar w:fldCharType="begin" w:fldLock="1"/>
      </w:r>
      <w:r>
        <w:rPr>
          <w:noProof/>
        </w:rPr>
        <w:instrText xml:space="preserve"> PAGEREF _Toc138664522 \h </w:instrText>
      </w:r>
      <w:r>
        <w:rPr>
          <w:noProof/>
        </w:rPr>
      </w:r>
      <w:r>
        <w:rPr>
          <w:noProof/>
        </w:rPr>
        <w:fldChar w:fldCharType="separate"/>
      </w:r>
      <w:r>
        <w:rPr>
          <w:noProof/>
        </w:rPr>
        <w:t>24</w:t>
      </w:r>
      <w:r>
        <w:rPr>
          <w:noProof/>
        </w:rPr>
        <w:fldChar w:fldCharType="end"/>
      </w:r>
    </w:p>
    <w:p w14:paraId="2B0214A9" w14:textId="77777777" w:rsidR="007405A0" w:rsidRPr="00163587" w:rsidRDefault="007405A0">
      <w:pPr>
        <w:pStyle w:val="TOC2"/>
        <w:rPr>
          <w:rFonts w:ascii="Calibri" w:hAnsi="Calibri"/>
          <w:noProof/>
          <w:kern w:val="2"/>
          <w:sz w:val="22"/>
          <w:szCs w:val="22"/>
          <w:lang w:eastAsia="en-GB"/>
        </w:rPr>
      </w:pPr>
      <w:r>
        <w:rPr>
          <w:noProof/>
          <w:lang w:eastAsia="ja-JP"/>
        </w:rPr>
        <w:t>4.3a</w:t>
      </w:r>
      <w:r w:rsidRPr="00163587">
        <w:rPr>
          <w:rFonts w:ascii="Calibri" w:hAnsi="Calibri"/>
          <w:noProof/>
          <w:kern w:val="2"/>
          <w:sz w:val="22"/>
          <w:szCs w:val="22"/>
          <w:lang w:eastAsia="en-GB"/>
        </w:rPr>
        <w:tab/>
      </w:r>
      <w:r>
        <w:rPr>
          <w:noProof/>
          <w:lang w:eastAsia="ja-JP"/>
        </w:rPr>
        <w:t>IP flow mobility routing rules</w:t>
      </w:r>
      <w:r>
        <w:rPr>
          <w:noProof/>
        </w:rPr>
        <w:tab/>
      </w:r>
      <w:r>
        <w:rPr>
          <w:noProof/>
        </w:rPr>
        <w:fldChar w:fldCharType="begin" w:fldLock="1"/>
      </w:r>
      <w:r>
        <w:rPr>
          <w:noProof/>
        </w:rPr>
        <w:instrText xml:space="preserve"> PAGEREF _Toc138664523 \h </w:instrText>
      </w:r>
      <w:r>
        <w:rPr>
          <w:noProof/>
        </w:rPr>
      </w:r>
      <w:r>
        <w:rPr>
          <w:noProof/>
        </w:rPr>
        <w:fldChar w:fldCharType="separate"/>
      </w:r>
      <w:r>
        <w:rPr>
          <w:noProof/>
        </w:rPr>
        <w:t>24</w:t>
      </w:r>
      <w:r>
        <w:rPr>
          <w:noProof/>
        </w:rPr>
        <w:fldChar w:fldCharType="end"/>
      </w:r>
    </w:p>
    <w:p w14:paraId="09DF6540" w14:textId="77777777" w:rsidR="007405A0" w:rsidRPr="00163587" w:rsidRDefault="007405A0">
      <w:pPr>
        <w:pStyle w:val="TOC3"/>
        <w:rPr>
          <w:rFonts w:ascii="Calibri" w:hAnsi="Calibri"/>
          <w:noProof/>
          <w:kern w:val="2"/>
          <w:sz w:val="22"/>
          <w:szCs w:val="22"/>
          <w:lang w:eastAsia="en-GB"/>
        </w:rPr>
      </w:pPr>
      <w:r>
        <w:rPr>
          <w:noProof/>
        </w:rPr>
        <w:t>4.3a.0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_Toc138664524 \h </w:instrText>
      </w:r>
      <w:r>
        <w:rPr>
          <w:noProof/>
        </w:rPr>
      </w:r>
      <w:r>
        <w:rPr>
          <w:noProof/>
        </w:rPr>
        <w:fldChar w:fldCharType="separate"/>
      </w:r>
      <w:r>
        <w:rPr>
          <w:noProof/>
        </w:rPr>
        <w:t>24</w:t>
      </w:r>
      <w:r>
        <w:rPr>
          <w:noProof/>
        </w:rPr>
        <w:fldChar w:fldCharType="end"/>
      </w:r>
    </w:p>
    <w:p w14:paraId="5A3BF129" w14:textId="77777777" w:rsidR="007405A0" w:rsidRPr="00163587" w:rsidRDefault="007405A0">
      <w:pPr>
        <w:pStyle w:val="TOC3"/>
        <w:rPr>
          <w:rFonts w:ascii="Calibri" w:hAnsi="Calibri"/>
          <w:noProof/>
          <w:kern w:val="2"/>
          <w:sz w:val="22"/>
          <w:szCs w:val="22"/>
          <w:lang w:eastAsia="en-GB"/>
        </w:rPr>
      </w:pPr>
      <w:r>
        <w:rPr>
          <w:noProof/>
        </w:rPr>
        <w:t>4.3a.1</w:t>
      </w:r>
      <w:r w:rsidRPr="00163587">
        <w:rPr>
          <w:rFonts w:ascii="Calibri" w:hAnsi="Calibri"/>
          <w:noProof/>
          <w:kern w:val="2"/>
          <w:sz w:val="22"/>
          <w:szCs w:val="22"/>
          <w:lang w:eastAsia="en-GB"/>
        </w:rPr>
        <w:tab/>
      </w:r>
      <w:r>
        <w:rPr>
          <w:noProof/>
        </w:rPr>
        <w:t>Functional entities</w:t>
      </w:r>
      <w:r>
        <w:rPr>
          <w:noProof/>
        </w:rPr>
        <w:tab/>
      </w:r>
      <w:r>
        <w:rPr>
          <w:noProof/>
        </w:rPr>
        <w:fldChar w:fldCharType="begin" w:fldLock="1"/>
      </w:r>
      <w:r>
        <w:rPr>
          <w:noProof/>
        </w:rPr>
        <w:instrText xml:space="preserve"> PAGEREF _Toc138664525 \h </w:instrText>
      </w:r>
      <w:r>
        <w:rPr>
          <w:noProof/>
        </w:rPr>
      </w:r>
      <w:r>
        <w:rPr>
          <w:noProof/>
        </w:rPr>
        <w:fldChar w:fldCharType="separate"/>
      </w:r>
      <w:r>
        <w:rPr>
          <w:noProof/>
        </w:rPr>
        <w:t>24</w:t>
      </w:r>
      <w:r>
        <w:rPr>
          <w:noProof/>
        </w:rPr>
        <w:fldChar w:fldCharType="end"/>
      </w:r>
    </w:p>
    <w:p w14:paraId="489F927A" w14:textId="77777777" w:rsidR="007405A0" w:rsidRPr="00163587" w:rsidRDefault="007405A0">
      <w:pPr>
        <w:pStyle w:val="TOC3"/>
        <w:rPr>
          <w:rFonts w:ascii="Calibri" w:hAnsi="Calibri"/>
          <w:noProof/>
          <w:kern w:val="2"/>
          <w:sz w:val="22"/>
          <w:szCs w:val="22"/>
          <w:lang w:eastAsia="en-GB"/>
        </w:rPr>
      </w:pPr>
      <w:r>
        <w:rPr>
          <w:noProof/>
        </w:rPr>
        <w:t>4.3a.2</w:t>
      </w:r>
      <w:r w:rsidRPr="00163587">
        <w:rPr>
          <w:rFonts w:ascii="Calibri" w:hAnsi="Calibri"/>
          <w:noProof/>
          <w:kern w:val="2"/>
          <w:sz w:val="22"/>
          <w:szCs w:val="22"/>
          <w:lang w:eastAsia="en-GB"/>
        </w:rPr>
        <w:tab/>
      </w:r>
      <w:r>
        <w:rPr>
          <w:noProof/>
        </w:rPr>
        <w:t>IP flow mobility routing rule definition</w:t>
      </w:r>
      <w:r>
        <w:rPr>
          <w:noProof/>
        </w:rPr>
        <w:tab/>
      </w:r>
      <w:r>
        <w:rPr>
          <w:noProof/>
        </w:rPr>
        <w:fldChar w:fldCharType="begin" w:fldLock="1"/>
      </w:r>
      <w:r>
        <w:rPr>
          <w:noProof/>
        </w:rPr>
        <w:instrText xml:space="preserve"> PAGEREF _Toc138664526 \h </w:instrText>
      </w:r>
      <w:r>
        <w:rPr>
          <w:noProof/>
        </w:rPr>
      </w:r>
      <w:r>
        <w:rPr>
          <w:noProof/>
        </w:rPr>
        <w:fldChar w:fldCharType="separate"/>
      </w:r>
      <w:r>
        <w:rPr>
          <w:noProof/>
        </w:rPr>
        <w:t>24</w:t>
      </w:r>
      <w:r>
        <w:rPr>
          <w:noProof/>
        </w:rPr>
        <w:fldChar w:fldCharType="end"/>
      </w:r>
    </w:p>
    <w:p w14:paraId="2CC33155" w14:textId="77777777" w:rsidR="007405A0" w:rsidRPr="00163587" w:rsidRDefault="007405A0">
      <w:pPr>
        <w:pStyle w:val="TOC3"/>
        <w:rPr>
          <w:rFonts w:ascii="Calibri" w:hAnsi="Calibri"/>
          <w:noProof/>
          <w:kern w:val="2"/>
          <w:sz w:val="22"/>
          <w:szCs w:val="22"/>
          <w:lang w:eastAsia="en-GB"/>
        </w:rPr>
      </w:pPr>
      <w:r>
        <w:rPr>
          <w:noProof/>
        </w:rPr>
        <w:t>4.3a.3</w:t>
      </w:r>
      <w:r w:rsidRPr="00163587">
        <w:rPr>
          <w:rFonts w:ascii="Calibri" w:hAnsi="Calibri"/>
          <w:noProof/>
          <w:kern w:val="2"/>
          <w:sz w:val="22"/>
          <w:szCs w:val="22"/>
          <w:lang w:eastAsia="en-GB"/>
        </w:rPr>
        <w:tab/>
      </w:r>
      <w:r>
        <w:rPr>
          <w:noProof/>
        </w:rPr>
        <w:t>Operations on Routing rules</w:t>
      </w:r>
      <w:r>
        <w:rPr>
          <w:noProof/>
        </w:rPr>
        <w:tab/>
      </w:r>
      <w:r>
        <w:rPr>
          <w:noProof/>
        </w:rPr>
        <w:fldChar w:fldCharType="begin" w:fldLock="1"/>
      </w:r>
      <w:r>
        <w:rPr>
          <w:noProof/>
        </w:rPr>
        <w:instrText xml:space="preserve"> PAGEREF _Toc138664527 \h </w:instrText>
      </w:r>
      <w:r>
        <w:rPr>
          <w:noProof/>
        </w:rPr>
      </w:r>
      <w:r>
        <w:rPr>
          <w:noProof/>
        </w:rPr>
        <w:fldChar w:fldCharType="separate"/>
      </w:r>
      <w:r>
        <w:rPr>
          <w:noProof/>
        </w:rPr>
        <w:t>25</w:t>
      </w:r>
      <w:r>
        <w:rPr>
          <w:noProof/>
        </w:rPr>
        <w:fldChar w:fldCharType="end"/>
      </w:r>
    </w:p>
    <w:p w14:paraId="574849A4"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Batang"/>
          <w:noProof/>
        </w:rPr>
        <w:t>3a</w:t>
      </w:r>
      <w:r>
        <w:rPr>
          <w:noProof/>
        </w:rPr>
        <w:t>.4</w:t>
      </w:r>
      <w:r w:rsidRPr="00163587">
        <w:rPr>
          <w:rFonts w:ascii="Calibri" w:hAnsi="Calibri"/>
          <w:noProof/>
          <w:kern w:val="2"/>
          <w:sz w:val="22"/>
          <w:szCs w:val="22"/>
          <w:lang w:eastAsia="en-GB"/>
        </w:rPr>
        <w:tab/>
      </w:r>
      <w:r>
        <w:rPr>
          <w:noProof/>
        </w:rPr>
        <w:t>PCC procedures for IP flow mobility routing rule over Gx reference point</w:t>
      </w:r>
      <w:r>
        <w:rPr>
          <w:noProof/>
        </w:rPr>
        <w:tab/>
      </w:r>
      <w:r>
        <w:rPr>
          <w:noProof/>
        </w:rPr>
        <w:fldChar w:fldCharType="begin" w:fldLock="1"/>
      </w:r>
      <w:r>
        <w:rPr>
          <w:noProof/>
        </w:rPr>
        <w:instrText xml:space="preserve"> PAGEREF _Toc138664528 \h </w:instrText>
      </w:r>
      <w:r>
        <w:rPr>
          <w:noProof/>
        </w:rPr>
      </w:r>
      <w:r>
        <w:rPr>
          <w:noProof/>
        </w:rPr>
        <w:fldChar w:fldCharType="separate"/>
      </w:r>
      <w:r>
        <w:rPr>
          <w:noProof/>
        </w:rPr>
        <w:t>25</w:t>
      </w:r>
      <w:r>
        <w:rPr>
          <w:noProof/>
        </w:rPr>
        <w:fldChar w:fldCharType="end"/>
      </w:r>
    </w:p>
    <w:p w14:paraId="0B3E0886" w14:textId="77777777" w:rsidR="007405A0" w:rsidRPr="00163587" w:rsidRDefault="007405A0">
      <w:pPr>
        <w:pStyle w:val="TOC4"/>
        <w:rPr>
          <w:rFonts w:ascii="Calibri" w:hAnsi="Calibri"/>
          <w:noProof/>
          <w:kern w:val="2"/>
          <w:sz w:val="22"/>
          <w:szCs w:val="22"/>
          <w:lang w:eastAsia="en-GB"/>
        </w:rPr>
      </w:pPr>
      <w:r>
        <w:rPr>
          <w:noProof/>
          <w:lang w:eastAsia="ko-KR"/>
        </w:rPr>
        <w:t>4.</w:t>
      </w:r>
      <w:r w:rsidRPr="00AE32CA">
        <w:rPr>
          <w:rFonts w:eastAsia="Batang"/>
          <w:noProof/>
          <w:lang w:eastAsia="ko-KR"/>
        </w:rPr>
        <w:t>3a</w:t>
      </w:r>
      <w:r>
        <w:rPr>
          <w:noProof/>
          <w:lang w:eastAsia="ko-KR"/>
        </w:rPr>
        <w:t>.4.1</w:t>
      </w:r>
      <w:r w:rsidRPr="00163587">
        <w:rPr>
          <w:rFonts w:ascii="Calibri" w:hAnsi="Calibri"/>
          <w:noProof/>
          <w:kern w:val="2"/>
          <w:sz w:val="22"/>
          <w:szCs w:val="22"/>
          <w:lang w:eastAsia="en-GB"/>
        </w:rPr>
        <w:tab/>
      </w:r>
      <w:r>
        <w:rPr>
          <w:noProof/>
          <w:lang w:eastAsia="ko-KR"/>
        </w:rPr>
        <w:t xml:space="preserve">Provisioning of </w:t>
      </w:r>
      <w:r>
        <w:rPr>
          <w:noProof/>
        </w:rPr>
        <w:t>IP flow mobility routing rules</w:t>
      </w:r>
      <w:r>
        <w:rPr>
          <w:noProof/>
        </w:rPr>
        <w:tab/>
      </w:r>
      <w:r>
        <w:rPr>
          <w:noProof/>
        </w:rPr>
        <w:fldChar w:fldCharType="begin" w:fldLock="1"/>
      </w:r>
      <w:r>
        <w:rPr>
          <w:noProof/>
        </w:rPr>
        <w:instrText xml:space="preserve"> PAGEREF _Toc138664529 \h </w:instrText>
      </w:r>
      <w:r>
        <w:rPr>
          <w:noProof/>
        </w:rPr>
      </w:r>
      <w:r>
        <w:rPr>
          <w:noProof/>
        </w:rPr>
        <w:fldChar w:fldCharType="separate"/>
      </w:r>
      <w:r>
        <w:rPr>
          <w:noProof/>
        </w:rPr>
        <w:t>25</w:t>
      </w:r>
      <w:r>
        <w:rPr>
          <w:noProof/>
        </w:rPr>
        <w:fldChar w:fldCharType="end"/>
      </w:r>
    </w:p>
    <w:p w14:paraId="65D9BE64" w14:textId="77777777" w:rsidR="007405A0" w:rsidRPr="00163587" w:rsidRDefault="007405A0">
      <w:pPr>
        <w:pStyle w:val="TOC2"/>
        <w:rPr>
          <w:rFonts w:ascii="Calibri" w:hAnsi="Calibri"/>
          <w:noProof/>
          <w:kern w:val="2"/>
          <w:sz w:val="22"/>
          <w:szCs w:val="22"/>
          <w:lang w:eastAsia="en-GB"/>
        </w:rPr>
      </w:pPr>
      <w:r>
        <w:rPr>
          <w:noProof/>
          <w:lang w:eastAsia="ja-JP"/>
        </w:rPr>
        <w:t>4.3b</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_Toc138664530 \h </w:instrText>
      </w:r>
      <w:r>
        <w:rPr>
          <w:noProof/>
        </w:rPr>
      </w:r>
      <w:r>
        <w:rPr>
          <w:noProof/>
        </w:rPr>
        <w:fldChar w:fldCharType="separate"/>
      </w:r>
      <w:r>
        <w:rPr>
          <w:noProof/>
        </w:rPr>
        <w:t>26</w:t>
      </w:r>
      <w:r>
        <w:rPr>
          <w:noProof/>
        </w:rPr>
        <w:fldChar w:fldCharType="end"/>
      </w:r>
    </w:p>
    <w:p w14:paraId="6D69E7A1" w14:textId="77777777" w:rsidR="007405A0" w:rsidRPr="00163587" w:rsidRDefault="007405A0">
      <w:pPr>
        <w:pStyle w:val="TOC2"/>
        <w:rPr>
          <w:rFonts w:ascii="Calibri" w:hAnsi="Calibri"/>
          <w:noProof/>
          <w:kern w:val="2"/>
          <w:sz w:val="22"/>
          <w:szCs w:val="22"/>
          <w:lang w:eastAsia="en-GB"/>
        </w:rPr>
      </w:pPr>
      <w:r>
        <w:rPr>
          <w:noProof/>
          <w:lang w:eastAsia="ja-JP"/>
        </w:rPr>
        <w:t>4.3c</w:t>
      </w:r>
      <w:r w:rsidRPr="00163587">
        <w:rPr>
          <w:rFonts w:ascii="Calibri" w:hAnsi="Calibri"/>
          <w:noProof/>
          <w:kern w:val="2"/>
          <w:sz w:val="22"/>
          <w:szCs w:val="22"/>
          <w:lang w:eastAsia="en-GB"/>
        </w:rPr>
        <w:tab/>
      </w:r>
      <w:r>
        <w:rPr>
          <w:noProof/>
          <w:lang w:eastAsia="ja-JP"/>
        </w:rPr>
        <w:t>NBIFOM routing rules</w:t>
      </w:r>
      <w:r>
        <w:rPr>
          <w:noProof/>
        </w:rPr>
        <w:tab/>
      </w:r>
      <w:r>
        <w:rPr>
          <w:noProof/>
        </w:rPr>
        <w:fldChar w:fldCharType="begin" w:fldLock="1"/>
      </w:r>
      <w:r>
        <w:rPr>
          <w:noProof/>
        </w:rPr>
        <w:instrText xml:space="preserve"> PAGEREF _Toc138664531 \h </w:instrText>
      </w:r>
      <w:r>
        <w:rPr>
          <w:noProof/>
        </w:rPr>
      </w:r>
      <w:r>
        <w:rPr>
          <w:noProof/>
        </w:rPr>
        <w:fldChar w:fldCharType="separate"/>
      </w:r>
      <w:r>
        <w:rPr>
          <w:noProof/>
        </w:rPr>
        <w:t>26</w:t>
      </w:r>
      <w:r>
        <w:rPr>
          <w:noProof/>
        </w:rPr>
        <w:fldChar w:fldCharType="end"/>
      </w:r>
    </w:p>
    <w:p w14:paraId="12E7FB82" w14:textId="77777777" w:rsidR="007405A0" w:rsidRPr="00163587" w:rsidRDefault="007405A0">
      <w:pPr>
        <w:pStyle w:val="TOC3"/>
        <w:rPr>
          <w:rFonts w:ascii="Calibri" w:hAnsi="Calibri"/>
          <w:noProof/>
          <w:kern w:val="2"/>
          <w:sz w:val="22"/>
          <w:szCs w:val="22"/>
          <w:lang w:eastAsia="en-GB"/>
        </w:rPr>
      </w:pPr>
      <w:r>
        <w:rPr>
          <w:noProof/>
        </w:rPr>
        <w:t>4.3c.1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_Toc138664532 \h </w:instrText>
      </w:r>
      <w:r>
        <w:rPr>
          <w:noProof/>
        </w:rPr>
      </w:r>
      <w:r>
        <w:rPr>
          <w:noProof/>
        </w:rPr>
        <w:fldChar w:fldCharType="separate"/>
      </w:r>
      <w:r>
        <w:rPr>
          <w:noProof/>
        </w:rPr>
        <w:t>26</w:t>
      </w:r>
      <w:r>
        <w:rPr>
          <w:noProof/>
        </w:rPr>
        <w:fldChar w:fldCharType="end"/>
      </w:r>
    </w:p>
    <w:p w14:paraId="68A872FB" w14:textId="77777777" w:rsidR="007405A0" w:rsidRPr="00163587" w:rsidRDefault="007405A0">
      <w:pPr>
        <w:pStyle w:val="TOC3"/>
        <w:rPr>
          <w:rFonts w:ascii="Calibri" w:hAnsi="Calibri"/>
          <w:noProof/>
          <w:kern w:val="2"/>
          <w:sz w:val="22"/>
          <w:szCs w:val="22"/>
          <w:lang w:eastAsia="en-GB"/>
        </w:rPr>
      </w:pPr>
      <w:r>
        <w:rPr>
          <w:noProof/>
        </w:rPr>
        <w:t>4.3c.2</w:t>
      </w:r>
      <w:r w:rsidRPr="00163587">
        <w:rPr>
          <w:rFonts w:ascii="Calibri" w:hAnsi="Calibri"/>
          <w:noProof/>
          <w:kern w:val="2"/>
          <w:sz w:val="22"/>
          <w:szCs w:val="22"/>
          <w:lang w:eastAsia="en-GB"/>
        </w:rPr>
        <w:tab/>
      </w:r>
      <w:r>
        <w:rPr>
          <w:noProof/>
        </w:rPr>
        <w:t>NBIFOM routing rule definition</w:t>
      </w:r>
      <w:r>
        <w:rPr>
          <w:noProof/>
        </w:rPr>
        <w:tab/>
      </w:r>
      <w:r>
        <w:rPr>
          <w:noProof/>
        </w:rPr>
        <w:fldChar w:fldCharType="begin" w:fldLock="1"/>
      </w:r>
      <w:r>
        <w:rPr>
          <w:noProof/>
        </w:rPr>
        <w:instrText xml:space="preserve"> PAGEREF _Toc138664533 \h </w:instrText>
      </w:r>
      <w:r>
        <w:rPr>
          <w:noProof/>
        </w:rPr>
      </w:r>
      <w:r>
        <w:rPr>
          <w:noProof/>
        </w:rPr>
        <w:fldChar w:fldCharType="separate"/>
      </w:r>
      <w:r>
        <w:rPr>
          <w:noProof/>
        </w:rPr>
        <w:t>26</w:t>
      </w:r>
      <w:r>
        <w:rPr>
          <w:noProof/>
        </w:rPr>
        <w:fldChar w:fldCharType="end"/>
      </w:r>
    </w:p>
    <w:p w14:paraId="214FEF56" w14:textId="77777777" w:rsidR="007405A0" w:rsidRPr="00163587" w:rsidRDefault="007405A0">
      <w:pPr>
        <w:pStyle w:val="TOC3"/>
        <w:rPr>
          <w:rFonts w:ascii="Calibri" w:hAnsi="Calibri"/>
          <w:noProof/>
          <w:kern w:val="2"/>
          <w:sz w:val="22"/>
          <w:szCs w:val="22"/>
          <w:lang w:eastAsia="en-GB"/>
        </w:rPr>
      </w:pPr>
      <w:r>
        <w:rPr>
          <w:noProof/>
        </w:rPr>
        <w:t>4.3c.3</w:t>
      </w:r>
      <w:r w:rsidRPr="00163587">
        <w:rPr>
          <w:rFonts w:ascii="Calibri" w:hAnsi="Calibri"/>
          <w:noProof/>
          <w:kern w:val="2"/>
          <w:sz w:val="22"/>
          <w:szCs w:val="22"/>
          <w:lang w:eastAsia="en-GB"/>
        </w:rPr>
        <w:tab/>
      </w:r>
      <w:r>
        <w:rPr>
          <w:noProof/>
        </w:rPr>
        <w:t>Operations on NBIFOM Routing rules</w:t>
      </w:r>
      <w:r>
        <w:rPr>
          <w:noProof/>
        </w:rPr>
        <w:tab/>
      </w:r>
      <w:r>
        <w:rPr>
          <w:noProof/>
        </w:rPr>
        <w:fldChar w:fldCharType="begin" w:fldLock="1"/>
      </w:r>
      <w:r>
        <w:rPr>
          <w:noProof/>
        </w:rPr>
        <w:instrText xml:space="preserve"> PAGEREF _Toc138664534 \h </w:instrText>
      </w:r>
      <w:r>
        <w:rPr>
          <w:noProof/>
        </w:rPr>
      </w:r>
      <w:r>
        <w:rPr>
          <w:noProof/>
        </w:rPr>
        <w:fldChar w:fldCharType="separate"/>
      </w:r>
      <w:r>
        <w:rPr>
          <w:noProof/>
        </w:rPr>
        <w:t>27</w:t>
      </w:r>
      <w:r>
        <w:rPr>
          <w:noProof/>
        </w:rPr>
        <w:fldChar w:fldCharType="end"/>
      </w:r>
    </w:p>
    <w:p w14:paraId="129D7C27" w14:textId="77777777" w:rsidR="007405A0" w:rsidRPr="00163587" w:rsidRDefault="007405A0">
      <w:pPr>
        <w:pStyle w:val="TOC2"/>
        <w:rPr>
          <w:rFonts w:ascii="Calibri" w:hAnsi="Calibri"/>
          <w:noProof/>
          <w:kern w:val="2"/>
          <w:sz w:val="22"/>
          <w:szCs w:val="22"/>
          <w:lang w:eastAsia="en-GB"/>
        </w:rPr>
      </w:pPr>
      <w:r>
        <w:rPr>
          <w:noProof/>
          <w:lang w:eastAsia="ja-JP"/>
        </w:rPr>
        <w:t>4.4</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_Toc138664535 \h </w:instrText>
      </w:r>
      <w:r>
        <w:rPr>
          <w:noProof/>
        </w:rPr>
      </w:r>
      <w:r>
        <w:rPr>
          <w:noProof/>
        </w:rPr>
        <w:fldChar w:fldCharType="separate"/>
      </w:r>
      <w:r>
        <w:rPr>
          <w:noProof/>
        </w:rPr>
        <w:t>27</w:t>
      </w:r>
      <w:r>
        <w:rPr>
          <w:noProof/>
        </w:rPr>
        <w:fldChar w:fldCharType="end"/>
      </w:r>
    </w:p>
    <w:p w14:paraId="3EB0A9B4" w14:textId="77777777" w:rsidR="007405A0" w:rsidRPr="00163587" w:rsidRDefault="007405A0">
      <w:pPr>
        <w:pStyle w:val="TOC3"/>
        <w:rPr>
          <w:rFonts w:ascii="Calibri" w:hAnsi="Calibri"/>
          <w:noProof/>
          <w:kern w:val="2"/>
          <w:sz w:val="22"/>
          <w:szCs w:val="22"/>
          <w:lang w:eastAsia="en-GB"/>
        </w:rPr>
      </w:pPr>
      <w:r>
        <w:rPr>
          <w:noProof/>
          <w:lang w:eastAsia="ja-JP"/>
        </w:rPr>
        <w:t>4.4.1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_Toc138664536 \h </w:instrText>
      </w:r>
      <w:r>
        <w:rPr>
          <w:noProof/>
        </w:rPr>
      </w:r>
      <w:r>
        <w:rPr>
          <w:noProof/>
        </w:rPr>
        <w:fldChar w:fldCharType="separate"/>
      </w:r>
      <w:r>
        <w:rPr>
          <w:noProof/>
        </w:rPr>
        <w:t>27</w:t>
      </w:r>
      <w:r>
        <w:rPr>
          <w:noProof/>
        </w:rPr>
        <w:fldChar w:fldCharType="end"/>
      </w:r>
    </w:p>
    <w:p w14:paraId="1A6B2773" w14:textId="77777777" w:rsidR="007405A0" w:rsidRPr="00163587" w:rsidRDefault="007405A0">
      <w:pPr>
        <w:pStyle w:val="TOC3"/>
        <w:rPr>
          <w:rFonts w:ascii="Calibri" w:hAnsi="Calibri"/>
          <w:noProof/>
          <w:kern w:val="2"/>
          <w:sz w:val="22"/>
          <w:szCs w:val="22"/>
          <w:lang w:eastAsia="en-GB"/>
        </w:rPr>
      </w:pPr>
      <w:r>
        <w:rPr>
          <w:noProof/>
          <w:lang w:eastAsia="ja-JP"/>
        </w:rPr>
        <w:t>4.4.2</w:t>
      </w:r>
      <w:r w:rsidRPr="00163587">
        <w:rPr>
          <w:rFonts w:ascii="Calibri" w:hAnsi="Calibri"/>
          <w:noProof/>
          <w:kern w:val="2"/>
          <w:sz w:val="22"/>
          <w:szCs w:val="22"/>
          <w:lang w:eastAsia="en-GB"/>
        </w:rPr>
        <w:tab/>
      </w:r>
      <w:r>
        <w:rPr>
          <w:noProof/>
        </w:rPr>
        <w:t>PCEF</w:t>
      </w:r>
      <w:r>
        <w:rPr>
          <w:noProof/>
        </w:rPr>
        <w:tab/>
      </w:r>
      <w:r>
        <w:rPr>
          <w:noProof/>
        </w:rPr>
        <w:fldChar w:fldCharType="begin" w:fldLock="1"/>
      </w:r>
      <w:r>
        <w:rPr>
          <w:noProof/>
        </w:rPr>
        <w:instrText xml:space="preserve"> PAGEREF _Toc138664537 \h </w:instrText>
      </w:r>
      <w:r>
        <w:rPr>
          <w:noProof/>
        </w:rPr>
      </w:r>
      <w:r>
        <w:rPr>
          <w:noProof/>
        </w:rPr>
        <w:fldChar w:fldCharType="separate"/>
      </w:r>
      <w:r>
        <w:rPr>
          <w:noProof/>
        </w:rPr>
        <w:t>28</w:t>
      </w:r>
      <w:r>
        <w:rPr>
          <w:noProof/>
        </w:rPr>
        <w:fldChar w:fldCharType="end"/>
      </w:r>
    </w:p>
    <w:p w14:paraId="1BD51E14" w14:textId="77777777" w:rsidR="007405A0" w:rsidRPr="00163587" w:rsidRDefault="007405A0">
      <w:pPr>
        <w:pStyle w:val="TOC2"/>
        <w:rPr>
          <w:rFonts w:ascii="Calibri" w:hAnsi="Calibri"/>
          <w:noProof/>
          <w:kern w:val="2"/>
          <w:sz w:val="22"/>
          <w:szCs w:val="22"/>
          <w:lang w:eastAsia="en-GB"/>
        </w:rPr>
      </w:pPr>
      <w:r>
        <w:rPr>
          <w:noProof/>
          <w:lang w:eastAsia="ja-JP"/>
        </w:rPr>
        <w:t>4.5</w:t>
      </w:r>
      <w:r w:rsidRPr="00163587">
        <w:rPr>
          <w:rFonts w:ascii="Calibri" w:hAnsi="Calibri"/>
          <w:noProof/>
          <w:kern w:val="2"/>
          <w:sz w:val="22"/>
          <w:szCs w:val="22"/>
          <w:lang w:eastAsia="en-GB"/>
        </w:rPr>
        <w:tab/>
      </w:r>
      <w:r>
        <w:rPr>
          <w:noProof/>
          <w:lang w:eastAsia="ja-JP"/>
        </w:rPr>
        <w:t>PCC procedures</w:t>
      </w:r>
      <w:r>
        <w:rPr>
          <w:noProof/>
        </w:rPr>
        <w:t xml:space="preserve"> over Gx reference point</w:t>
      </w:r>
      <w:r>
        <w:rPr>
          <w:noProof/>
        </w:rPr>
        <w:tab/>
      </w:r>
      <w:r>
        <w:rPr>
          <w:noProof/>
        </w:rPr>
        <w:fldChar w:fldCharType="begin" w:fldLock="1"/>
      </w:r>
      <w:r>
        <w:rPr>
          <w:noProof/>
        </w:rPr>
        <w:instrText xml:space="preserve"> PAGEREF _Toc138664538 \h </w:instrText>
      </w:r>
      <w:r>
        <w:rPr>
          <w:noProof/>
        </w:rPr>
      </w:r>
      <w:r>
        <w:rPr>
          <w:noProof/>
        </w:rPr>
        <w:fldChar w:fldCharType="separate"/>
      </w:r>
      <w:r>
        <w:rPr>
          <w:noProof/>
        </w:rPr>
        <w:t>29</w:t>
      </w:r>
      <w:r>
        <w:rPr>
          <w:noProof/>
        </w:rPr>
        <w:fldChar w:fldCharType="end"/>
      </w:r>
    </w:p>
    <w:p w14:paraId="59EF9AB0" w14:textId="77777777" w:rsidR="007405A0" w:rsidRPr="00163587" w:rsidRDefault="007405A0">
      <w:pPr>
        <w:pStyle w:val="TOC3"/>
        <w:rPr>
          <w:rFonts w:ascii="Calibri" w:hAnsi="Calibri"/>
          <w:noProof/>
          <w:kern w:val="2"/>
          <w:sz w:val="22"/>
          <w:szCs w:val="22"/>
          <w:lang w:eastAsia="en-GB"/>
        </w:rPr>
      </w:pPr>
      <w:r>
        <w:rPr>
          <w:noProof/>
          <w:lang w:eastAsia="ja-JP"/>
        </w:rPr>
        <w:t>4.5.1</w:t>
      </w:r>
      <w:r w:rsidRPr="00163587">
        <w:rPr>
          <w:rFonts w:ascii="Calibri" w:hAnsi="Calibri"/>
          <w:noProof/>
          <w:kern w:val="2"/>
          <w:sz w:val="22"/>
          <w:szCs w:val="22"/>
          <w:lang w:eastAsia="en-GB"/>
        </w:rPr>
        <w:tab/>
      </w:r>
      <w:r>
        <w:rPr>
          <w:noProof/>
        </w:rPr>
        <w:t>Request for PCC rules</w:t>
      </w:r>
      <w:r>
        <w:rPr>
          <w:noProof/>
        </w:rPr>
        <w:tab/>
      </w:r>
      <w:r>
        <w:rPr>
          <w:noProof/>
        </w:rPr>
        <w:fldChar w:fldCharType="begin" w:fldLock="1"/>
      </w:r>
      <w:r>
        <w:rPr>
          <w:noProof/>
        </w:rPr>
        <w:instrText xml:space="preserve"> PAGEREF _Toc138664539 \h </w:instrText>
      </w:r>
      <w:r>
        <w:rPr>
          <w:noProof/>
        </w:rPr>
      </w:r>
      <w:r>
        <w:rPr>
          <w:noProof/>
        </w:rPr>
        <w:fldChar w:fldCharType="separate"/>
      </w:r>
      <w:r>
        <w:rPr>
          <w:noProof/>
        </w:rPr>
        <w:t>29</w:t>
      </w:r>
      <w:r>
        <w:rPr>
          <w:noProof/>
        </w:rPr>
        <w:fldChar w:fldCharType="end"/>
      </w:r>
    </w:p>
    <w:p w14:paraId="580E3F55" w14:textId="77777777" w:rsidR="007405A0" w:rsidRPr="00163587" w:rsidRDefault="007405A0">
      <w:pPr>
        <w:pStyle w:val="TOC3"/>
        <w:rPr>
          <w:rFonts w:ascii="Calibri" w:hAnsi="Calibri"/>
          <w:noProof/>
          <w:kern w:val="2"/>
          <w:sz w:val="22"/>
          <w:szCs w:val="22"/>
          <w:lang w:eastAsia="en-GB"/>
        </w:rPr>
      </w:pPr>
      <w:r>
        <w:rPr>
          <w:noProof/>
          <w:lang w:eastAsia="ja-JP"/>
        </w:rPr>
        <w:t>4.5.2</w:t>
      </w:r>
      <w:r w:rsidRPr="00163587">
        <w:rPr>
          <w:rFonts w:ascii="Calibri" w:hAnsi="Calibri"/>
          <w:noProof/>
          <w:kern w:val="2"/>
          <w:sz w:val="22"/>
          <w:szCs w:val="22"/>
          <w:lang w:eastAsia="en-GB"/>
        </w:rPr>
        <w:tab/>
      </w:r>
      <w:r>
        <w:rPr>
          <w:noProof/>
        </w:rPr>
        <w:t>Provisioning of PCC rules</w:t>
      </w:r>
      <w:r>
        <w:rPr>
          <w:noProof/>
        </w:rPr>
        <w:tab/>
      </w:r>
      <w:r>
        <w:rPr>
          <w:noProof/>
        </w:rPr>
        <w:fldChar w:fldCharType="begin" w:fldLock="1"/>
      </w:r>
      <w:r>
        <w:rPr>
          <w:noProof/>
        </w:rPr>
        <w:instrText xml:space="preserve"> PAGEREF _Toc138664540 \h </w:instrText>
      </w:r>
      <w:r>
        <w:rPr>
          <w:noProof/>
        </w:rPr>
      </w:r>
      <w:r>
        <w:rPr>
          <w:noProof/>
        </w:rPr>
        <w:fldChar w:fldCharType="separate"/>
      </w:r>
      <w:r>
        <w:rPr>
          <w:noProof/>
        </w:rPr>
        <w:t>32</w:t>
      </w:r>
      <w:r>
        <w:rPr>
          <w:noProof/>
        </w:rPr>
        <w:fldChar w:fldCharType="end"/>
      </w:r>
    </w:p>
    <w:p w14:paraId="35A08136" w14:textId="77777777" w:rsidR="007405A0" w:rsidRPr="00163587" w:rsidRDefault="007405A0">
      <w:pPr>
        <w:pStyle w:val="TOC4"/>
        <w:rPr>
          <w:rFonts w:ascii="Calibri" w:hAnsi="Calibri"/>
          <w:noProof/>
          <w:kern w:val="2"/>
          <w:sz w:val="22"/>
          <w:szCs w:val="22"/>
          <w:lang w:eastAsia="en-GB"/>
        </w:rPr>
      </w:pPr>
      <w:r>
        <w:rPr>
          <w:noProof/>
        </w:rPr>
        <w:t>4.5.2.0</w:t>
      </w:r>
      <w:r w:rsidRPr="00163587">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_Toc138664541 \h </w:instrText>
      </w:r>
      <w:r>
        <w:rPr>
          <w:noProof/>
        </w:rPr>
      </w:r>
      <w:r>
        <w:rPr>
          <w:noProof/>
        </w:rPr>
        <w:fldChar w:fldCharType="separate"/>
      </w:r>
      <w:r>
        <w:rPr>
          <w:noProof/>
        </w:rPr>
        <w:t>32</w:t>
      </w:r>
      <w:r>
        <w:rPr>
          <w:noProof/>
        </w:rPr>
        <w:fldChar w:fldCharType="end"/>
      </w:r>
    </w:p>
    <w:p w14:paraId="6989CC95" w14:textId="77777777" w:rsidR="007405A0" w:rsidRPr="00163587" w:rsidRDefault="007405A0">
      <w:pPr>
        <w:pStyle w:val="TOC4"/>
        <w:rPr>
          <w:rFonts w:ascii="Calibri" w:hAnsi="Calibri"/>
          <w:noProof/>
          <w:kern w:val="2"/>
          <w:sz w:val="22"/>
          <w:szCs w:val="22"/>
          <w:lang w:eastAsia="en-GB"/>
        </w:rPr>
      </w:pPr>
      <w:r>
        <w:rPr>
          <w:noProof/>
        </w:rPr>
        <w:t>4.5.2.1</w:t>
      </w:r>
      <w:r w:rsidRPr="00163587">
        <w:rPr>
          <w:rFonts w:ascii="Calibri" w:hAnsi="Calibri"/>
          <w:noProof/>
          <w:kern w:val="2"/>
          <w:sz w:val="22"/>
          <w:szCs w:val="22"/>
          <w:lang w:eastAsia="en-GB"/>
        </w:rPr>
        <w:tab/>
      </w:r>
      <w:r>
        <w:rPr>
          <w:noProof/>
        </w:rPr>
        <w:t>Selecting a PCC rule for Uplink IP packets</w:t>
      </w:r>
      <w:r>
        <w:rPr>
          <w:noProof/>
        </w:rPr>
        <w:tab/>
      </w:r>
      <w:r>
        <w:rPr>
          <w:noProof/>
        </w:rPr>
        <w:fldChar w:fldCharType="begin" w:fldLock="1"/>
      </w:r>
      <w:r>
        <w:rPr>
          <w:noProof/>
        </w:rPr>
        <w:instrText xml:space="preserve"> PAGEREF _Toc138664542 \h </w:instrText>
      </w:r>
      <w:r>
        <w:rPr>
          <w:noProof/>
        </w:rPr>
      </w:r>
      <w:r>
        <w:rPr>
          <w:noProof/>
        </w:rPr>
        <w:fldChar w:fldCharType="separate"/>
      </w:r>
      <w:r>
        <w:rPr>
          <w:noProof/>
        </w:rPr>
        <w:t>35</w:t>
      </w:r>
      <w:r>
        <w:rPr>
          <w:noProof/>
        </w:rPr>
        <w:fldChar w:fldCharType="end"/>
      </w:r>
    </w:p>
    <w:p w14:paraId="667A5368" w14:textId="77777777" w:rsidR="007405A0" w:rsidRPr="00163587" w:rsidRDefault="007405A0">
      <w:pPr>
        <w:pStyle w:val="TOC4"/>
        <w:rPr>
          <w:rFonts w:ascii="Calibri" w:hAnsi="Calibri"/>
          <w:noProof/>
          <w:kern w:val="2"/>
          <w:sz w:val="22"/>
          <w:szCs w:val="22"/>
          <w:lang w:eastAsia="en-GB"/>
        </w:rPr>
      </w:pPr>
      <w:r>
        <w:rPr>
          <w:noProof/>
        </w:rPr>
        <w:t>4.5.2.2</w:t>
      </w:r>
      <w:r w:rsidRPr="00163587">
        <w:rPr>
          <w:rFonts w:ascii="Calibri" w:hAnsi="Calibri"/>
          <w:noProof/>
          <w:kern w:val="2"/>
          <w:sz w:val="22"/>
          <w:szCs w:val="22"/>
          <w:lang w:eastAsia="en-GB"/>
        </w:rPr>
        <w:tab/>
      </w:r>
      <w:r>
        <w:rPr>
          <w:noProof/>
        </w:rPr>
        <w:t>Selecting a PCC rule and IP CAN Bearer for Downlink IP packets</w:t>
      </w:r>
      <w:r>
        <w:rPr>
          <w:noProof/>
        </w:rPr>
        <w:tab/>
      </w:r>
      <w:r>
        <w:rPr>
          <w:noProof/>
        </w:rPr>
        <w:fldChar w:fldCharType="begin" w:fldLock="1"/>
      </w:r>
      <w:r>
        <w:rPr>
          <w:noProof/>
        </w:rPr>
        <w:instrText xml:space="preserve"> PAGEREF _Toc138664543 \h </w:instrText>
      </w:r>
      <w:r>
        <w:rPr>
          <w:noProof/>
        </w:rPr>
      </w:r>
      <w:r>
        <w:rPr>
          <w:noProof/>
        </w:rPr>
        <w:fldChar w:fldCharType="separate"/>
      </w:r>
      <w:r>
        <w:rPr>
          <w:noProof/>
        </w:rPr>
        <w:t>35</w:t>
      </w:r>
      <w:r>
        <w:rPr>
          <w:noProof/>
        </w:rPr>
        <w:fldChar w:fldCharType="end"/>
      </w:r>
    </w:p>
    <w:p w14:paraId="7DDEB078" w14:textId="77777777" w:rsidR="007405A0" w:rsidRPr="00163587" w:rsidRDefault="007405A0">
      <w:pPr>
        <w:pStyle w:val="TOC4"/>
        <w:rPr>
          <w:rFonts w:ascii="Calibri" w:hAnsi="Calibri"/>
          <w:noProof/>
          <w:kern w:val="2"/>
          <w:sz w:val="22"/>
          <w:szCs w:val="22"/>
          <w:lang w:eastAsia="en-GB"/>
        </w:rPr>
      </w:pPr>
      <w:r>
        <w:rPr>
          <w:noProof/>
        </w:rPr>
        <w:t>4.5.2.3</w:t>
      </w:r>
      <w:r w:rsidRPr="00163587">
        <w:rPr>
          <w:rFonts w:ascii="Calibri" w:hAnsi="Calibri"/>
          <w:noProof/>
          <w:kern w:val="2"/>
          <w:sz w:val="22"/>
          <w:szCs w:val="22"/>
          <w:lang w:eastAsia="en-GB"/>
        </w:rPr>
        <w:tab/>
      </w:r>
      <w:r>
        <w:rPr>
          <w:noProof/>
          <w:lang w:eastAsia="ja-JP"/>
        </w:rPr>
        <w:t>Gate function</w:t>
      </w:r>
      <w:r>
        <w:rPr>
          <w:noProof/>
        </w:rPr>
        <w:tab/>
      </w:r>
      <w:r>
        <w:rPr>
          <w:noProof/>
        </w:rPr>
        <w:fldChar w:fldCharType="begin" w:fldLock="1"/>
      </w:r>
      <w:r>
        <w:rPr>
          <w:noProof/>
        </w:rPr>
        <w:instrText xml:space="preserve"> PAGEREF _Toc138664544 \h </w:instrText>
      </w:r>
      <w:r>
        <w:rPr>
          <w:noProof/>
        </w:rPr>
      </w:r>
      <w:r>
        <w:rPr>
          <w:noProof/>
        </w:rPr>
        <w:fldChar w:fldCharType="separate"/>
      </w:r>
      <w:r>
        <w:rPr>
          <w:noProof/>
        </w:rPr>
        <w:t>36</w:t>
      </w:r>
      <w:r>
        <w:rPr>
          <w:noProof/>
        </w:rPr>
        <w:fldChar w:fldCharType="end"/>
      </w:r>
    </w:p>
    <w:p w14:paraId="6324D6D0" w14:textId="77777777" w:rsidR="007405A0" w:rsidRPr="00163587" w:rsidRDefault="007405A0">
      <w:pPr>
        <w:pStyle w:val="TOC4"/>
        <w:rPr>
          <w:rFonts w:ascii="Calibri" w:hAnsi="Calibri"/>
          <w:noProof/>
          <w:kern w:val="2"/>
          <w:sz w:val="22"/>
          <w:szCs w:val="22"/>
          <w:lang w:eastAsia="en-GB"/>
        </w:rPr>
      </w:pPr>
      <w:r>
        <w:rPr>
          <w:noProof/>
        </w:rPr>
        <w:t>4.5.2.4</w:t>
      </w:r>
      <w:r w:rsidRPr="00163587">
        <w:rPr>
          <w:rFonts w:ascii="Calibri" w:hAnsi="Calibri"/>
          <w:noProof/>
          <w:kern w:val="2"/>
          <w:sz w:val="22"/>
          <w:szCs w:val="22"/>
          <w:lang w:eastAsia="en-GB"/>
        </w:rPr>
        <w:tab/>
      </w:r>
      <w:r>
        <w:rPr>
          <w:noProof/>
          <w:lang w:eastAsia="ja-JP"/>
        </w:rPr>
        <w:t xml:space="preserve">Policy enforcement for "Authorized QoS" </w:t>
      </w:r>
      <w:r>
        <w:rPr>
          <w:noProof/>
        </w:rPr>
        <w:t>per PCC Rule</w:t>
      </w:r>
      <w:r>
        <w:rPr>
          <w:noProof/>
        </w:rPr>
        <w:tab/>
      </w:r>
      <w:r>
        <w:rPr>
          <w:noProof/>
        </w:rPr>
        <w:fldChar w:fldCharType="begin" w:fldLock="1"/>
      </w:r>
      <w:r>
        <w:rPr>
          <w:noProof/>
        </w:rPr>
        <w:instrText xml:space="preserve"> PAGEREF _Toc138664545 \h </w:instrText>
      </w:r>
      <w:r>
        <w:rPr>
          <w:noProof/>
        </w:rPr>
      </w:r>
      <w:r>
        <w:rPr>
          <w:noProof/>
        </w:rPr>
        <w:fldChar w:fldCharType="separate"/>
      </w:r>
      <w:r>
        <w:rPr>
          <w:noProof/>
        </w:rPr>
        <w:t>36</w:t>
      </w:r>
      <w:r>
        <w:rPr>
          <w:noProof/>
        </w:rPr>
        <w:fldChar w:fldCharType="end"/>
      </w:r>
    </w:p>
    <w:p w14:paraId="1751E712" w14:textId="77777777" w:rsidR="007405A0" w:rsidRPr="00163587" w:rsidRDefault="007405A0">
      <w:pPr>
        <w:pStyle w:val="TOC4"/>
        <w:rPr>
          <w:rFonts w:ascii="Calibri" w:hAnsi="Calibri"/>
          <w:noProof/>
          <w:kern w:val="2"/>
          <w:sz w:val="22"/>
          <w:szCs w:val="22"/>
          <w:lang w:eastAsia="en-GB"/>
        </w:rPr>
      </w:pPr>
      <w:r>
        <w:rPr>
          <w:noProof/>
        </w:rPr>
        <w:t>4.5.2.</w:t>
      </w:r>
      <w:r w:rsidRPr="00AE32CA">
        <w:rPr>
          <w:rFonts w:eastAsia="Batang"/>
          <w:noProof/>
          <w:lang w:eastAsia="ko-KR"/>
        </w:rPr>
        <w:t>5</w:t>
      </w:r>
      <w:r w:rsidRPr="00163587">
        <w:rPr>
          <w:rFonts w:ascii="Calibri" w:hAnsi="Calibri"/>
          <w:noProof/>
          <w:kern w:val="2"/>
          <w:sz w:val="22"/>
          <w:szCs w:val="22"/>
          <w:lang w:eastAsia="en-GB"/>
        </w:rPr>
        <w:tab/>
      </w:r>
      <w:r>
        <w:rPr>
          <w:noProof/>
        </w:rPr>
        <w:t>Usage Monitoring Control</w:t>
      </w:r>
      <w:r>
        <w:rPr>
          <w:noProof/>
        </w:rPr>
        <w:tab/>
      </w:r>
      <w:r>
        <w:rPr>
          <w:noProof/>
        </w:rPr>
        <w:fldChar w:fldCharType="begin" w:fldLock="1"/>
      </w:r>
      <w:r>
        <w:rPr>
          <w:noProof/>
        </w:rPr>
        <w:instrText xml:space="preserve"> PAGEREF _Toc138664546 \h </w:instrText>
      </w:r>
      <w:r>
        <w:rPr>
          <w:noProof/>
        </w:rPr>
      </w:r>
      <w:r>
        <w:rPr>
          <w:noProof/>
        </w:rPr>
        <w:fldChar w:fldCharType="separate"/>
      </w:r>
      <w:r>
        <w:rPr>
          <w:noProof/>
        </w:rPr>
        <w:t>36</w:t>
      </w:r>
      <w:r>
        <w:rPr>
          <w:noProof/>
        </w:rPr>
        <w:fldChar w:fldCharType="end"/>
      </w:r>
    </w:p>
    <w:p w14:paraId="3C1A5A88" w14:textId="77777777" w:rsidR="007405A0" w:rsidRPr="00163587" w:rsidRDefault="007405A0">
      <w:pPr>
        <w:pStyle w:val="TOC4"/>
        <w:rPr>
          <w:rFonts w:ascii="Calibri" w:hAnsi="Calibri"/>
          <w:noProof/>
          <w:kern w:val="2"/>
          <w:sz w:val="22"/>
          <w:szCs w:val="22"/>
          <w:lang w:eastAsia="en-GB"/>
        </w:rPr>
      </w:pPr>
      <w:r>
        <w:rPr>
          <w:noProof/>
        </w:rPr>
        <w:t>4.</w:t>
      </w:r>
      <w:r w:rsidRPr="00AE32CA">
        <w:rPr>
          <w:rFonts w:eastAsia="SimSun"/>
          <w:noProof/>
          <w:lang w:eastAsia="zh-CN"/>
        </w:rPr>
        <w:t>5</w:t>
      </w:r>
      <w:r>
        <w:rPr>
          <w:noProof/>
        </w:rPr>
        <w:t>.2.</w:t>
      </w:r>
      <w:r w:rsidRPr="00AE32CA">
        <w:rPr>
          <w:rFonts w:eastAsia="Batang"/>
          <w:noProof/>
          <w:lang w:eastAsia="ko-KR"/>
        </w:rPr>
        <w:t>6</w:t>
      </w:r>
      <w:r w:rsidRPr="00163587">
        <w:rPr>
          <w:rFonts w:ascii="Calibri" w:hAnsi="Calibri"/>
          <w:noProof/>
          <w:kern w:val="2"/>
          <w:sz w:val="22"/>
          <w:szCs w:val="22"/>
          <w:lang w:eastAsia="en-GB"/>
        </w:rPr>
        <w:tab/>
      </w:r>
      <w:r>
        <w:rPr>
          <w:noProof/>
          <w:lang w:eastAsia="ja-JP"/>
        </w:rPr>
        <w:t>Redirect function</w:t>
      </w:r>
      <w:r>
        <w:rPr>
          <w:noProof/>
        </w:rPr>
        <w:tab/>
      </w:r>
      <w:r>
        <w:rPr>
          <w:noProof/>
        </w:rPr>
        <w:fldChar w:fldCharType="begin" w:fldLock="1"/>
      </w:r>
      <w:r>
        <w:rPr>
          <w:noProof/>
        </w:rPr>
        <w:instrText xml:space="preserve"> PAGEREF _Toc138664547 \h </w:instrText>
      </w:r>
      <w:r>
        <w:rPr>
          <w:noProof/>
        </w:rPr>
      </w:r>
      <w:r>
        <w:rPr>
          <w:noProof/>
        </w:rPr>
        <w:fldChar w:fldCharType="separate"/>
      </w:r>
      <w:r>
        <w:rPr>
          <w:noProof/>
        </w:rPr>
        <w:t>36</w:t>
      </w:r>
      <w:r>
        <w:rPr>
          <w:noProof/>
        </w:rPr>
        <w:fldChar w:fldCharType="end"/>
      </w:r>
    </w:p>
    <w:p w14:paraId="5A0FE7B3" w14:textId="77777777" w:rsidR="007405A0" w:rsidRPr="00163587" w:rsidRDefault="007405A0">
      <w:pPr>
        <w:pStyle w:val="TOC4"/>
        <w:rPr>
          <w:rFonts w:ascii="Calibri" w:hAnsi="Calibri"/>
          <w:noProof/>
          <w:kern w:val="2"/>
          <w:sz w:val="22"/>
          <w:szCs w:val="22"/>
          <w:lang w:eastAsia="en-GB"/>
        </w:rPr>
      </w:pPr>
      <w:r>
        <w:rPr>
          <w:noProof/>
        </w:rPr>
        <w:t>4.5.2.7</w:t>
      </w:r>
      <w:r w:rsidRPr="00163587">
        <w:rPr>
          <w:rFonts w:ascii="Calibri" w:hAnsi="Calibri"/>
          <w:noProof/>
          <w:kern w:val="2"/>
          <w:sz w:val="22"/>
          <w:szCs w:val="22"/>
          <w:lang w:eastAsia="en-GB"/>
        </w:rPr>
        <w:tab/>
      </w:r>
      <w:r>
        <w:rPr>
          <w:noProof/>
        </w:rPr>
        <w:t>Support for DSCP marking of downlink packets at the TDF</w:t>
      </w:r>
      <w:r>
        <w:rPr>
          <w:noProof/>
        </w:rPr>
        <w:tab/>
      </w:r>
      <w:r>
        <w:rPr>
          <w:noProof/>
        </w:rPr>
        <w:fldChar w:fldCharType="begin" w:fldLock="1"/>
      </w:r>
      <w:r>
        <w:rPr>
          <w:noProof/>
        </w:rPr>
        <w:instrText xml:space="preserve"> PAGEREF _Toc138664548 \h </w:instrText>
      </w:r>
      <w:r>
        <w:rPr>
          <w:noProof/>
        </w:rPr>
      </w:r>
      <w:r>
        <w:rPr>
          <w:noProof/>
        </w:rPr>
        <w:fldChar w:fldCharType="separate"/>
      </w:r>
      <w:r>
        <w:rPr>
          <w:noProof/>
        </w:rPr>
        <w:t>37</w:t>
      </w:r>
      <w:r>
        <w:rPr>
          <w:noProof/>
        </w:rPr>
        <w:fldChar w:fldCharType="end"/>
      </w:r>
    </w:p>
    <w:p w14:paraId="2F38A521" w14:textId="77777777" w:rsidR="007405A0" w:rsidRPr="00163587" w:rsidRDefault="007405A0">
      <w:pPr>
        <w:pStyle w:val="TOC4"/>
        <w:rPr>
          <w:rFonts w:ascii="Calibri" w:hAnsi="Calibri"/>
          <w:noProof/>
          <w:kern w:val="2"/>
          <w:sz w:val="22"/>
          <w:szCs w:val="22"/>
          <w:lang w:eastAsia="en-GB"/>
        </w:rPr>
      </w:pPr>
      <w:r>
        <w:rPr>
          <w:noProof/>
        </w:rPr>
        <w:t>4.5.2.</w:t>
      </w:r>
      <w:r>
        <w:rPr>
          <w:noProof/>
          <w:lang w:eastAsia="zh-CN"/>
        </w:rPr>
        <w:t>8</w:t>
      </w:r>
      <w:r w:rsidRPr="00163587">
        <w:rPr>
          <w:rFonts w:ascii="Calibri" w:hAnsi="Calibri"/>
          <w:noProof/>
          <w:kern w:val="2"/>
          <w:sz w:val="22"/>
          <w:szCs w:val="22"/>
          <w:lang w:eastAsia="en-GB"/>
        </w:rPr>
        <w:tab/>
      </w:r>
      <w:r>
        <w:rPr>
          <w:noProof/>
        </w:rPr>
        <w:t xml:space="preserve"> Traffic Steering Control</w:t>
      </w:r>
      <w:r>
        <w:rPr>
          <w:noProof/>
          <w:lang w:eastAsia="zh-CN"/>
        </w:rPr>
        <w:t xml:space="preserve"> support</w:t>
      </w:r>
      <w:r>
        <w:rPr>
          <w:noProof/>
        </w:rPr>
        <w:tab/>
      </w:r>
      <w:r>
        <w:rPr>
          <w:noProof/>
        </w:rPr>
        <w:fldChar w:fldCharType="begin" w:fldLock="1"/>
      </w:r>
      <w:r>
        <w:rPr>
          <w:noProof/>
        </w:rPr>
        <w:instrText xml:space="preserve"> PAGEREF _Toc138664549 \h </w:instrText>
      </w:r>
      <w:r>
        <w:rPr>
          <w:noProof/>
        </w:rPr>
      </w:r>
      <w:r>
        <w:rPr>
          <w:noProof/>
        </w:rPr>
        <w:fldChar w:fldCharType="separate"/>
      </w:r>
      <w:r>
        <w:rPr>
          <w:noProof/>
        </w:rPr>
        <w:t>37</w:t>
      </w:r>
      <w:r>
        <w:rPr>
          <w:noProof/>
        </w:rPr>
        <w:fldChar w:fldCharType="end"/>
      </w:r>
    </w:p>
    <w:p w14:paraId="2B23BA6E" w14:textId="77777777" w:rsidR="007405A0" w:rsidRPr="00163587" w:rsidRDefault="007405A0">
      <w:pPr>
        <w:pStyle w:val="TOC3"/>
        <w:rPr>
          <w:rFonts w:ascii="Calibri" w:hAnsi="Calibri"/>
          <w:noProof/>
          <w:kern w:val="2"/>
          <w:sz w:val="22"/>
          <w:szCs w:val="22"/>
          <w:lang w:eastAsia="en-GB"/>
        </w:rPr>
      </w:pPr>
      <w:r>
        <w:rPr>
          <w:noProof/>
        </w:rPr>
        <w:t>4.5.3</w:t>
      </w:r>
      <w:r w:rsidRPr="00163587">
        <w:rPr>
          <w:rFonts w:ascii="Calibri" w:hAnsi="Calibri"/>
          <w:noProof/>
          <w:kern w:val="2"/>
          <w:sz w:val="22"/>
          <w:szCs w:val="22"/>
          <w:lang w:eastAsia="en-GB"/>
        </w:rPr>
        <w:tab/>
      </w:r>
      <w:r>
        <w:rPr>
          <w:noProof/>
        </w:rPr>
        <w:t>Provisioning of Event Triggers</w:t>
      </w:r>
      <w:r>
        <w:rPr>
          <w:noProof/>
        </w:rPr>
        <w:tab/>
      </w:r>
      <w:r>
        <w:rPr>
          <w:noProof/>
        </w:rPr>
        <w:fldChar w:fldCharType="begin" w:fldLock="1"/>
      </w:r>
      <w:r>
        <w:rPr>
          <w:noProof/>
        </w:rPr>
        <w:instrText xml:space="preserve"> PAGEREF _Toc138664550 \h </w:instrText>
      </w:r>
      <w:r>
        <w:rPr>
          <w:noProof/>
        </w:rPr>
      </w:r>
      <w:r>
        <w:rPr>
          <w:noProof/>
        </w:rPr>
        <w:fldChar w:fldCharType="separate"/>
      </w:r>
      <w:r>
        <w:rPr>
          <w:noProof/>
        </w:rPr>
        <w:t>38</w:t>
      </w:r>
      <w:r>
        <w:rPr>
          <w:noProof/>
        </w:rPr>
        <w:fldChar w:fldCharType="end"/>
      </w:r>
    </w:p>
    <w:p w14:paraId="14B3E6D4" w14:textId="77777777" w:rsidR="007405A0" w:rsidRPr="00163587" w:rsidRDefault="007405A0">
      <w:pPr>
        <w:pStyle w:val="TOC3"/>
        <w:rPr>
          <w:rFonts w:ascii="Calibri" w:hAnsi="Calibri"/>
          <w:noProof/>
          <w:kern w:val="2"/>
          <w:sz w:val="22"/>
          <w:szCs w:val="22"/>
          <w:lang w:eastAsia="en-GB"/>
        </w:rPr>
      </w:pPr>
      <w:r>
        <w:rPr>
          <w:noProof/>
        </w:rPr>
        <w:t>4.5.4</w:t>
      </w:r>
      <w:r w:rsidRPr="00163587">
        <w:rPr>
          <w:rFonts w:ascii="Calibri" w:hAnsi="Calibri"/>
          <w:noProof/>
          <w:kern w:val="2"/>
          <w:sz w:val="22"/>
          <w:szCs w:val="22"/>
          <w:lang w:eastAsia="en-GB"/>
        </w:rPr>
        <w:tab/>
      </w:r>
      <w:r>
        <w:rPr>
          <w:noProof/>
        </w:rPr>
        <w:t>Provisioning of charging related information for the IP-CAN session</w:t>
      </w:r>
      <w:r>
        <w:rPr>
          <w:noProof/>
        </w:rPr>
        <w:tab/>
      </w:r>
      <w:r>
        <w:rPr>
          <w:noProof/>
        </w:rPr>
        <w:fldChar w:fldCharType="begin" w:fldLock="1"/>
      </w:r>
      <w:r>
        <w:rPr>
          <w:noProof/>
        </w:rPr>
        <w:instrText xml:space="preserve"> PAGEREF _Toc138664551 \h </w:instrText>
      </w:r>
      <w:r>
        <w:rPr>
          <w:noProof/>
        </w:rPr>
      </w:r>
      <w:r>
        <w:rPr>
          <w:noProof/>
        </w:rPr>
        <w:fldChar w:fldCharType="separate"/>
      </w:r>
      <w:r>
        <w:rPr>
          <w:noProof/>
        </w:rPr>
        <w:t>38</w:t>
      </w:r>
      <w:r>
        <w:rPr>
          <w:noProof/>
        </w:rPr>
        <w:fldChar w:fldCharType="end"/>
      </w:r>
    </w:p>
    <w:p w14:paraId="54AB16D3" w14:textId="77777777" w:rsidR="007405A0" w:rsidRPr="00163587" w:rsidRDefault="007405A0">
      <w:pPr>
        <w:pStyle w:val="TOC4"/>
        <w:rPr>
          <w:rFonts w:ascii="Calibri" w:hAnsi="Calibri"/>
          <w:noProof/>
          <w:kern w:val="2"/>
          <w:sz w:val="22"/>
          <w:szCs w:val="22"/>
          <w:lang w:eastAsia="en-GB"/>
        </w:rPr>
      </w:pPr>
      <w:r>
        <w:rPr>
          <w:noProof/>
        </w:rPr>
        <w:t>4.5.4.1</w:t>
      </w:r>
      <w:r w:rsidRPr="00163587">
        <w:rPr>
          <w:rFonts w:ascii="Calibri" w:hAnsi="Calibri"/>
          <w:noProof/>
          <w:kern w:val="2"/>
          <w:sz w:val="22"/>
          <w:szCs w:val="22"/>
          <w:lang w:eastAsia="en-GB"/>
        </w:rPr>
        <w:tab/>
      </w:r>
      <w:r>
        <w:rPr>
          <w:noProof/>
        </w:rPr>
        <w:t>Provisioning of Charging Addresses</w:t>
      </w:r>
      <w:r>
        <w:rPr>
          <w:noProof/>
        </w:rPr>
        <w:tab/>
      </w:r>
      <w:r>
        <w:rPr>
          <w:noProof/>
        </w:rPr>
        <w:fldChar w:fldCharType="begin" w:fldLock="1"/>
      </w:r>
      <w:r>
        <w:rPr>
          <w:noProof/>
        </w:rPr>
        <w:instrText xml:space="preserve"> PAGEREF _Toc138664552 \h </w:instrText>
      </w:r>
      <w:r>
        <w:rPr>
          <w:noProof/>
        </w:rPr>
      </w:r>
      <w:r>
        <w:rPr>
          <w:noProof/>
        </w:rPr>
        <w:fldChar w:fldCharType="separate"/>
      </w:r>
      <w:r>
        <w:rPr>
          <w:noProof/>
        </w:rPr>
        <w:t>38</w:t>
      </w:r>
      <w:r>
        <w:rPr>
          <w:noProof/>
        </w:rPr>
        <w:fldChar w:fldCharType="end"/>
      </w:r>
    </w:p>
    <w:p w14:paraId="42978541" w14:textId="77777777" w:rsidR="007405A0" w:rsidRPr="00163587" w:rsidRDefault="007405A0">
      <w:pPr>
        <w:pStyle w:val="TOC4"/>
        <w:rPr>
          <w:rFonts w:ascii="Calibri" w:hAnsi="Calibri"/>
          <w:noProof/>
          <w:kern w:val="2"/>
          <w:sz w:val="22"/>
          <w:szCs w:val="22"/>
          <w:lang w:eastAsia="en-GB"/>
        </w:rPr>
      </w:pPr>
      <w:r>
        <w:rPr>
          <w:noProof/>
        </w:rPr>
        <w:t>4.5.4.2</w:t>
      </w:r>
      <w:r w:rsidRPr="00163587">
        <w:rPr>
          <w:rFonts w:ascii="Calibri" w:hAnsi="Calibri"/>
          <w:noProof/>
          <w:kern w:val="2"/>
          <w:sz w:val="22"/>
          <w:szCs w:val="22"/>
          <w:lang w:eastAsia="en-GB"/>
        </w:rPr>
        <w:tab/>
      </w:r>
      <w:r>
        <w:rPr>
          <w:noProof/>
        </w:rPr>
        <w:t>Provisioning of Default Charging Method</w:t>
      </w:r>
      <w:r>
        <w:rPr>
          <w:noProof/>
        </w:rPr>
        <w:tab/>
      </w:r>
      <w:r>
        <w:rPr>
          <w:noProof/>
        </w:rPr>
        <w:fldChar w:fldCharType="begin" w:fldLock="1"/>
      </w:r>
      <w:r>
        <w:rPr>
          <w:noProof/>
        </w:rPr>
        <w:instrText xml:space="preserve"> PAGEREF _Toc138664553 \h </w:instrText>
      </w:r>
      <w:r>
        <w:rPr>
          <w:noProof/>
        </w:rPr>
      </w:r>
      <w:r>
        <w:rPr>
          <w:noProof/>
        </w:rPr>
        <w:fldChar w:fldCharType="separate"/>
      </w:r>
      <w:r>
        <w:rPr>
          <w:noProof/>
        </w:rPr>
        <w:t>38</w:t>
      </w:r>
      <w:r>
        <w:rPr>
          <w:noProof/>
        </w:rPr>
        <w:fldChar w:fldCharType="end"/>
      </w:r>
    </w:p>
    <w:p w14:paraId="49DFD7F8" w14:textId="77777777" w:rsidR="007405A0" w:rsidRPr="00163587" w:rsidRDefault="007405A0">
      <w:pPr>
        <w:pStyle w:val="TOC4"/>
        <w:rPr>
          <w:rFonts w:ascii="Calibri" w:hAnsi="Calibri"/>
          <w:noProof/>
          <w:kern w:val="2"/>
          <w:sz w:val="22"/>
          <w:szCs w:val="22"/>
          <w:lang w:eastAsia="en-GB"/>
        </w:rPr>
      </w:pPr>
      <w:r w:rsidRPr="00AE32CA">
        <w:rPr>
          <w:rFonts w:eastAsia="SimSun"/>
          <w:noProof/>
        </w:rPr>
        <w:t>4.5.4.3</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_Toc138664554 \h </w:instrText>
      </w:r>
      <w:r>
        <w:rPr>
          <w:noProof/>
        </w:rPr>
      </w:r>
      <w:r>
        <w:rPr>
          <w:noProof/>
        </w:rPr>
        <w:fldChar w:fldCharType="separate"/>
      </w:r>
      <w:r>
        <w:rPr>
          <w:noProof/>
        </w:rPr>
        <w:t>39</w:t>
      </w:r>
      <w:r>
        <w:rPr>
          <w:noProof/>
        </w:rPr>
        <w:fldChar w:fldCharType="end"/>
      </w:r>
    </w:p>
    <w:p w14:paraId="2B6D1844" w14:textId="77777777" w:rsidR="007405A0" w:rsidRPr="00163587" w:rsidRDefault="007405A0">
      <w:pPr>
        <w:pStyle w:val="TOC4"/>
        <w:rPr>
          <w:rFonts w:ascii="Calibri" w:hAnsi="Calibri"/>
          <w:noProof/>
          <w:kern w:val="2"/>
          <w:sz w:val="22"/>
          <w:szCs w:val="22"/>
          <w:lang w:eastAsia="en-GB"/>
        </w:rPr>
      </w:pPr>
      <w:r w:rsidRPr="00AE32CA">
        <w:rPr>
          <w:rFonts w:eastAsia="SimSun"/>
          <w:noProof/>
          <w:lang w:eastAsia="zh-CN"/>
        </w:rPr>
        <w:t>4.5.4.4</w:t>
      </w:r>
      <w:r w:rsidRPr="00163587">
        <w:rPr>
          <w:rFonts w:ascii="Calibri" w:hAnsi="Calibri"/>
          <w:noProof/>
          <w:kern w:val="2"/>
          <w:sz w:val="22"/>
          <w:szCs w:val="22"/>
          <w:lang w:eastAsia="en-GB"/>
        </w:rPr>
        <w:tab/>
      </w:r>
      <w:r w:rsidRPr="00AE32CA">
        <w:rPr>
          <w:rFonts w:eastAsia="SimSun"/>
          <w:noProof/>
          <w:lang w:eastAsia="zh-CN"/>
        </w:rPr>
        <w:t>Provisioning of Access Network Charging Identifier</w:t>
      </w:r>
      <w:r>
        <w:rPr>
          <w:noProof/>
        </w:rPr>
        <w:tab/>
      </w:r>
      <w:r>
        <w:rPr>
          <w:noProof/>
        </w:rPr>
        <w:fldChar w:fldCharType="begin" w:fldLock="1"/>
      </w:r>
      <w:r>
        <w:rPr>
          <w:noProof/>
        </w:rPr>
        <w:instrText xml:space="preserve"> PAGEREF _Toc138664555 \h </w:instrText>
      </w:r>
      <w:r>
        <w:rPr>
          <w:noProof/>
        </w:rPr>
      </w:r>
      <w:r>
        <w:rPr>
          <w:noProof/>
        </w:rPr>
        <w:fldChar w:fldCharType="separate"/>
      </w:r>
      <w:r>
        <w:rPr>
          <w:noProof/>
        </w:rPr>
        <w:t>39</w:t>
      </w:r>
      <w:r>
        <w:rPr>
          <w:noProof/>
        </w:rPr>
        <w:fldChar w:fldCharType="end"/>
      </w:r>
    </w:p>
    <w:p w14:paraId="1348B402" w14:textId="77777777" w:rsidR="007405A0" w:rsidRPr="00163587" w:rsidRDefault="007405A0">
      <w:pPr>
        <w:pStyle w:val="TOC3"/>
        <w:rPr>
          <w:rFonts w:ascii="Calibri" w:hAnsi="Calibri"/>
          <w:noProof/>
          <w:kern w:val="2"/>
          <w:sz w:val="22"/>
          <w:szCs w:val="22"/>
          <w:lang w:eastAsia="en-GB"/>
        </w:rPr>
      </w:pPr>
      <w:r>
        <w:rPr>
          <w:noProof/>
        </w:rPr>
        <w:t>4.5.5</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_Toc138664556 \h </w:instrText>
      </w:r>
      <w:r>
        <w:rPr>
          <w:noProof/>
        </w:rPr>
      </w:r>
      <w:r>
        <w:rPr>
          <w:noProof/>
        </w:rPr>
        <w:fldChar w:fldCharType="separate"/>
      </w:r>
      <w:r>
        <w:rPr>
          <w:noProof/>
        </w:rPr>
        <w:t>39</w:t>
      </w:r>
      <w:r>
        <w:rPr>
          <w:noProof/>
        </w:rPr>
        <w:fldChar w:fldCharType="end"/>
      </w:r>
    </w:p>
    <w:p w14:paraId="672E7941" w14:textId="77777777" w:rsidR="007405A0" w:rsidRPr="00163587" w:rsidRDefault="007405A0">
      <w:pPr>
        <w:pStyle w:val="TOC4"/>
        <w:rPr>
          <w:rFonts w:ascii="Calibri" w:hAnsi="Calibri"/>
          <w:noProof/>
          <w:kern w:val="2"/>
          <w:sz w:val="22"/>
          <w:szCs w:val="22"/>
          <w:lang w:eastAsia="en-GB"/>
        </w:rPr>
      </w:pPr>
      <w:r>
        <w:rPr>
          <w:noProof/>
          <w:lang w:eastAsia="ja-JP"/>
        </w:rPr>
        <w:t>4.5.5.0</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_Toc138664557 \h </w:instrText>
      </w:r>
      <w:r>
        <w:rPr>
          <w:noProof/>
        </w:rPr>
      </w:r>
      <w:r>
        <w:rPr>
          <w:noProof/>
        </w:rPr>
        <w:fldChar w:fldCharType="separate"/>
      </w:r>
      <w:r>
        <w:rPr>
          <w:noProof/>
        </w:rPr>
        <w:t>39</w:t>
      </w:r>
      <w:r>
        <w:rPr>
          <w:noProof/>
        </w:rPr>
        <w:fldChar w:fldCharType="end"/>
      </w:r>
    </w:p>
    <w:p w14:paraId="7CEEAC38" w14:textId="77777777" w:rsidR="007405A0" w:rsidRPr="00163587" w:rsidRDefault="007405A0">
      <w:pPr>
        <w:pStyle w:val="TOC4"/>
        <w:rPr>
          <w:rFonts w:ascii="Calibri" w:hAnsi="Calibri"/>
          <w:noProof/>
          <w:kern w:val="2"/>
          <w:sz w:val="22"/>
          <w:szCs w:val="22"/>
          <w:lang w:eastAsia="en-GB"/>
        </w:rPr>
      </w:pPr>
      <w:r>
        <w:rPr>
          <w:noProof/>
          <w:lang w:eastAsia="ja-JP"/>
        </w:rPr>
        <w:t>4.5.5.0a</w:t>
      </w:r>
      <w:r w:rsidRPr="00163587">
        <w:rPr>
          <w:rFonts w:ascii="Calibri" w:hAnsi="Calibri"/>
          <w:noProof/>
          <w:kern w:val="2"/>
          <w:sz w:val="22"/>
          <w:szCs w:val="22"/>
          <w:lang w:eastAsia="en-GB"/>
        </w:rPr>
        <w:tab/>
      </w:r>
      <w:r>
        <w:rPr>
          <w:noProof/>
          <w:lang w:eastAsia="ja-JP"/>
        </w:rPr>
        <w:t xml:space="preserve">Provisioning of authorized QoS </w:t>
      </w:r>
      <w:r>
        <w:rPr>
          <w:noProof/>
        </w:rPr>
        <w:t>per IP CAN bearer</w:t>
      </w:r>
      <w:r>
        <w:rPr>
          <w:noProof/>
        </w:rPr>
        <w:tab/>
      </w:r>
      <w:r>
        <w:rPr>
          <w:noProof/>
        </w:rPr>
        <w:fldChar w:fldCharType="begin" w:fldLock="1"/>
      </w:r>
      <w:r>
        <w:rPr>
          <w:noProof/>
        </w:rPr>
        <w:instrText xml:space="preserve"> PAGEREF _Toc138664558 \h </w:instrText>
      </w:r>
      <w:r>
        <w:rPr>
          <w:noProof/>
        </w:rPr>
      </w:r>
      <w:r>
        <w:rPr>
          <w:noProof/>
        </w:rPr>
        <w:fldChar w:fldCharType="separate"/>
      </w:r>
      <w:r>
        <w:rPr>
          <w:noProof/>
        </w:rPr>
        <w:t>40</w:t>
      </w:r>
      <w:r>
        <w:rPr>
          <w:noProof/>
        </w:rPr>
        <w:fldChar w:fldCharType="end"/>
      </w:r>
    </w:p>
    <w:p w14:paraId="6B51D8FA" w14:textId="77777777" w:rsidR="007405A0" w:rsidRPr="00163587" w:rsidRDefault="007405A0">
      <w:pPr>
        <w:pStyle w:val="TOC4"/>
        <w:rPr>
          <w:rFonts w:ascii="Calibri" w:hAnsi="Calibri"/>
          <w:noProof/>
          <w:kern w:val="2"/>
          <w:sz w:val="22"/>
          <w:szCs w:val="22"/>
          <w:lang w:eastAsia="en-GB"/>
        </w:rPr>
      </w:pPr>
      <w:r>
        <w:rPr>
          <w:noProof/>
          <w:lang w:eastAsia="ja-JP"/>
        </w:rPr>
        <w:t>4.5.5.1</w:t>
      </w:r>
      <w:r w:rsidRPr="00163587">
        <w:rPr>
          <w:rFonts w:ascii="Calibri" w:hAnsi="Calibri"/>
          <w:noProof/>
          <w:kern w:val="2"/>
          <w:sz w:val="22"/>
          <w:szCs w:val="22"/>
          <w:lang w:eastAsia="en-GB"/>
        </w:rPr>
        <w:tab/>
      </w:r>
      <w:r>
        <w:rPr>
          <w:noProof/>
          <w:lang w:eastAsia="ja-JP"/>
        </w:rPr>
        <w:t xml:space="preserve">Policy enforcement for authorized QoS </w:t>
      </w:r>
      <w:r>
        <w:rPr>
          <w:noProof/>
        </w:rPr>
        <w:t>per IP CAN bearer</w:t>
      </w:r>
      <w:r>
        <w:rPr>
          <w:noProof/>
        </w:rPr>
        <w:tab/>
      </w:r>
      <w:r>
        <w:rPr>
          <w:noProof/>
        </w:rPr>
        <w:fldChar w:fldCharType="begin" w:fldLock="1"/>
      </w:r>
      <w:r>
        <w:rPr>
          <w:noProof/>
        </w:rPr>
        <w:instrText xml:space="preserve"> PAGEREF _Toc138664559 \h </w:instrText>
      </w:r>
      <w:r>
        <w:rPr>
          <w:noProof/>
        </w:rPr>
      </w:r>
      <w:r>
        <w:rPr>
          <w:noProof/>
        </w:rPr>
        <w:fldChar w:fldCharType="separate"/>
      </w:r>
      <w:r>
        <w:rPr>
          <w:noProof/>
        </w:rPr>
        <w:t>40</w:t>
      </w:r>
      <w:r>
        <w:rPr>
          <w:noProof/>
        </w:rPr>
        <w:fldChar w:fldCharType="end"/>
      </w:r>
    </w:p>
    <w:p w14:paraId="3DFDD9BE" w14:textId="77777777" w:rsidR="007405A0" w:rsidRPr="00163587" w:rsidRDefault="007405A0">
      <w:pPr>
        <w:pStyle w:val="TOC4"/>
        <w:rPr>
          <w:rFonts w:ascii="Calibri" w:hAnsi="Calibri"/>
          <w:noProof/>
          <w:kern w:val="2"/>
          <w:sz w:val="22"/>
          <w:szCs w:val="22"/>
          <w:lang w:eastAsia="en-GB"/>
        </w:rPr>
      </w:pPr>
      <w:r>
        <w:rPr>
          <w:noProof/>
        </w:rPr>
        <w:t>4.5.5.2</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_Toc138664560 \h </w:instrText>
      </w:r>
      <w:r>
        <w:rPr>
          <w:noProof/>
        </w:rPr>
      </w:r>
      <w:r>
        <w:rPr>
          <w:noProof/>
        </w:rPr>
        <w:fldChar w:fldCharType="separate"/>
      </w:r>
      <w:r>
        <w:rPr>
          <w:noProof/>
        </w:rPr>
        <w:t>40</w:t>
      </w:r>
      <w:r>
        <w:rPr>
          <w:noProof/>
        </w:rPr>
        <w:fldChar w:fldCharType="end"/>
      </w:r>
    </w:p>
    <w:p w14:paraId="4E972FA8" w14:textId="77777777" w:rsidR="007405A0" w:rsidRPr="00163587" w:rsidRDefault="007405A0">
      <w:pPr>
        <w:pStyle w:val="TOC4"/>
        <w:rPr>
          <w:rFonts w:ascii="Calibri" w:hAnsi="Calibri"/>
          <w:noProof/>
          <w:kern w:val="2"/>
          <w:sz w:val="22"/>
          <w:szCs w:val="22"/>
          <w:lang w:eastAsia="en-GB"/>
        </w:rPr>
      </w:pPr>
      <w:r>
        <w:rPr>
          <w:noProof/>
        </w:rPr>
        <w:t>4.5.5.3</w:t>
      </w:r>
      <w:r w:rsidRPr="00163587">
        <w:rPr>
          <w:rFonts w:ascii="Calibri" w:hAnsi="Calibri"/>
          <w:noProof/>
          <w:kern w:val="2"/>
          <w:sz w:val="22"/>
          <w:szCs w:val="22"/>
          <w:lang w:eastAsia="en-GB"/>
        </w:rPr>
        <w:tab/>
      </w:r>
      <w:r>
        <w:rPr>
          <w:noProof/>
        </w:rPr>
        <w:t>Policy enforcement for authorized QoS per service data flow</w:t>
      </w:r>
      <w:r>
        <w:rPr>
          <w:noProof/>
        </w:rPr>
        <w:tab/>
      </w:r>
      <w:r>
        <w:rPr>
          <w:noProof/>
        </w:rPr>
        <w:fldChar w:fldCharType="begin" w:fldLock="1"/>
      </w:r>
      <w:r>
        <w:rPr>
          <w:noProof/>
        </w:rPr>
        <w:instrText xml:space="preserve"> PAGEREF _Toc138664561 \h </w:instrText>
      </w:r>
      <w:r>
        <w:rPr>
          <w:noProof/>
        </w:rPr>
      </w:r>
      <w:r>
        <w:rPr>
          <w:noProof/>
        </w:rPr>
        <w:fldChar w:fldCharType="separate"/>
      </w:r>
      <w:r>
        <w:rPr>
          <w:noProof/>
        </w:rPr>
        <w:t>40</w:t>
      </w:r>
      <w:r>
        <w:rPr>
          <w:noProof/>
        </w:rPr>
        <w:fldChar w:fldCharType="end"/>
      </w:r>
    </w:p>
    <w:p w14:paraId="190C0D83" w14:textId="77777777" w:rsidR="007405A0" w:rsidRPr="00163587" w:rsidRDefault="007405A0">
      <w:pPr>
        <w:pStyle w:val="TOC4"/>
        <w:rPr>
          <w:rFonts w:ascii="Calibri" w:hAnsi="Calibri"/>
          <w:noProof/>
          <w:kern w:val="2"/>
          <w:sz w:val="22"/>
          <w:szCs w:val="22"/>
          <w:lang w:eastAsia="en-GB"/>
        </w:rPr>
      </w:pPr>
      <w:r>
        <w:rPr>
          <w:noProof/>
        </w:rPr>
        <w:t>4.5.5.4</w:t>
      </w:r>
      <w:r w:rsidRPr="00163587">
        <w:rPr>
          <w:rFonts w:ascii="Calibri" w:hAnsi="Calibri"/>
          <w:noProof/>
          <w:kern w:val="2"/>
          <w:sz w:val="22"/>
          <w:szCs w:val="22"/>
          <w:lang w:eastAsia="en-GB"/>
        </w:rPr>
        <w:tab/>
      </w:r>
      <w:r>
        <w:rPr>
          <w:noProof/>
        </w:rPr>
        <w:t>Coordination of authorized QoS scopes in mixed mode</w:t>
      </w:r>
      <w:r>
        <w:rPr>
          <w:noProof/>
        </w:rPr>
        <w:tab/>
      </w:r>
      <w:r>
        <w:rPr>
          <w:noProof/>
        </w:rPr>
        <w:fldChar w:fldCharType="begin" w:fldLock="1"/>
      </w:r>
      <w:r>
        <w:rPr>
          <w:noProof/>
        </w:rPr>
        <w:instrText xml:space="preserve"> PAGEREF _Toc138664562 \h </w:instrText>
      </w:r>
      <w:r>
        <w:rPr>
          <w:noProof/>
        </w:rPr>
      </w:r>
      <w:r>
        <w:rPr>
          <w:noProof/>
        </w:rPr>
        <w:fldChar w:fldCharType="separate"/>
      </w:r>
      <w:r>
        <w:rPr>
          <w:noProof/>
        </w:rPr>
        <w:t>41</w:t>
      </w:r>
      <w:r>
        <w:rPr>
          <w:noProof/>
        </w:rPr>
        <w:fldChar w:fldCharType="end"/>
      </w:r>
    </w:p>
    <w:p w14:paraId="7E6F0705" w14:textId="77777777" w:rsidR="007405A0" w:rsidRPr="00163587" w:rsidRDefault="007405A0">
      <w:pPr>
        <w:pStyle w:val="TOC4"/>
        <w:rPr>
          <w:rFonts w:ascii="Calibri" w:hAnsi="Calibri"/>
          <w:noProof/>
          <w:kern w:val="2"/>
          <w:sz w:val="22"/>
          <w:szCs w:val="22"/>
          <w:lang w:eastAsia="en-GB"/>
        </w:rPr>
      </w:pPr>
      <w:r>
        <w:rPr>
          <w:noProof/>
          <w:lang w:eastAsia="ja-JP"/>
        </w:rPr>
        <w:t>4.5.5.5</w:t>
      </w:r>
      <w:r w:rsidRPr="00163587">
        <w:rPr>
          <w:rFonts w:ascii="Calibri" w:hAnsi="Calibri"/>
          <w:noProof/>
          <w:kern w:val="2"/>
          <w:sz w:val="22"/>
          <w:szCs w:val="22"/>
          <w:lang w:eastAsia="en-GB"/>
        </w:rPr>
        <w:tab/>
      </w:r>
      <w:r>
        <w:rPr>
          <w:noProof/>
          <w:lang w:eastAsia="ja-JP"/>
        </w:rPr>
        <w:t xml:space="preserve">Provisioning of authorized QoS </w:t>
      </w:r>
      <w:r>
        <w:rPr>
          <w:noProof/>
        </w:rPr>
        <w:t>per QCI</w:t>
      </w:r>
      <w:r>
        <w:rPr>
          <w:noProof/>
        </w:rPr>
        <w:tab/>
      </w:r>
      <w:r>
        <w:rPr>
          <w:noProof/>
        </w:rPr>
        <w:fldChar w:fldCharType="begin" w:fldLock="1"/>
      </w:r>
      <w:r>
        <w:rPr>
          <w:noProof/>
        </w:rPr>
        <w:instrText xml:space="preserve"> PAGEREF _Toc138664563 \h </w:instrText>
      </w:r>
      <w:r>
        <w:rPr>
          <w:noProof/>
        </w:rPr>
      </w:r>
      <w:r>
        <w:rPr>
          <w:noProof/>
        </w:rPr>
        <w:fldChar w:fldCharType="separate"/>
      </w:r>
      <w:r>
        <w:rPr>
          <w:noProof/>
        </w:rPr>
        <w:t>41</w:t>
      </w:r>
      <w:r>
        <w:rPr>
          <w:noProof/>
        </w:rPr>
        <w:fldChar w:fldCharType="end"/>
      </w:r>
    </w:p>
    <w:p w14:paraId="046D4002" w14:textId="77777777" w:rsidR="007405A0" w:rsidRPr="00163587" w:rsidRDefault="007405A0">
      <w:pPr>
        <w:pStyle w:val="TOC4"/>
        <w:rPr>
          <w:rFonts w:ascii="Calibri" w:hAnsi="Calibri"/>
          <w:noProof/>
          <w:kern w:val="2"/>
          <w:sz w:val="22"/>
          <w:szCs w:val="22"/>
          <w:lang w:eastAsia="en-GB"/>
        </w:rPr>
      </w:pPr>
      <w:r>
        <w:rPr>
          <w:noProof/>
          <w:lang w:eastAsia="ja-JP"/>
        </w:rPr>
        <w:t>4.5.5.6</w:t>
      </w:r>
      <w:r w:rsidRPr="00163587">
        <w:rPr>
          <w:rFonts w:ascii="Calibri" w:hAnsi="Calibri"/>
          <w:noProof/>
          <w:kern w:val="2"/>
          <w:sz w:val="22"/>
          <w:szCs w:val="22"/>
          <w:lang w:eastAsia="en-GB"/>
        </w:rPr>
        <w:tab/>
      </w:r>
      <w:r>
        <w:rPr>
          <w:noProof/>
          <w:lang w:eastAsia="ja-JP"/>
        </w:rPr>
        <w:t xml:space="preserve">Policy enforcement for authorized QoS </w:t>
      </w:r>
      <w:r>
        <w:rPr>
          <w:noProof/>
        </w:rPr>
        <w:t>per QCI</w:t>
      </w:r>
      <w:r>
        <w:rPr>
          <w:noProof/>
        </w:rPr>
        <w:tab/>
      </w:r>
      <w:r>
        <w:rPr>
          <w:noProof/>
        </w:rPr>
        <w:fldChar w:fldCharType="begin" w:fldLock="1"/>
      </w:r>
      <w:r>
        <w:rPr>
          <w:noProof/>
        </w:rPr>
        <w:instrText xml:space="preserve"> PAGEREF _Toc138664564 \h </w:instrText>
      </w:r>
      <w:r>
        <w:rPr>
          <w:noProof/>
        </w:rPr>
      </w:r>
      <w:r>
        <w:rPr>
          <w:noProof/>
        </w:rPr>
        <w:fldChar w:fldCharType="separate"/>
      </w:r>
      <w:r>
        <w:rPr>
          <w:noProof/>
        </w:rPr>
        <w:t>41</w:t>
      </w:r>
      <w:r>
        <w:rPr>
          <w:noProof/>
        </w:rPr>
        <w:fldChar w:fldCharType="end"/>
      </w:r>
    </w:p>
    <w:p w14:paraId="6E3D437F"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7</w:t>
      </w:r>
      <w:r w:rsidRPr="00163587">
        <w:rPr>
          <w:rFonts w:ascii="Calibri" w:hAnsi="Calibri"/>
          <w:noProof/>
          <w:kern w:val="2"/>
          <w:sz w:val="22"/>
          <w:szCs w:val="22"/>
          <w:lang w:eastAsia="en-GB"/>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_Toc138664565 \h </w:instrText>
      </w:r>
      <w:r>
        <w:rPr>
          <w:noProof/>
        </w:rPr>
      </w:r>
      <w:r>
        <w:rPr>
          <w:noProof/>
        </w:rPr>
        <w:fldChar w:fldCharType="separate"/>
      </w:r>
      <w:r>
        <w:rPr>
          <w:noProof/>
        </w:rPr>
        <w:t>41</w:t>
      </w:r>
      <w:r>
        <w:rPr>
          <w:noProof/>
        </w:rPr>
        <w:fldChar w:fldCharType="end"/>
      </w:r>
    </w:p>
    <w:p w14:paraId="3F5356DF"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8</w:t>
      </w:r>
      <w:r w:rsidRPr="00163587">
        <w:rPr>
          <w:rFonts w:ascii="Calibri" w:hAnsi="Calibri"/>
          <w:noProof/>
          <w:kern w:val="2"/>
          <w:sz w:val="22"/>
          <w:szCs w:val="22"/>
          <w:lang w:eastAsia="en-GB"/>
        </w:rPr>
        <w:tab/>
      </w:r>
      <w:r>
        <w:rPr>
          <w:noProof/>
          <w:lang w:eastAsia="ja-JP"/>
        </w:rPr>
        <w:t xml:space="preserve">Policy enforcement for authorized QoS </w:t>
      </w:r>
      <w:r>
        <w:rPr>
          <w:noProof/>
        </w:rPr>
        <w:t>per APN</w:t>
      </w:r>
      <w:r>
        <w:rPr>
          <w:noProof/>
        </w:rPr>
        <w:tab/>
      </w:r>
      <w:r>
        <w:rPr>
          <w:noProof/>
        </w:rPr>
        <w:fldChar w:fldCharType="begin" w:fldLock="1"/>
      </w:r>
      <w:r>
        <w:rPr>
          <w:noProof/>
        </w:rPr>
        <w:instrText xml:space="preserve"> PAGEREF _Toc138664566 \h </w:instrText>
      </w:r>
      <w:r>
        <w:rPr>
          <w:noProof/>
        </w:rPr>
      </w:r>
      <w:r>
        <w:rPr>
          <w:noProof/>
        </w:rPr>
        <w:fldChar w:fldCharType="separate"/>
      </w:r>
      <w:r>
        <w:rPr>
          <w:noProof/>
        </w:rPr>
        <w:t>42</w:t>
      </w:r>
      <w:r>
        <w:rPr>
          <w:noProof/>
        </w:rPr>
        <w:fldChar w:fldCharType="end"/>
      </w:r>
    </w:p>
    <w:p w14:paraId="7B388D0A"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9</w:t>
      </w:r>
      <w:r w:rsidRPr="00163587">
        <w:rPr>
          <w:rFonts w:ascii="Calibri" w:hAnsi="Calibri"/>
          <w:noProof/>
          <w:kern w:val="2"/>
          <w:sz w:val="22"/>
          <w:szCs w:val="22"/>
          <w:lang w:eastAsia="en-GB"/>
        </w:rPr>
        <w:tab/>
      </w:r>
      <w:r>
        <w:rPr>
          <w:noProof/>
          <w:lang w:eastAsia="ja-JP"/>
        </w:rPr>
        <w:t xml:space="preserve">Provisioning of authorized QoS </w:t>
      </w:r>
      <w:r>
        <w:rPr>
          <w:noProof/>
        </w:rPr>
        <w:t>for the Default EPS Bearer</w:t>
      </w:r>
      <w:r>
        <w:rPr>
          <w:noProof/>
        </w:rPr>
        <w:tab/>
      </w:r>
      <w:r>
        <w:rPr>
          <w:noProof/>
        </w:rPr>
        <w:fldChar w:fldCharType="begin" w:fldLock="1"/>
      </w:r>
      <w:r>
        <w:rPr>
          <w:noProof/>
        </w:rPr>
        <w:instrText xml:space="preserve"> PAGEREF _Toc138664567 \h </w:instrText>
      </w:r>
      <w:r>
        <w:rPr>
          <w:noProof/>
        </w:rPr>
      </w:r>
      <w:r>
        <w:rPr>
          <w:noProof/>
        </w:rPr>
        <w:fldChar w:fldCharType="separate"/>
      </w:r>
      <w:r>
        <w:rPr>
          <w:noProof/>
        </w:rPr>
        <w:t>43</w:t>
      </w:r>
      <w:r>
        <w:rPr>
          <w:noProof/>
        </w:rPr>
        <w:fldChar w:fldCharType="end"/>
      </w:r>
    </w:p>
    <w:p w14:paraId="4387A547"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10</w:t>
      </w:r>
      <w:r w:rsidRPr="00163587">
        <w:rPr>
          <w:rFonts w:ascii="Calibri" w:hAnsi="Calibri"/>
          <w:noProof/>
          <w:kern w:val="2"/>
          <w:sz w:val="22"/>
          <w:szCs w:val="22"/>
          <w:lang w:eastAsia="en-GB"/>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_Toc138664568 \h </w:instrText>
      </w:r>
      <w:r>
        <w:rPr>
          <w:noProof/>
        </w:rPr>
      </w:r>
      <w:r>
        <w:rPr>
          <w:noProof/>
        </w:rPr>
        <w:fldChar w:fldCharType="separate"/>
      </w:r>
      <w:r>
        <w:rPr>
          <w:noProof/>
        </w:rPr>
        <w:t>43</w:t>
      </w:r>
      <w:r>
        <w:rPr>
          <w:noProof/>
        </w:rPr>
        <w:fldChar w:fldCharType="end"/>
      </w:r>
    </w:p>
    <w:p w14:paraId="45DC7D51" w14:textId="77777777" w:rsidR="007405A0" w:rsidRPr="00163587" w:rsidRDefault="007405A0">
      <w:pPr>
        <w:pStyle w:val="TOC4"/>
        <w:rPr>
          <w:rFonts w:ascii="Calibri" w:hAnsi="Calibri"/>
          <w:noProof/>
          <w:kern w:val="2"/>
          <w:sz w:val="22"/>
          <w:szCs w:val="22"/>
          <w:lang w:eastAsia="en-GB"/>
        </w:rPr>
      </w:pPr>
      <w:r w:rsidRPr="00AE32CA">
        <w:rPr>
          <w:rFonts w:eastAsia="Batang"/>
          <w:noProof/>
        </w:rPr>
        <w:t>4.5.5.11</w:t>
      </w:r>
      <w:r w:rsidRPr="00163587">
        <w:rPr>
          <w:rFonts w:ascii="Calibri" w:hAnsi="Calibri"/>
          <w:noProof/>
          <w:kern w:val="2"/>
          <w:sz w:val="22"/>
          <w:szCs w:val="22"/>
          <w:lang w:eastAsia="en-GB"/>
        </w:rPr>
        <w:tab/>
      </w:r>
      <w:r w:rsidRPr="00AE32CA">
        <w:rPr>
          <w:rFonts w:eastAsia="Batang"/>
          <w:noProof/>
        </w:rPr>
        <w:t>Policy provisioning and enforcement of authorized QoS for service data flows that share resources</w:t>
      </w:r>
      <w:r>
        <w:rPr>
          <w:noProof/>
        </w:rPr>
        <w:tab/>
      </w:r>
      <w:r>
        <w:rPr>
          <w:noProof/>
        </w:rPr>
        <w:fldChar w:fldCharType="begin" w:fldLock="1"/>
      </w:r>
      <w:r>
        <w:rPr>
          <w:noProof/>
        </w:rPr>
        <w:instrText xml:space="preserve"> PAGEREF _Toc138664569 \h </w:instrText>
      </w:r>
      <w:r>
        <w:rPr>
          <w:noProof/>
        </w:rPr>
      </w:r>
      <w:r>
        <w:rPr>
          <w:noProof/>
        </w:rPr>
        <w:fldChar w:fldCharType="separate"/>
      </w:r>
      <w:r>
        <w:rPr>
          <w:noProof/>
        </w:rPr>
        <w:t>43</w:t>
      </w:r>
      <w:r>
        <w:rPr>
          <w:noProof/>
        </w:rPr>
        <w:fldChar w:fldCharType="end"/>
      </w:r>
    </w:p>
    <w:p w14:paraId="36C0752D" w14:textId="77777777" w:rsidR="007405A0" w:rsidRPr="00163587" w:rsidRDefault="007405A0">
      <w:pPr>
        <w:pStyle w:val="TOC4"/>
        <w:rPr>
          <w:rFonts w:ascii="Calibri" w:hAnsi="Calibri"/>
          <w:noProof/>
          <w:kern w:val="2"/>
          <w:sz w:val="22"/>
          <w:szCs w:val="22"/>
          <w:lang w:eastAsia="en-GB"/>
        </w:rPr>
      </w:pPr>
      <w:r>
        <w:rPr>
          <w:noProof/>
        </w:rPr>
        <w:t>4.5.5.12</w:t>
      </w:r>
      <w:r w:rsidRPr="00163587">
        <w:rPr>
          <w:rFonts w:ascii="Calibri" w:hAnsi="Calibri"/>
          <w:noProof/>
          <w:kern w:val="2"/>
          <w:sz w:val="22"/>
          <w:szCs w:val="22"/>
          <w:lang w:eastAsia="en-GB"/>
        </w:rPr>
        <w:tab/>
      </w:r>
      <w:r>
        <w:rPr>
          <w:noProof/>
        </w:rPr>
        <w:t>Provisioning and enforcement of time conditioned policy information</w:t>
      </w:r>
      <w:r>
        <w:rPr>
          <w:noProof/>
        </w:rPr>
        <w:tab/>
      </w:r>
      <w:r>
        <w:rPr>
          <w:noProof/>
        </w:rPr>
        <w:fldChar w:fldCharType="begin" w:fldLock="1"/>
      </w:r>
      <w:r>
        <w:rPr>
          <w:noProof/>
        </w:rPr>
        <w:instrText xml:space="preserve"> PAGEREF _Toc138664570 \h </w:instrText>
      </w:r>
      <w:r>
        <w:rPr>
          <w:noProof/>
        </w:rPr>
      </w:r>
      <w:r>
        <w:rPr>
          <w:noProof/>
        </w:rPr>
        <w:fldChar w:fldCharType="separate"/>
      </w:r>
      <w:r>
        <w:rPr>
          <w:noProof/>
        </w:rPr>
        <w:t>44</w:t>
      </w:r>
      <w:r>
        <w:rPr>
          <w:noProof/>
        </w:rPr>
        <w:fldChar w:fldCharType="end"/>
      </w:r>
    </w:p>
    <w:p w14:paraId="105C16A4" w14:textId="77777777" w:rsidR="007405A0" w:rsidRPr="00163587" w:rsidRDefault="007405A0">
      <w:pPr>
        <w:pStyle w:val="TOC5"/>
        <w:rPr>
          <w:rFonts w:ascii="Calibri" w:hAnsi="Calibri"/>
          <w:noProof/>
          <w:kern w:val="2"/>
          <w:sz w:val="22"/>
          <w:szCs w:val="22"/>
          <w:lang w:eastAsia="en-GB"/>
        </w:rPr>
      </w:pPr>
      <w:r>
        <w:rPr>
          <w:noProof/>
        </w:rPr>
        <w:t>4.5.5.12.1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_Toc138664571 \h </w:instrText>
      </w:r>
      <w:r>
        <w:rPr>
          <w:noProof/>
        </w:rPr>
      </w:r>
      <w:r>
        <w:rPr>
          <w:noProof/>
        </w:rPr>
        <w:fldChar w:fldCharType="separate"/>
      </w:r>
      <w:r>
        <w:rPr>
          <w:noProof/>
        </w:rPr>
        <w:t>44</w:t>
      </w:r>
      <w:r>
        <w:rPr>
          <w:noProof/>
        </w:rPr>
        <w:fldChar w:fldCharType="end"/>
      </w:r>
    </w:p>
    <w:p w14:paraId="37DD5C82" w14:textId="77777777" w:rsidR="007405A0" w:rsidRPr="00163587" w:rsidRDefault="007405A0">
      <w:pPr>
        <w:pStyle w:val="TOC5"/>
        <w:rPr>
          <w:rFonts w:ascii="Calibri" w:hAnsi="Calibri"/>
          <w:noProof/>
          <w:kern w:val="2"/>
          <w:sz w:val="22"/>
          <w:szCs w:val="22"/>
          <w:lang w:eastAsia="en-GB"/>
        </w:rPr>
      </w:pPr>
      <w:r>
        <w:rPr>
          <w:noProof/>
        </w:rPr>
        <w:t>4.5.5.12.2</w:t>
      </w:r>
      <w:r w:rsidRPr="00163587">
        <w:rPr>
          <w:rFonts w:ascii="Calibri" w:hAnsi="Calibri"/>
          <w:noProof/>
          <w:kern w:val="2"/>
          <w:sz w:val="22"/>
          <w:szCs w:val="22"/>
          <w:lang w:eastAsia="en-GB"/>
        </w:rPr>
        <w:tab/>
      </w:r>
      <w:r>
        <w:rPr>
          <w:noProof/>
        </w:rPr>
        <w:t>Time conditioned authorized QoS per APN</w:t>
      </w:r>
      <w:r>
        <w:rPr>
          <w:noProof/>
        </w:rPr>
        <w:tab/>
      </w:r>
      <w:r>
        <w:rPr>
          <w:noProof/>
        </w:rPr>
        <w:fldChar w:fldCharType="begin" w:fldLock="1"/>
      </w:r>
      <w:r>
        <w:rPr>
          <w:noProof/>
        </w:rPr>
        <w:instrText xml:space="preserve"> PAGEREF _Toc138664572 \h </w:instrText>
      </w:r>
      <w:r>
        <w:rPr>
          <w:noProof/>
        </w:rPr>
      </w:r>
      <w:r>
        <w:rPr>
          <w:noProof/>
        </w:rPr>
        <w:fldChar w:fldCharType="separate"/>
      </w:r>
      <w:r>
        <w:rPr>
          <w:noProof/>
        </w:rPr>
        <w:t>44</w:t>
      </w:r>
      <w:r>
        <w:rPr>
          <w:noProof/>
        </w:rPr>
        <w:fldChar w:fldCharType="end"/>
      </w:r>
    </w:p>
    <w:p w14:paraId="4232B347" w14:textId="77777777" w:rsidR="007405A0" w:rsidRPr="00163587" w:rsidRDefault="007405A0">
      <w:pPr>
        <w:pStyle w:val="TOC5"/>
        <w:rPr>
          <w:rFonts w:ascii="Calibri" w:hAnsi="Calibri"/>
          <w:noProof/>
          <w:kern w:val="2"/>
          <w:sz w:val="22"/>
          <w:szCs w:val="22"/>
          <w:lang w:eastAsia="en-GB"/>
        </w:rPr>
      </w:pPr>
      <w:r>
        <w:rPr>
          <w:noProof/>
        </w:rPr>
        <w:t>4.5.5.12.3</w:t>
      </w:r>
      <w:r w:rsidRPr="00163587">
        <w:rPr>
          <w:rFonts w:ascii="Calibri" w:hAnsi="Calibri"/>
          <w:noProof/>
          <w:kern w:val="2"/>
          <w:sz w:val="22"/>
          <w:szCs w:val="22"/>
          <w:lang w:eastAsia="en-GB"/>
        </w:rPr>
        <w:tab/>
      </w:r>
      <w:r>
        <w:rPr>
          <w:noProof/>
        </w:rPr>
        <w:t>Time conditioned authorized default EPS bearer QoS</w:t>
      </w:r>
      <w:r>
        <w:rPr>
          <w:noProof/>
        </w:rPr>
        <w:tab/>
      </w:r>
      <w:r>
        <w:rPr>
          <w:noProof/>
        </w:rPr>
        <w:fldChar w:fldCharType="begin" w:fldLock="1"/>
      </w:r>
      <w:r>
        <w:rPr>
          <w:noProof/>
        </w:rPr>
        <w:instrText xml:space="preserve"> PAGEREF _Toc138664573 \h </w:instrText>
      </w:r>
      <w:r>
        <w:rPr>
          <w:noProof/>
        </w:rPr>
      </w:r>
      <w:r>
        <w:rPr>
          <w:noProof/>
        </w:rPr>
        <w:fldChar w:fldCharType="separate"/>
      </w:r>
      <w:r>
        <w:rPr>
          <w:noProof/>
        </w:rPr>
        <w:t>45</w:t>
      </w:r>
      <w:r>
        <w:rPr>
          <w:noProof/>
        </w:rPr>
        <w:fldChar w:fldCharType="end"/>
      </w:r>
    </w:p>
    <w:p w14:paraId="2E1492A5" w14:textId="77777777" w:rsidR="007405A0" w:rsidRPr="00163587" w:rsidRDefault="007405A0">
      <w:pPr>
        <w:pStyle w:val="TOC4"/>
        <w:rPr>
          <w:rFonts w:ascii="Calibri" w:hAnsi="Calibri"/>
          <w:noProof/>
          <w:kern w:val="2"/>
          <w:sz w:val="22"/>
          <w:szCs w:val="22"/>
          <w:lang w:eastAsia="en-GB"/>
        </w:rPr>
      </w:pPr>
      <w:r>
        <w:rPr>
          <w:noProof/>
        </w:rPr>
        <w:t>4.5.5.13</w:t>
      </w:r>
      <w:r w:rsidRPr="00163587">
        <w:rPr>
          <w:rFonts w:ascii="Calibri" w:hAnsi="Calibri"/>
          <w:noProof/>
          <w:kern w:val="2"/>
          <w:sz w:val="22"/>
          <w:szCs w:val="22"/>
          <w:lang w:eastAsia="en-GB"/>
        </w:rPr>
        <w:tab/>
      </w:r>
      <w:r>
        <w:rPr>
          <w:noProof/>
        </w:rPr>
        <w:t>Policy provisioning and enforcement of authorized QoS for service data flows that shall be bound to the default bearer</w:t>
      </w:r>
      <w:r>
        <w:rPr>
          <w:noProof/>
        </w:rPr>
        <w:tab/>
      </w:r>
      <w:r>
        <w:rPr>
          <w:noProof/>
        </w:rPr>
        <w:fldChar w:fldCharType="begin" w:fldLock="1"/>
      </w:r>
      <w:r>
        <w:rPr>
          <w:noProof/>
        </w:rPr>
        <w:instrText xml:space="preserve"> PAGEREF _Toc138664574 \h </w:instrText>
      </w:r>
      <w:r>
        <w:rPr>
          <w:noProof/>
        </w:rPr>
      </w:r>
      <w:r>
        <w:rPr>
          <w:noProof/>
        </w:rPr>
        <w:fldChar w:fldCharType="separate"/>
      </w:r>
      <w:r>
        <w:rPr>
          <w:noProof/>
        </w:rPr>
        <w:t>45</w:t>
      </w:r>
      <w:r>
        <w:rPr>
          <w:noProof/>
        </w:rPr>
        <w:fldChar w:fldCharType="end"/>
      </w:r>
    </w:p>
    <w:p w14:paraId="664A9456" w14:textId="77777777" w:rsidR="007405A0" w:rsidRPr="00163587" w:rsidRDefault="007405A0">
      <w:pPr>
        <w:pStyle w:val="TOC3"/>
        <w:rPr>
          <w:rFonts w:ascii="Calibri" w:hAnsi="Calibri"/>
          <w:noProof/>
          <w:kern w:val="2"/>
          <w:sz w:val="22"/>
          <w:szCs w:val="22"/>
          <w:lang w:eastAsia="en-GB"/>
        </w:rPr>
      </w:pPr>
      <w:r>
        <w:rPr>
          <w:noProof/>
        </w:rPr>
        <w:t>4.5.6</w:t>
      </w:r>
      <w:r w:rsidRPr="00163587">
        <w:rPr>
          <w:rFonts w:ascii="Calibri" w:hAnsi="Calibri"/>
          <w:noProof/>
          <w:kern w:val="2"/>
          <w:sz w:val="22"/>
          <w:szCs w:val="22"/>
          <w:lang w:eastAsia="en-GB"/>
        </w:rPr>
        <w:tab/>
      </w:r>
      <w:r>
        <w:rPr>
          <w:noProof/>
        </w:rPr>
        <w:t>Indication of IP-CAN Bearer Termination Implications</w:t>
      </w:r>
      <w:r>
        <w:rPr>
          <w:noProof/>
        </w:rPr>
        <w:tab/>
      </w:r>
      <w:r>
        <w:rPr>
          <w:noProof/>
        </w:rPr>
        <w:fldChar w:fldCharType="begin" w:fldLock="1"/>
      </w:r>
      <w:r>
        <w:rPr>
          <w:noProof/>
        </w:rPr>
        <w:instrText xml:space="preserve"> PAGEREF _Toc138664575 \h </w:instrText>
      </w:r>
      <w:r>
        <w:rPr>
          <w:noProof/>
        </w:rPr>
      </w:r>
      <w:r>
        <w:rPr>
          <w:noProof/>
        </w:rPr>
        <w:fldChar w:fldCharType="separate"/>
      </w:r>
      <w:r>
        <w:rPr>
          <w:noProof/>
        </w:rPr>
        <w:t>46</w:t>
      </w:r>
      <w:r>
        <w:rPr>
          <w:noProof/>
        </w:rPr>
        <w:fldChar w:fldCharType="end"/>
      </w:r>
    </w:p>
    <w:p w14:paraId="5629A39F" w14:textId="77777777" w:rsidR="007405A0" w:rsidRPr="00163587" w:rsidRDefault="007405A0">
      <w:pPr>
        <w:pStyle w:val="TOC3"/>
        <w:rPr>
          <w:rFonts w:ascii="Calibri" w:hAnsi="Calibri"/>
          <w:noProof/>
          <w:kern w:val="2"/>
          <w:sz w:val="22"/>
          <w:szCs w:val="22"/>
          <w:lang w:eastAsia="en-GB"/>
        </w:rPr>
      </w:pPr>
      <w:r>
        <w:rPr>
          <w:noProof/>
        </w:rPr>
        <w:t>4.5.7</w:t>
      </w:r>
      <w:r w:rsidRPr="00163587">
        <w:rPr>
          <w:rFonts w:ascii="Calibri" w:hAnsi="Calibri"/>
          <w:noProof/>
          <w:kern w:val="2"/>
          <w:sz w:val="22"/>
          <w:szCs w:val="22"/>
          <w:lang w:eastAsia="en-GB"/>
        </w:rPr>
        <w:tab/>
      </w:r>
      <w:r>
        <w:rPr>
          <w:noProof/>
        </w:rPr>
        <w:t>Indication of IP-CAN Session Termination</w:t>
      </w:r>
      <w:r>
        <w:rPr>
          <w:noProof/>
        </w:rPr>
        <w:tab/>
      </w:r>
      <w:r>
        <w:rPr>
          <w:noProof/>
        </w:rPr>
        <w:fldChar w:fldCharType="begin" w:fldLock="1"/>
      </w:r>
      <w:r>
        <w:rPr>
          <w:noProof/>
        </w:rPr>
        <w:instrText xml:space="preserve"> PAGEREF _Toc138664576 \h </w:instrText>
      </w:r>
      <w:r>
        <w:rPr>
          <w:noProof/>
        </w:rPr>
      </w:r>
      <w:r>
        <w:rPr>
          <w:noProof/>
        </w:rPr>
        <w:fldChar w:fldCharType="separate"/>
      </w:r>
      <w:r>
        <w:rPr>
          <w:noProof/>
        </w:rPr>
        <w:t>47</w:t>
      </w:r>
      <w:r>
        <w:rPr>
          <w:noProof/>
        </w:rPr>
        <w:fldChar w:fldCharType="end"/>
      </w:r>
    </w:p>
    <w:p w14:paraId="1676F8AF" w14:textId="77777777" w:rsidR="007405A0" w:rsidRPr="00163587" w:rsidRDefault="007405A0">
      <w:pPr>
        <w:pStyle w:val="TOC3"/>
        <w:rPr>
          <w:rFonts w:ascii="Calibri" w:hAnsi="Calibri"/>
          <w:noProof/>
          <w:kern w:val="2"/>
          <w:sz w:val="22"/>
          <w:szCs w:val="22"/>
          <w:lang w:eastAsia="en-GB"/>
        </w:rPr>
      </w:pPr>
      <w:r>
        <w:rPr>
          <w:noProof/>
        </w:rPr>
        <w:t>4.5.8</w:t>
      </w:r>
      <w:r w:rsidRPr="00163587">
        <w:rPr>
          <w:rFonts w:ascii="Calibri" w:hAnsi="Calibri"/>
          <w:noProof/>
          <w:kern w:val="2"/>
          <w:sz w:val="22"/>
          <w:szCs w:val="22"/>
          <w:lang w:eastAsia="en-GB"/>
        </w:rPr>
        <w:tab/>
      </w:r>
      <w:r>
        <w:rPr>
          <w:noProof/>
        </w:rPr>
        <w:t>Request of IP-CAN Bearer Termination</w:t>
      </w:r>
      <w:r>
        <w:rPr>
          <w:noProof/>
        </w:rPr>
        <w:tab/>
      </w:r>
      <w:r>
        <w:rPr>
          <w:noProof/>
        </w:rPr>
        <w:fldChar w:fldCharType="begin" w:fldLock="1"/>
      </w:r>
      <w:r>
        <w:rPr>
          <w:noProof/>
        </w:rPr>
        <w:instrText xml:space="preserve"> PAGEREF _Toc138664577 \h </w:instrText>
      </w:r>
      <w:r>
        <w:rPr>
          <w:noProof/>
        </w:rPr>
      </w:r>
      <w:r>
        <w:rPr>
          <w:noProof/>
        </w:rPr>
        <w:fldChar w:fldCharType="separate"/>
      </w:r>
      <w:r>
        <w:rPr>
          <w:noProof/>
        </w:rPr>
        <w:t>47</w:t>
      </w:r>
      <w:r>
        <w:rPr>
          <w:noProof/>
        </w:rPr>
        <w:fldChar w:fldCharType="end"/>
      </w:r>
    </w:p>
    <w:p w14:paraId="6D2F16F5" w14:textId="77777777" w:rsidR="007405A0" w:rsidRPr="00163587" w:rsidRDefault="007405A0">
      <w:pPr>
        <w:pStyle w:val="TOC3"/>
        <w:rPr>
          <w:rFonts w:ascii="Calibri" w:hAnsi="Calibri"/>
          <w:noProof/>
          <w:kern w:val="2"/>
          <w:sz w:val="22"/>
          <w:szCs w:val="22"/>
          <w:lang w:eastAsia="en-GB"/>
        </w:rPr>
      </w:pPr>
      <w:r>
        <w:rPr>
          <w:noProof/>
        </w:rPr>
        <w:t>4.5.9</w:t>
      </w:r>
      <w:r w:rsidRPr="00163587">
        <w:rPr>
          <w:rFonts w:ascii="Calibri" w:hAnsi="Calibri"/>
          <w:noProof/>
          <w:kern w:val="2"/>
          <w:sz w:val="22"/>
          <w:szCs w:val="22"/>
          <w:lang w:eastAsia="en-GB"/>
        </w:rPr>
        <w:tab/>
      </w:r>
      <w:r>
        <w:rPr>
          <w:noProof/>
        </w:rPr>
        <w:t>Request of IP-CAN Session Termination</w:t>
      </w:r>
      <w:r>
        <w:rPr>
          <w:noProof/>
        </w:rPr>
        <w:tab/>
      </w:r>
      <w:r>
        <w:rPr>
          <w:noProof/>
        </w:rPr>
        <w:fldChar w:fldCharType="begin" w:fldLock="1"/>
      </w:r>
      <w:r>
        <w:rPr>
          <w:noProof/>
        </w:rPr>
        <w:instrText xml:space="preserve"> PAGEREF _Toc138664578 \h </w:instrText>
      </w:r>
      <w:r>
        <w:rPr>
          <w:noProof/>
        </w:rPr>
      </w:r>
      <w:r>
        <w:rPr>
          <w:noProof/>
        </w:rPr>
        <w:fldChar w:fldCharType="separate"/>
      </w:r>
      <w:r>
        <w:rPr>
          <w:noProof/>
        </w:rPr>
        <w:t>48</w:t>
      </w:r>
      <w:r>
        <w:rPr>
          <w:noProof/>
        </w:rPr>
        <w:fldChar w:fldCharType="end"/>
      </w:r>
    </w:p>
    <w:p w14:paraId="4290967C" w14:textId="77777777" w:rsidR="007405A0" w:rsidRPr="00163587" w:rsidRDefault="007405A0">
      <w:pPr>
        <w:pStyle w:val="TOC3"/>
        <w:rPr>
          <w:rFonts w:ascii="Calibri" w:hAnsi="Calibri"/>
          <w:noProof/>
          <w:kern w:val="2"/>
          <w:sz w:val="22"/>
          <w:szCs w:val="22"/>
          <w:lang w:eastAsia="en-GB"/>
        </w:rPr>
      </w:pPr>
      <w:r>
        <w:rPr>
          <w:noProof/>
        </w:rPr>
        <w:t>4.5.10</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_Toc138664579 \h </w:instrText>
      </w:r>
      <w:r>
        <w:rPr>
          <w:noProof/>
        </w:rPr>
      </w:r>
      <w:r>
        <w:rPr>
          <w:noProof/>
        </w:rPr>
        <w:fldChar w:fldCharType="separate"/>
      </w:r>
      <w:r>
        <w:rPr>
          <w:noProof/>
        </w:rPr>
        <w:t>48</w:t>
      </w:r>
      <w:r>
        <w:rPr>
          <w:noProof/>
        </w:rPr>
        <w:fldChar w:fldCharType="end"/>
      </w:r>
    </w:p>
    <w:p w14:paraId="3FE9F906"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11</w:t>
      </w:r>
      <w:r w:rsidRPr="00163587">
        <w:rPr>
          <w:rFonts w:ascii="Calibri" w:hAnsi="Calibri"/>
          <w:noProof/>
          <w:kern w:val="2"/>
          <w:sz w:val="22"/>
          <w:szCs w:val="22"/>
          <w:lang w:eastAsia="en-GB"/>
        </w:rPr>
        <w:tab/>
      </w:r>
      <w:r>
        <w:rPr>
          <w:noProof/>
        </w:rPr>
        <w:t>Provisioning of Event Report Indication</w:t>
      </w:r>
      <w:r>
        <w:rPr>
          <w:noProof/>
        </w:rPr>
        <w:tab/>
      </w:r>
      <w:r>
        <w:rPr>
          <w:noProof/>
        </w:rPr>
        <w:fldChar w:fldCharType="begin" w:fldLock="1"/>
      </w:r>
      <w:r>
        <w:rPr>
          <w:noProof/>
        </w:rPr>
        <w:instrText xml:space="preserve"> PAGEREF _Toc138664580 \h </w:instrText>
      </w:r>
      <w:r>
        <w:rPr>
          <w:noProof/>
        </w:rPr>
      </w:r>
      <w:r>
        <w:rPr>
          <w:noProof/>
        </w:rPr>
        <w:fldChar w:fldCharType="separate"/>
      </w:r>
      <w:r>
        <w:rPr>
          <w:noProof/>
        </w:rPr>
        <w:t>49</w:t>
      </w:r>
      <w:r>
        <w:rPr>
          <w:noProof/>
        </w:rPr>
        <w:fldChar w:fldCharType="end"/>
      </w:r>
    </w:p>
    <w:p w14:paraId="0E033D30"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12</w:t>
      </w:r>
      <w:r w:rsidRPr="00163587">
        <w:rPr>
          <w:rFonts w:ascii="Calibri" w:hAnsi="Calibri"/>
          <w:noProof/>
          <w:kern w:val="2"/>
          <w:sz w:val="22"/>
          <w:szCs w:val="22"/>
          <w:lang w:eastAsia="en-GB"/>
        </w:rPr>
        <w:tab/>
      </w:r>
      <w:r>
        <w:rPr>
          <w:noProof/>
        </w:rPr>
        <w:t>PCC Rule Error Handling</w:t>
      </w:r>
      <w:r>
        <w:rPr>
          <w:noProof/>
        </w:rPr>
        <w:tab/>
      </w:r>
      <w:r>
        <w:rPr>
          <w:noProof/>
        </w:rPr>
        <w:fldChar w:fldCharType="begin" w:fldLock="1"/>
      </w:r>
      <w:r>
        <w:rPr>
          <w:noProof/>
        </w:rPr>
        <w:instrText xml:space="preserve"> PAGEREF _Toc138664581 \h </w:instrText>
      </w:r>
      <w:r>
        <w:rPr>
          <w:noProof/>
        </w:rPr>
      </w:r>
      <w:r>
        <w:rPr>
          <w:noProof/>
        </w:rPr>
        <w:fldChar w:fldCharType="separate"/>
      </w:r>
      <w:r>
        <w:rPr>
          <w:noProof/>
        </w:rPr>
        <w:t>49</w:t>
      </w:r>
      <w:r>
        <w:rPr>
          <w:noProof/>
        </w:rPr>
        <w:fldChar w:fldCharType="end"/>
      </w:r>
    </w:p>
    <w:p w14:paraId="2D4F2465"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13</w:t>
      </w:r>
      <w:r w:rsidRPr="00163587">
        <w:rPr>
          <w:rFonts w:ascii="Calibri" w:hAnsi="Calibri"/>
          <w:noProof/>
          <w:kern w:val="2"/>
          <w:sz w:val="22"/>
          <w:szCs w:val="22"/>
          <w:lang w:eastAsia="en-GB"/>
        </w:rPr>
        <w:tab/>
      </w:r>
      <w:r>
        <w:rPr>
          <w:noProof/>
        </w:rPr>
        <w:t>Time of the day procedures</w:t>
      </w:r>
      <w:r>
        <w:rPr>
          <w:noProof/>
        </w:rPr>
        <w:tab/>
      </w:r>
      <w:r>
        <w:rPr>
          <w:noProof/>
        </w:rPr>
        <w:fldChar w:fldCharType="begin" w:fldLock="1"/>
      </w:r>
      <w:r>
        <w:rPr>
          <w:noProof/>
        </w:rPr>
        <w:instrText xml:space="preserve"> PAGEREF _Toc138664582 \h </w:instrText>
      </w:r>
      <w:r>
        <w:rPr>
          <w:noProof/>
        </w:rPr>
      </w:r>
      <w:r>
        <w:rPr>
          <w:noProof/>
        </w:rPr>
        <w:fldChar w:fldCharType="separate"/>
      </w:r>
      <w:r>
        <w:rPr>
          <w:noProof/>
        </w:rPr>
        <w:t>50</w:t>
      </w:r>
      <w:r>
        <w:rPr>
          <w:noProof/>
        </w:rPr>
        <w:fldChar w:fldCharType="end"/>
      </w:r>
    </w:p>
    <w:p w14:paraId="5033F4E2"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14</w:t>
      </w:r>
      <w:r w:rsidRPr="00163587">
        <w:rPr>
          <w:rFonts w:ascii="Calibri" w:hAnsi="Calibri"/>
          <w:noProof/>
          <w:kern w:val="2"/>
          <w:sz w:val="22"/>
          <w:szCs w:val="22"/>
          <w:lang w:eastAsia="en-GB"/>
        </w:rPr>
        <w:tab/>
      </w:r>
      <w:r>
        <w:rPr>
          <w:noProof/>
        </w:rPr>
        <w:t>Trace activation/deactivation</w:t>
      </w:r>
      <w:r>
        <w:rPr>
          <w:noProof/>
        </w:rPr>
        <w:tab/>
      </w:r>
      <w:r>
        <w:rPr>
          <w:noProof/>
        </w:rPr>
        <w:fldChar w:fldCharType="begin" w:fldLock="1"/>
      </w:r>
      <w:r>
        <w:rPr>
          <w:noProof/>
        </w:rPr>
        <w:instrText xml:space="preserve"> PAGEREF _Toc138664583 \h </w:instrText>
      </w:r>
      <w:r>
        <w:rPr>
          <w:noProof/>
        </w:rPr>
      </w:r>
      <w:r>
        <w:rPr>
          <w:noProof/>
        </w:rPr>
        <w:fldChar w:fldCharType="separate"/>
      </w:r>
      <w:r>
        <w:rPr>
          <w:noProof/>
        </w:rPr>
        <w:t>51</w:t>
      </w:r>
      <w:r>
        <w:rPr>
          <w:noProof/>
        </w:rPr>
        <w:fldChar w:fldCharType="end"/>
      </w:r>
    </w:p>
    <w:p w14:paraId="744652CC" w14:textId="77777777" w:rsidR="007405A0" w:rsidRPr="00163587" w:rsidRDefault="007405A0">
      <w:pPr>
        <w:pStyle w:val="TOC3"/>
        <w:rPr>
          <w:rFonts w:ascii="Calibri" w:hAnsi="Calibri"/>
          <w:noProof/>
          <w:kern w:val="2"/>
          <w:sz w:val="22"/>
          <w:szCs w:val="22"/>
          <w:lang w:eastAsia="en-GB"/>
        </w:rPr>
      </w:pPr>
      <w:r>
        <w:rPr>
          <w:noProof/>
          <w:lang w:eastAsia="ko-KR"/>
        </w:rPr>
        <w:t>4.5.</w:t>
      </w:r>
      <w:r w:rsidRPr="00AE32CA">
        <w:rPr>
          <w:rFonts w:eastAsia="Batang"/>
          <w:noProof/>
        </w:rPr>
        <w:t>15</w:t>
      </w:r>
      <w:r w:rsidRPr="00163587">
        <w:rPr>
          <w:rFonts w:ascii="Calibri" w:hAnsi="Calibri"/>
          <w:noProof/>
          <w:kern w:val="2"/>
          <w:sz w:val="22"/>
          <w:szCs w:val="22"/>
          <w:lang w:eastAsia="en-GB"/>
        </w:rPr>
        <w:tab/>
      </w:r>
      <w:r>
        <w:rPr>
          <w:noProof/>
          <w:lang w:eastAsia="ko-KR"/>
        </w:rPr>
        <w:t>IMS Emergency Session Support</w:t>
      </w:r>
      <w:r>
        <w:rPr>
          <w:noProof/>
        </w:rPr>
        <w:tab/>
      </w:r>
      <w:r>
        <w:rPr>
          <w:noProof/>
        </w:rPr>
        <w:fldChar w:fldCharType="begin" w:fldLock="1"/>
      </w:r>
      <w:r>
        <w:rPr>
          <w:noProof/>
        </w:rPr>
        <w:instrText xml:space="preserve"> PAGEREF _Toc138664584 \h </w:instrText>
      </w:r>
      <w:r>
        <w:rPr>
          <w:noProof/>
        </w:rPr>
      </w:r>
      <w:r>
        <w:rPr>
          <w:noProof/>
        </w:rPr>
        <w:fldChar w:fldCharType="separate"/>
      </w:r>
      <w:r>
        <w:rPr>
          <w:noProof/>
        </w:rPr>
        <w:t>51</w:t>
      </w:r>
      <w:r>
        <w:rPr>
          <w:noProof/>
        </w:rPr>
        <w:fldChar w:fldCharType="end"/>
      </w:r>
    </w:p>
    <w:p w14:paraId="48E34E00" w14:textId="77777777" w:rsidR="007405A0" w:rsidRPr="00163587" w:rsidRDefault="007405A0">
      <w:pPr>
        <w:pStyle w:val="TOC4"/>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.1</w:t>
      </w:r>
      <w:r w:rsidRPr="00163587">
        <w:rPr>
          <w:rFonts w:ascii="Calibri" w:hAnsi="Calibri"/>
          <w:noProof/>
          <w:kern w:val="2"/>
          <w:sz w:val="22"/>
          <w:szCs w:val="22"/>
          <w:lang w:eastAsia="en-GB"/>
        </w:rPr>
        <w:tab/>
      </w:r>
      <w:r>
        <w:rPr>
          <w:noProof/>
          <w:lang w:eastAsia="ko-KR"/>
        </w:rPr>
        <w:t>Functional Entities</w:t>
      </w:r>
      <w:r>
        <w:rPr>
          <w:noProof/>
        </w:rPr>
        <w:tab/>
      </w:r>
      <w:r>
        <w:rPr>
          <w:noProof/>
        </w:rPr>
        <w:fldChar w:fldCharType="begin" w:fldLock="1"/>
      </w:r>
      <w:r>
        <w:rPr>
          <w:noProof/>
        </w:rPr>
        <w:instrText xml:space="preserve"> PAGEREF _Toc138664585 \h </w:instrText>
      </w:r>
      <w:r>
        <w:rPr>
          <w:noProof/>
        </w:rPr>
      </w:r>
      <w:r>
        <w:rPr>
          <w:noProof/>
        </w:rPr>
        <w:fldChar w:fldCharType="separate"/>
      </w:r>
      <w:r>
        <w:rPr>
          <w:noProof/>
        </w:rPr>
        <w:t>51</w:t>
      </w:r>
      <w:r>
        <w:rPr>
          <w:noProof/>
        </w:rPr>
        <w:fldChar w:fldCharType="end"/>
      </w:r>
    </w:p>
    <w:p w14:paraId="5334336F" w14:textId="77777777" w:rsidR="007405A0" w:rsidRPr="00163587" w:rsidRDefault="007405A0">
      <w:pPr>
        <w:pStyle w:val="TOC4"/>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w:t>
      </w:r>
      <w:r w:rsidRPr="00163587">
        <w:rPr>
          <w:rFonts w:ascii="Calibri" w:hAnsi="Calibri"/>
          <w:noProof/>
          <w:kern w:val="2"/>
          <w:sz w:val="22"/>
          <w:szCs w:val="22"/>
          <w:lang w:eastAsia="en-GB"/>
        </w:rPr>
        <w:tab/>
      </w:r>
      <w:r>
        <w:rPr>
          <w:noProof/>
          <w:lang w:eastAsia="ko-KR"/>
        </w:rPr>
        <w:t>PCC procedures for Emergency services over Gx reference point</w:t>
      </w:r>
      <w:r>
        <w:rPr>
          <w:noProof/>
        </w:rPr>
        <w:tab/>
      </w:r>
      <w:r>
        <w:rPr>
          <w:noProof/>
        </w:rPr>
        <w:fldChar w:fldCharType="begin" w:fldLock="1"/>
      </w:r>
      <w:r>
        <w:rPr>
          <w:noProof/>
        </w:rPr>
        <w:instrText xml:space="preserve"> PAGEREF _Toc138664586 \h </w:instrText>
      </w:r>
      <w:r>
        <w:rPr>
          <w:noProof/>
        </w:rPr>
      </w:r>
      <w:r>
        <w:rPr>
          <w:noProof/>
        </w:rPr>
        <w:fldChar w:fldCharType="separate"/>
      </w:r>
      <w:r>
        <w:rPr>
          <w:noProof/>
        </w:rPr>
        <w:t>52</w:t>
      </w:r>
      <w:r>
        <w:rPr>
          <w:noProof/>
        </w:rPr>
        <w:fldChar w:fldCharType="end"/>
      </w:r>
    </w:p>
    <w:p w14:paraId="14A61693" w14:textId="77777777" w:rsidR="007405A0" w:rsidRPr="00163587" w:rsidRDefault="007405A0">
      <w:pPr>
        <w:pStyle w:val="TOC5"/>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.2.1</w:t>
      </w:r>
      <w:r w:rsidRPr="00163587">
        <w:rPr>
          <w:rFonts w:ascii="Calibri" w:hAnsi="Calibri"/>
          <w:noProof/>
          <w:kern w:val="2"/>
          <w:sz w:val="22"/>
          <w:szCs w:val="22"/>
          <w:lang w:eastAsia="en-GB"/>
        </w:rPr>
        <w:tab/>
      </w:r>
      <w:r>
        <w:rPr>
          <w:noProof/>
          <w:lang w:eastAsia="ko-KR"/>
        </w:rPr>
        <w:t>Request for PCC Rules for Emergency services</w:t>
      </w:r>
      <w:r>
        <w:rPr>
          <w:noProof/>
        </w:rPr>
        <w:tab/>
      </w:r>
      <w:r>
        <w:rPr>
          <w:noProof/>
        </w:rPr>
        <w:fldChar w:fldCharType="begin" w:fldLock="1"/>
      </w:r>
      <w:r>
        <w:rPr>
          <w:noProof/>
        </w:rPr>
        <w:instrText xml:space="preserve"> PAGEREF _Toc138664587 \h </w:instrText>
      </w:r>
      <w:r>
        <w:rPr>
          <w:noProof/>
        </w:rPr>
      </w:r>
      <w:r>
        <w:rPr>
          <w:noProof/>
        </w:rPr>
        <w:fldChar w:fldCharType="separate"/>
      </w:r>
      <w:r>
        <w:rPr>
          <w:noProof/>
        </w:rPr>
        <w:t>52</w:t>
      </w:r>
      <w:r>
        <w:rPr>
          <w:noProof/>
        </w:rPr>
        <w:fldChar w:fldCharType="end"/>
      </w:r>
    </w:p>
    <w:p w14:paraId="42BCB26F" w14:textId="77777777" w:rsidR="007405A0" w:rsidRPr="00163587" w:rsidRDefault="007405A0">
      <w:pPr>
        <w:pStyle w:val="TOC5"/>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.2.2</w:t>
      </w:r>
      <w:r w:rsidRPr="00163587">
        <w:rPr>
          <w:rFonts w:ascii="Calibri" w:hAnsi="Calibri"/>
          <w:noProof/>
          <w:kern w:val="2"/>
          <w:sz w:val="22"/>
          <w:szCs w:val="22"/>
          <w:lang w:eastAsia="en-GB"/>
        </w:rPr>
        <w:tab/>
      </w:r>
      <w:r>
        <w:rPr>
          <w:noProof/>
          <w:lang w:eastAsia="ko-KR"/>
        </w:rPr>
        <w:t>Provisioning of PCC Rules for Emergency services</w:t>
      </w:r>
      <w:r>
        <w:rPr>
          <w:noProof/>
        </w:rPr>
        <w:tab/>
      </w:r>
      <w:r>
        <w:rPr>
          <w:noProof/>
        </w:rPr>
        <w:fldChar w:fldCharType="begin" w:fldLock="1"/>
      </w:r>
      <w:r>
        <w:rPr>
          <w:noProof/>
        </w:rPr>
        <w:instrText xml:space="preserve"> PAGEREF _Toc138664588 \h </w:instrText>
      </w:r>
      <w:r>
        <w:rPr>
          <w:noProof/>
        </w:rPr>
      </w:r>
      <w:r>
        <w:rPr>
          <w:noProof/>
        </w:rPr>
        <w:fldChar w:fldCharType="separate"/>
      </w:r>
      <w:r>
        <w:rPr>
          <w:noProof/>
        </w:rPr>
        <w:t>52</w:t>
      </w:r>
      <w:r>
        <w:rPr>
          <w:noProof/>
        </w:rPr>
        <w:fldChar w:fldCharType="end"/>
      </w:r>
    </w:p>
    <w:p w14:paraId="5C162C88" w14:textId="77777777" w:rsidR="007405A0" w:rsidRPr="00163587" w:rsidRDefault="007405A0">
      <w:pPr>
        <w:pStyle w:val="TOC6"/>
        <w:rPr>
          <w:rFonts w:ascii="Calibri" w:hAnsi="Calibri"/>
          <w:noProof/>
          <w:kern w:val="2"/>
          <w:sz w:val="22"/>
          <w:szCs w:val="22"/>
          <w:lang w:eastAsia="en-GB"/>
        </w:rPr>
      </w:pPr>
      <w:r>
        <w:rPr>
          <w:noProof/>
        </w:rPr>
        <w:t>4.5.</w:t>
      </w:r>
      <w:r w:rsidRPr="00AE32CA">
        <w:rPr>
          <w:rFonts w:eastAsia="Batang"/>
          <w:noProof/>
        </w:rPr>
        <w:t>15</w:t>
      </w:r>
      <w:r>
        <w:rPr>
          <w:noProof/>
        </w:rPr>
        <w:t>.2.2.</w:t>
      </w:r>
      <w:r w:rsidRPr="00AE32CA">
        <w:rPr>
          <w:rFonts w:eastAsia="Batang"/>
          <w:noProof/>
        </w:rPr>
        <w:t>1</w:t>
      </w:r>
      <w:r w:rsidRPr="00163587">
        <w:rPr>
          <w:rFonts w:ascii="Calibri" w:hAnsi="Calibri"/>
          <w:noProof/>
          <w:kern w:val="2"/>
          <w:sz w:val="22"/>
          <w:szCs w:val="22"/>
          <w:lang w:eastAsia="en-GB"/>
        </w:rPr>
        <w:tab/>
      </w:r>
      <w:r>
        <w:rPr>
          <w:noProof/>
        </w:rPr>
        <w:t>Provisioning of PCC Rules at Gx session establishment</w:t>
      </w:r>
      <w:r>
        <w:rPr>
          <w:noProof/>
        </w:rPr>
        <w:tab/>
      </w:r>
      <w:r>
        <w:rPr>
          <w:noProof/>
        </w:rPr>
        <w:fldChar w:fldCharType="begin" w:fldLock="1"/>
      </w:r>
      <w:r>
        <w:rPr>
          <w:noProof/>
        </w:rPr>
        <w:instrText xml:space="preserve"> PAGEREF _Toc138664589 \h </w:instrText>
      </w:r>
      <w:r>
        <w:rPr>
          <w:noProof/>
        </w:rPr>
      </w:r>
      <w:r>
        <w:rPr>
          <w:noProof/>
        </w:rPr>
        <w:fldChar w:fldCharType="separate"/>
      </w:r>
      <w:r>
        <w:rPr>
          <w:noProof/>
        </w:rPr>
        <w:t>52</w:t>
      </w:r>
      <w:r>
        <w:rPr>
          <w:noProof/>
        </w:rPr>
        <w:fldChar w:fldCharType="end"/>
      </w:r>
    </w:p>
    <w:p w14:paraId="59B73FF0" w14:textId="77777777" w:rsidR="007405A0" w:rsidRPr="00163587" w:rsidRDefault="007405A0">
      <w:pPr>
        <w:pStyle w:val="TOC6"/>
        <w:rPr>
          <w:rFonts w:ascii="Calibri" w:hAnsi="Calibri"/>
          <w:noProof/>
          <w:kern w:val="2"/>
          <w:sz w:val="22"/>
          <w:szCs w:val="22"/>
          <w:lang w:eastAsia="en-GB"/>
        </w:rPr>
      </w:pPr>
      <w:r>
        <w:rPr>
          <w:noProof/>
        </w:rPr>
        <w:t>4.5.</w:t>
      </w:r>
      <w:r w:rsidRPr="00AE32CA">
        <w:rPr>
          <w:rFonts w:eastAsia="Batang"/>
          <w:noProof/>
        </w:rPr>
        <w:t>15</w:t>
      </w:r>
      <w:r>
        <w:rPr>
          <w:noProof/>
        </w:rPr>
        <w:t>.2.2.</w:t>
      </w:r>
      <w:r w:rsidRPr="00AE32CA">
        <w:rPr>
          <w:rFonts w:eastAsia="Batang"/>
          <w:noProof/>
        </w:rPr>
        <w:t>2</w:t>
      </w:r>
      <w:r w:rsidRPr="00163587">
        <w:rPr>
          <w:rFonts w:ascii="Calibri" w:hAnsi="Calibri"/>
          <w:noProof/>
          <w:kern w:val="2"/>
          <w:sz w:val="22"/>
          <w:szCs w:val="22"/>
          <w:lang w:eastAsia="en-GB"/>
        </w:rPr>
        <w:tab/>
      </w:r>
      <w:r>
        <w:rPr>
          <w:noProof/>
        </w:rPr>
        <w:t>Provisioning of PCC Rules for Emergency Services</w:t>
      </w:r>
      <w:r>
        <w:rPr>
          <w:noProof/>
        </w:rPr>
        <w:tab/>
      </w:r>
      <w:r>
        <w:rPr>
          <w:noProof/>
        </w:rPr>
        <w:fldChar w:fldCharType="begin" w:fldLock="1"/>
      </w:r>
      <w:r>
        <w:rPr>
          <w:noProof/>
        </w:rPr>
        <w:instrText xml:space="preserve"> PAGEREF _Toc138664590 \h </w:instrText>
      </w:r>
      <w:r>
        <w:rPr>
          <w:noProof/>
        </w:rPr>
      </w:r>
      <w:r>
        <w:rPr>
          <w:noProof/>
        </w:rPr>
        <w:fldChar w:fldCharType="separate"/>
      </w:r>
      <w:r>
        <w:rPr>
          <w:noProof/>
        </w:rPr>
        <w:t>52</w:t>
      </w:r>
      <w:r>
        <w:rPr>
          <w:noProof/>
        </w:rPr>
        <w:fldChar w:fldCharType="end"/>
      </w:r>
    </w:p>
    <w:p w14:paraId="661CAE8E" w14:textId="77777777" w:rsidR="007405A0" w:rsidRPr="00163587" w:rsidRDefault="007405A0">
      <w:pPr>
        <w:pStyle w:val="TOC5"/>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w:t>
      </w:r>
      <w:r w:rsidRPr="00AE32CA">
        <w:rPr>
          <w:rFonts w:eastAsia="Batang"/>
          <w:noProof/>
          <w:lang w:eastAsia="ko-KR"/>
        </w:rPr>
        <w:t>3</w:t>
      </w:r>
      <w:r w:rsidRPr="00163587">
        <w:rPr>
          <w:rFonts w:ascii="Calibri" w:hAnsi="Calibri"/>
          <w:noProof/>
          <w:kern w:val="2"/>
          <w:sz w:val="22"/>
          <w:szCs w:val="22"/>
          <w:lang w:eastAsia="en-GB"/>
        </w:rPr>
        <w:tab/>
      </w:r>
      <w:r>
        <w:rPr>
          <w:noProof/>
          <w:lang w:eastAsia="ko-KR"/>
        </w:rPr>
        <w:t>Removal of PCC Rules for Emergency Services</w:t>
      </w:r>
      <w:r>
        <w:rPr>
          <w:noProof/>
        </w:rPr>
        <w:tab/>
      </w:r>
      <w:r>
        <w:rPr>
          <w:noProof/>
        </w:rPr>
        <w:fldChar w:fldCharType="begin" w:fldLock="1"/>
      </w:r>
      <w:r>
        <w:rPr>
          <w:noProof/>
        </w:rPr>
        <w:instrText xml:space="preserve"> PAGEREF _Toc138664591 \h </w:instrText>
      </w:r>
      <w:r>
        <w:rPr>
          <w:noProof/>
        </w:rPr>
      </w:r>
      <w:r>
        <w:rPr>
          <w:noProof/>
        </w:rPr>
        <w:fldChar w:fldCharType="separate"/>
      </w:r>
      <w:r>
        <w:rPr>
          <w:noProof/>
        </w:rPr>
        <w:t>53</w:t>
      </w:r>
      <w:r>
        <w:rPr>
          <w:noProof/>
        </w:rPr>
        <w:fldChar w:fldCharType="end"/>
      </w:r>
    </w:p>
    <w:p w14:paraId="75616BA7" w14:textId="77777777" w:rsidR="007405A0" w:rsidRPr="00163587" w:rsidRDefault="007405A0">
      <w:pPr>
        <w:pStyle w:val="TOC5"/>
        <w:rPr>
          <w:rFonts w:ascii="Calibri" w:hAnsi="Calibri"/>
          <w:noProof/>
          <w:kern w:val="2"/>
          <w:sz w:val="22"/>
          <w:szCs w:val="22"/>
          <w:lang w:eastAsia="en-GB"/>
        </w:rPr>
      </w:pPr>
      <w:r>
        <w:rPr>
          <w:noProof/>
          <w:lang w:eastAsia="ko-KR"/>
        </w:rPr>
        <w:t>4.5.15.2.4</w:t>
      </w:r>
      <w:r w:rsidRPr="00163587">
        <w:rPr>
          <w:rFonts w:ascii="Calibri" w:hAnsi="Calibri"/>
          <w:noProof/>
          <w:kern w:val="2"/>
          <w:sz w:val="22"/>
          <w:szCs w:val="22"/>
          <w:lang w:eastAsia="en-GB"/>
        </w:rPr>
        <w:tab/>
      </w:r>
      <w:r>
        <w:rPr>
          <w:noProof/>
          <w:lang w:eastAsia="ko-KR"/>
        </w:rPr>
        <w:t>Removal of PCC Rules at Gx session termination</w:t>
      </w:r>
      <w:r>
        <w:rPr>
          <w:noProof/>
        </w:rPr>
        <w:tab/>
      </w:r>
      <w:r>
        <w:rPr>
          <w:noProof/>
        </w:rPr>
        <w:fldChar w:fldCharType="begin" w:fldLock="1"/>
      </w:r>
      <w:r>
        <w:rPr>
          <w:noProof/>
        </w:rPr>
        <w:instrText xml:space="preserve"> PAGEREF _Toc138664592 \h </w:instrText>
      </w:r>
      <w:r>
        <w:rPr>
          <w:noProof/>
        </w:rPr>
      </w:r>
      <w:r>
        <w:rPr>
          <w:noProof/>
        </w:rPr>
        <w:fldChar w:fldCharType="separate"/>
      </w:r>
      <w:r>
        <w:rPr>
          <w:noProof/>
        </w:rPr>
        <w:t>53</w:t>
      </w:r>
      <w:r>
        <w:rPr>
          <w:noProof/>
        </w:rPr>
        <w:fldChar w:fldCharType="end"/>
      </w:r>
    </w:p>
    <w:p w14:paraId="356BDF5A"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16</w:t>
      </w:r>
      <w:r w:rsidRPr="00163587">
        <w:rPr>
          <w:rFonts w:ascii="Calibri" w:hAnsi="Calibri"/>
          <w:noProof/>
          <w:kern w:val="2"/>
          <w:sz w:val="22"/>
          <w:szCs w:val="22"/>
          <w:lang w:eastAsia="en-GB"/>
        </w:rPr>
        <w:tab/>
      </w:r>
      <w:r>
        <w:rPr>
          <w:noProof/>
        </w:rPr>
        <w:t>Requesting Usage Monitoring Control</w:t>
      </w:r>
      <w:r>
        <w:rPr>
          <w:noProof/>
        </w:rPr>
        <w:tab/>
      </w:r>
      <w:r>
        <w:rPr>
          <w:noProof/>
        </w:rPr>
        <w:fldChar w:fldCharType="begin" w:fldLock="1"/>
      </w:r>
      <w:r>
        <w:rPr>
          <w:noProof/>
        </w:rPr>
        <w:instrText xml:space="preserve"> PAGEREF _Toc138664593 \h </w:instrText>
      </w:r>
      <w:r>
        <w:rPr>
          <w:noProof/>
        </w:rPr>
      </w:r>
      <w:r>
        <w:rPr>
          <w:noProof/>
        </w:rPr>
        <w:fldChar w:fldCharType="separate"/>
      </w:r>
      <w:r>
        <w:rPr>
          <w:noProof/>
        </w:rPr>
        <w:t>53</w:t>
      </w:r>
      <w:r>
        <w:rPr>
          <w:noProof/>
        </w:rPr>
        <w:fldChar w:fldCharType="end"/>
      </w:r>
    </w:p>
    <w:p w14:paraId="066458F0"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17</w:t>
      </w:r>
      <w:r w:rsidRPr="00163587">
        <w:rPr>
          <w:rFonts w:ascii="Calibri" w:hAnsi="Calibri"/>
          <w:noProof/>
          <w:kern w:val="2"/>
          <w:sz w:val="22"/>
          <w:szCs w:val="22"/>
          <w:lang w:eastAsia="en-GB"/>
        </w:rPr>
        <w:tab/>
      </w:r>
      <w:r>
        <w:rPr>
          <w:noProof/>
        </w:rPr>
        <w:t>Reporting Accumulated Usage</w:t>
      </w:r>
      <w:r>
        <w:rPr>
          <w:noProof/>
        </w:rPr>
        <w:tab/>
      </w:r>
      <w:r>
        <w:rPr>
          <w:noProof/>
        </w:rPr>
        <w:fldChar w:fldCharType="begin" w:fldLock="1"/>
      </w:r>
      <w:r>
        <w:rPr>
          <w:noProof/>
        </w:rPr>
        <w:instrText xml:space="preserve"> PAGEREF _Toc138664594 \h </w:instrText>
      </w:r>
      <w:r>
        <w:rPr>
          <w:noProof/>
        </w:rPr>
      </w:r>
      <w:r>
        <w:rPr>
          <w:noProof/>
        </w:rPr>
        <w:fldChar w:fldCharType="separate"/>
      </w:r>
      <w:r>
        <w:rPr>
          <w:noProof/>
        </w:rPr>
        <w:t>55</w:t>
      </w:r>
      <w:r>
        <w:rPr>
          <w:noProof/>
        </w:rPr>
        <w:fldChar w:fldCharType="end"/>
      </w:r>
    </w:p>
    <w:p w14:paraId="52B4AF7A" w14:textId="77777777" w:rsidR="007405A0" w:rsidRPr="00163587" w:rsidRDefault="007405A0">
      <w:pPr>
        <w:pStyle w:val="TOC4"/>
        <w:rPr>
          <w:rFonts w:ascii="Calibri" w:hAnsi="Calibri"/>
          <w:noProof/>
          <w:kern w:val="2"/>
          <w:sz w:val="22"/>
          <w:szCs w:val="22"/>
          <w:lang w:eastAsia="en-GB"/>
        </w:rPr>
      </w:pPr>
      <w:r>
        <w:rPr>
          <w:noProof/>
        </w:rPr>
        <w:t>4.5.17.</w:t>
      </w:r>
      <w:r w:rsidRPr="00AE32CA">
        <w:rPr>
          <w:rFonts w:eastAsia="SimSun"/>
          <w:noProof/>
          <w:lang w:eastAsia="zh-CN"/>
        </w:rPr>
        <w:t>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_Toc138664595 \h </w:instrText>
      </w:r>
      <w:r>
        <w:rPr>
          <w:noProof/>
        </w:rPr>
      </w:r>
      <w:r>
        <w:rPr>
          <w:noProof/>
        </w:rPr>
        <w:fldChar w:fldCharType="separate"/>
      </w:r>
      <w:r>
        <w:rPr>
          <w:noProof/>
        </w:rPr>
        <w:t>55</w:t>
      </w:r>
      <w:r>
        <w:rPr>
          <w:noProof/>
        </w:rPr>
        <w:fldChar w:fldCharType="end"/>
      </w:r>
    </w:p>
    <w:p w14:paraId="78BCAF50"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.1</w:t>
      </w:r>
      <w:r w:rsidRPr="00163587">
        <w:rPr>
          <w:rFonts w:ascii="Calibri" w:hAnsi="Calibri"/>
          <w:noProof/>
          <w:kern w:val="2"/>
          <w:sz w:val="22"/>
          <w:szCs w:val="22"/>
          <w:lang w:eastAsia="en-GB"/>
        </w:rPr>
        <w:tab/>
      </w:r>
      <w:r>
        <w:rPr>
          <w:noProof/>
        </w:rPr>
        <w:t>Usage Threshold Reached</w:t>
      </w:r>
      <w:r>
        <w:rPr>
          <w:noProof/>
        </w:rPr>
        <w:tab/>
      </w:r>
      <w:r>
        <w:rPr>
          <w:noProof/>
        </w:rPr>
        <w:fldChar w:fldCharType="begin" w:fldLock="1"/>
      </w:r>
      <w:r>
        <w:rPr>
          <w:noProof/>
        </w:rPr>
        <w:instrText xml:space="preserve"> PAGEREF _Toc138664596 \h </w:instrText>
      </w:r>
      <w:r>
        <w:rPr>
          <w:noProof/>
        </w:rPr>
      </w:r>
      <w:r>
        <w:rPr>
          <w:noProof/>
        </w:rPr>
        <w:fldChar w:fldCharType="separate"/>
      </w:r>
      <w:r>
        <w:rPr>
          <w:noProof/>
        </w:rPr>
        <w:t>56</w:t>
      </w:r>
      <w:r>
        <w:rPr>
          <w:noProof/>
        </w:rPr>
        <w:fldChar w:fldCharType="end"/>
      </w:r>
    </w:p>
    <w:p w14:paraId="799E81A7"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.2</w:t>
      </w:r>
      <w:r w:rsidRPr="00163587">
        <w:rPr>
          <w:rFonts w:ascii="Calibri" w:hAnsi="Calibri"/>
          <w:noProof/>
          <w:kern w:val="2"/>
          <w:sz w:val="22"/>
          <w:szCs w:val="22"/>
          <w:lang w:eastAsia="en-GB"/>
        </w:rPr>
        <w:tab/>
      </w:r>
      <w:r>
        <w:rPr>
          <w:noProof/>
        </w:rPr>
        <w:t>PCC Rule Removal</w:t>
      </w:r>
      <w:r>
        <w:rPr>
          <w:noProof/>
        </w:rPr>
        <w:tab/>
      </w:r>
      <w:r>
        <w:rPr>
          <w:noProof/>
        </w:rPr>
        <w:fldChar w:fldCharType="begin" w:fldLock="1"/>
      </w:r>
      <w:r>
        <w:rPr>
          <w:noProof/>
        </w:rPr>
        <w:instrText xml:space="preserve"> PAGEREF _Toc138664597 \h </w:instrText>
      </w:r>
      <w:r>
        <w:rPr>
          <w:noProof/>
        </w:rPr>
      </w:r>
      <w:r>
        <w:rPr>
          <w:noProof/>
        </w:rPr>
        <w:fldChar w:fldCharType="separate"/>
      </w:r>
      <w:r>
        <w:rPr>
          <w:noProof/>
        </w:rPr>
        <w:t>56</w:t>
      </w:r>
      <w:r>
        <w:rPr>
          <w:noProof/>
        </w:rPr>
        <w:fldChar w:fldCharType="end"/>
      </w:r>
    </w:p>
    <w:p w14:paraId="50E0CB98"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.3</w:t>
      </w:r>
      <w:r w:rsidRPr="00163587">
        <w:rPr>
          <w:rFonts w:ascii="Calibri" w:hAnsi="Calibri"/>
          <w:noProof/>
          <w:kern w:val="2"/>
          <w:sz w:val="22"/>
          <w:szCs w:val="22"/>
          <w:lang w:eastAsia="en-GB"/>
        </w:rPr>
        <w:tab/>
      </w:r>
      <w:r>
        <w:rPr>
          <w:noProof/>
        </w:rPr>
        <w:t>Usage Monitoring Disabled</w:t>
      </w:r>
      <w:r>
        <w:rPr>
          <w:noProof/>
        </w:rPr>
        <w:tab/>
      </w:r>
      <w:r>
        <w:rPr>
          <w:noProof/>
        </w:rPr>
        <w:fldChar w:fldCharType="begin" w:fldLock="1"/>
      </w:r>
      <w:r>
        <w:rPr>
          <w:noProof/>
        </w:rPr>
        <w:instrText xml:space="preserve"> PAGEREF _Toc138664598 \h </w:instrText>
      </w:r>
      <w:r>
        <w:rPr>
          <w:noProof/>
        </w:rPr>
      </w:r>
      <w:r>
        <w:rPr>
          <w:noProof/>
        </w:rPr>
        <w:fldChar w:fldCharType="separate"/>
      </w:r>
      <w:r>
        <w:rPr>
          <w:noProof/>
        </w:rPr>
        <w:t>56</w:t>
      </w:r>
      <w:r>
        <w:rPr>
          <w:noProof/>
        </w:rPr>
        <w:fldChar w:fldCharType="end"/>
      </w:r>
    </w:p>
    <w:p w14:paraId="5AEF5DA9"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.4</w:t>
      </w:r>
      <w:r w:rsidRPr="00163587">
        <w:rPr>
          <w:rFonts w:ascii="Calibri" w:hAnsi="Calibri"/>
          <w:noProof/>
          <w:kern w:val="2"/>
          <w:sz w:val="22"/>
          <w:szCs w:val="22"/>
          <w:lang w:eastAsia="en-GB"/>
        </w:rPr>
        <w:tab/>
      </w:r>
      <w:r>
        <w:rPr>
          <w:noProof/>
        </w:rPr>
        <w:t>IP-CAN Session Termination</w:t>
      </w:r>
      <w:r>
        <w:rPr>
          <w:noProof/>
        </w:rPr>
        <w:tab/>
      </w:r>
      <w:r>
        <w:rPr>
          <w:noProof/>
        </w:rPr>
        <w:fldChar w:fldCharType="begin" w:fldLock="1"/>
      </w:r>
      <w:r>
        <w:rPr>
          <w:noProof/>
        </w:rPr>
        <w:instrText xml:space="preserve"> PAGEREF _Toc138664599 \h </w:instrText>
      </w:r>
      <w:r>
        <w:rPr>
          <w:noProof/>
        </w:rPr>
      </w:r>
      <w:r>
        <w:rPr>
          <w:noProof/>
        </w:rPr>
        <w:fldChar w:fldCharType="separate"/>
      </w:r>
      <w:r>
        <w:rPr>
          <w:noProof/>
        </w:rPr>
        <w:t>56</w:t>
      </w:r>
      <w:r>
        <w:rPr>
          <w:noProof/>
        </w:rPr>
        <w:fldChar w:fldCharType="end"/>
      </w:r>
    </w:p>
    <w:p w14:paraId="2BE8F543"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.5</w:t>
      </w:r>
      <w:r w:rsidRPr="00163587">
        <w:rPr>
          <w:rFonts w:ascii="Calibri" w:hAnsi="Calibri"/>
          <w:noProof/>
          <w:kern w:val="2"/>
          <w:sz w:val="22"/>
          <w:szCs w:val="22"/>
          <w:lang w:eastAsia="en-GB"/>
        </w:rPr>
        <w:tab/>
      </w:r>
      <w:r>
        <w:rPr>
          <w:noProof/>
        </w:rPr>
        <w:t>PCRF Requested Usage Report</w:t>
      </w:r>
      <w:r>
        <w:rPr>
          <w:noProof/>
        </w:rPr>
        <w:tab/>
      </w:r>
      <w:r>
        <w:rPr>
          <w:noProof/>
        </w:rPr>
        <w:fldChar w:fldCharType="begin" w:fldLock="1"/>
      </w:r>
      <w:r>
        <w:rPr>
          <w:noProof/>
        </w:rPr>
        <w:instrText xml:space="preserve"> PAGEREF _Toc138664600 \h </w:instrText>
      </w:r>
      <w:r>
        <w:rPr>
          <w:noProof/>
        </w:rPr>
      </w:r>
      <w:r>
        <w:rPr>
          <w:noProof/>
        </w:rPr>
        <w:fldChar w:fldCharType="separate"/>
      </w:r>
      <w:r>
        <w:rPr>
          <w:noProof/>
        </w:rPr>
        <w:t>57</w:t>
      </w:r>
      <w:r>
        <w:rPr>
          <w:noProof/>
        </w:rPr>
        <w:fldChar w:fldCharType="end"/>
      </w:r>
    </w:p>
    <w:p w14:paraId="2315CF27"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w:t>
      </w:r>
      <w:r w:rsidRPr="00AE32CA">
        <w:rPr>
          <w:rFonts w:eastAsia="Batang"/>
          <w:noProof/>
          <w:lang w:eastAsia="ko-KR"/>
        </w:rPr>
        <w:t>6</w:t>
      </w:r>
      <w:r w:rsidRPr="00163587">
        <w:rPr>
          <w:rFonts w:ascii="Calibri" w:hAnsi="Calibri"/>
          <w:noProof/>
          <w:kern w:val="2"/>
          <w:sz w:val="22"/>
          <w:szCs w:val="22"/>
          <w:lang w:eastAsia="en-GB"/>
        </w:rPr>
        <w:tab/>
      </w:r>
      <w:r>
        <w:rPr>
          <w:noProof/>
        </w:rPr>
        <w:t>Report in case of Monitoring Time provided</w:t>
      </w:r>
      <w:r>
        <w:rPr>
          <w:noProof/>
        </w:rPr>
        <w:tab/>
      </w:r>
      <w:r>
        <w:rPr>
          <w:noProof/>
        </w:rPr>
        <w:fldChar w:fldCharType="begin" w:fldLock="1"/>
      </w:r>
      <w:r>
        <w:rPr>
          <w:noProof/>
        </w:rPr>
        <w:instrText xml:space="preserve"> PAGEREF _Toc138664601 \h </w:instrText>
      </w:r>
      <w:r>
        <w:rPr>
          <w:noProof/>
        </w:rPr>
      </w:r>
      <w:r>
        <w:rPr>
          <w:noProof/>
        </w:rPr>
        <w:fldChar w:fldCharType="separate"/>
      </w:r>
      <w:r>
        <w:rPr>
          <w:noProof/>
        </w:rPr>
        <w:t>57</w:t>
      </w:r>
      <w:r>
        <w:rPr>
          <w:noProof/>
        </w:rPr>
        <w:fldChar w:fldCharType="end"/>
      </w:r>
    </w:p>
    <w:p w14:paraId="16B8CD68" w14:textId="77777777" w:rsidR="007405A0" w:rsidRPr="00163587" w:rsidRDefault="007405A0">
      <w:pPr>
        <w:pStyle w:val="TOC3"/>
        <w:rPr>
          <w:rFonts w:ascii="Calibri" w:hAnsi="Calibri"/>
          <w:noProof/>
          <w:kern w:val="2"/>
          <w:sz w:val="22"/>
          <w:szCs w:val="22"/>
          <w:lang w:eastAsia="en-GB"/>
        </w:rPr>
      </w:pPr>
      <w:r>
        <w:rPr>
          <w:noProof/>
          <w:lang w:eastAsia="ko-KR"/>
        </w:rPr>
        <w:t>4.5.18</w:t>
      </w:r>
      <w:r w:rsidRPr="00163587">
        <w:rPr>
          <w:rFonts w:ascii="Calibri" w:hAnsi="Calibri"/>
          <w:noProof/>
          <w:kern w:val="2"/>
          <w:sz w:val="22"/>
          <w:szCs w:val="22"/>
          <w:lang w:eastAsia="en-GB"/>
        </w:rPr>
        <w:tab/>
      </w:r>
      <w:r>
        <w:rPr>
          <w:noProof/>
          <w:lang w:eastAsia="ko-KR"/>
        </w:rPr>
        <w:t>IMS Restoration Support</w:t>
      </w:r>
      <w:r>
        <w:rPr>
          <w:noProof/>
        </w:rPr>
        <w:tab/>
      </w:r>
      <w:r>
        <w:rPr>
          <w:noProof/>
        </w:rPr>
        <w:fldChar w:fldCharType="begin" w:fldLock="1"/>
      </w:r>
      <w:r>
        <w:rPr>
          <w:noProof/>
        </w:rPr>
        <w:instrText xml:space="preserve"> PAGEREF _Toc138664602 \h </w:instrText>
      </w:r>
      <w:r>
        <w:rPr>
          <w:noProof/>
        </w:rPr>
      </w:r>
      <w:r>
        <w:rPr>
          <w:noProof/>
        </w:rPr>
        <w:fldChar w:fldCharType="separate"/>
      </w:r>
      <w:r>
        <w:rPr>
          <w:noProof/>
        </w:rPr>
        <w:t>57</w:t>
      </w:r>
      <w:r>
        <w:rPr>
          <w:noProof/>
        </w:rPr>
        <w:fldChar w:fldCharType="end"/>
      </w:r>
    </w:p>
    <w:p w14:paraId="4AACD823" w14:textId="77777777" w:rsidR="007405A0" w:rsidRPr="00163587" w:rsidRDefault="007405A0">
      <w:pPr>
        <w:pStyle w:val="TOC3"/>
        <w:rPr>
          <w:rFonts w:ascii="Calibri" w:hAnsi="Calibri"/>
          <w:noProof/>
          <w:kern w:val="2"/>
          <w:sz w:val="22"/>
          <w:szCs w:val="22"/>
          <w:lang w:eastAsia="en-GB"/>
        </w:rPr>
      </w:pPr>
      <w:r>
        <w:rPr>
          <w:noProof/>
          <w:lang w:eastAsia="ko-KR"/>
        </w:rPr>
        <w:t>4.5.18a</w:t>
      </w:r>
      <w:r w:rsidRPr="00163587">
        <w:rPr>
          <w:rFonts w:ascii="Calibri" w:hAnsi="Calibri"/>
          <w:noProof/>
          <w:kern w:val="2"/>
          <w:sz w:val="22"/>
          <w:szCs w:val="22"/>
          <w:lang w:eastAsia="en-GB"/>
        </w:rPr>
        <w:tab/>
      </w:r>
      <w:r>
        <w:rPr>
          <w:noProof/>
          <w:lang w:eastAsia="ko-KR"/>
        </w:rPr>
        <w:t>P-CSCF Restoration Enhancement Support</w:t>
      </w:r>
      <w:r>
        <w:rPr>
          <w:noProof/>
        </w:rPr>
        <w:tab/>
      </w:r>
      <w:r>
        <w:rPr>
          <w:noProof/>
        </w:rPr>
        <w:fldChar w:fldCharType="begin" w:fldLock="1"/>
      </w:r>
      <w:r>
        <w:rPr>
          <w:noProof/>
        </w:rPr>
        <w:instrText xml:space="preserve"> PAGEREF _Toc138664603 \h </w:instrText>
      </w:r>
      <w:r>
        <w:rPr>
          <w:noProof/>
        </w:rPr>
      </w:r>
      <w:r>
        <w:rPr>
          <w:noProof/>
        </w:rPr>
        <w:fldChar w:fldCharType="separate"/>
      </w:r>
      <w:r>
        <w:rPr>
          <w:noProof/>
        </w:rPr>
        <w:t>58</w:t>
      </w:r>
      <w:r>
        <w:rPr>
          <w:noProof/>
        </w:rPr>
        <w:fldChar w:fldCharType="end"/>
      </w:r>
    </w:p>
    <w:p w14:paraId="63EC89E2"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19</w:t>
      </w:r>
      <w:r w:rsidRPr="00163587">
        <w:rPr>
          <w:rFonts w:ascii="Calibri" w:hAnsi="Calibri"/>
          <w:noProof/>
          <w:kern w:val="2"/>
          <w:sz w:val="22"/>
          <w:szCs w:val="22"/>
          <w:lang w:eastAsia="en-GB"/>
        </w:rPr>
        <w:tab/>
      </w:r>
      <w:r>
        <w:rPr>
          <w:noProof/>
        </w:rPr>
        <w:t>Multimedia Priority Support</w:t>
      </w:r>
      <w:r>
        <w:rPr>
          <w:noProof/>
        </w:rPr>
        <w:tab/>
      </w:r>
      <w:r>
        <w:rPr>
          <w:noProof/>
        </w:rPr>
        <w:fldChar w:fldCharType="begin" w:fldLock="1"/>
      </w:r>
      <w:r>
        <w:rPr>
          <w:noProof/>
        </w:rPr>
        <w:instrText xml:space="preserve"> PAGEREF _Toc138664604 \h </w:instrText>
      </w:r>
      <w:r>
        <w:rPr>
          <w:noProof/>
        </w:rPr>
      </w:r>
      <w:r>
        <w:rPr>
          <w:noProof/>
        </w:rPr>
        <w:fldChar w:fldCharType="separate"/>
      </w:r>
      <w:r>
        <w:rPr>
          <w:noProof/>
        </w:rPr>
        <w:t>58</w:t>
      </w:r>
      <w:r>
        <w:rPr>
          <w:noProof/>
        </w:rPr>
        <w:fldChar w:fldCharType="end"/>
      </w:r>
    </w:p>
    <w:p w14:paraId="047294C6"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19</w:t>
      </w:r>
      <w:r>
        <w:rPr>
          <w:noProof/>
        </w:rPr>
        <w:t>.1</w:t>
      </w:r>
      <w:r w:rsidRPr="00163587">
        <w:rPr>
          <w:rFonts w:ascii="Calibri" w:hAnsi="Calibri"/>
          <w:noProof/>
          <w:kern w:val="2"/>
          <w:sz w:val="22"/>
          <w:szCs w:val="22"/>
          <w:lang w:eastAsia="en-GB"/>
        </w:rPr>
        <w:tab/>
      </w:r>
      <w:r>
        <w:rPr>
          <w:noProof/>
        </w:rPr>
        <w:t>PCC Procedures for Multimedia Priority services over Gx reference point</w:t>
      </w:r>
      <w:r>
        <w:rPr>
          <w:noProof/>
        </w:rPr>
        <w:tab/>
      </w:r>
      <w:r>
        <w:rPr>
          <w:noProof/>
        </w:rPr>
        <w:fldChar w:fldCharType="begin" w:fldLock="1"/>
      </w:r>
      <w:r>
        <w:rPr>
          <w:noProof/>
        </w:rPr>
        <w:instrText xml:space="preserve"> PAGEREF _Toc138664605 \h </w:instrText>
      </w:r>
      <w:r>
        <w:rPr>
          <w:noProof/>
        </w:rPr>
      </w:r>
      <w:r>
        <w:rPr>
          <w:noProof/>
        </w:rPr>
        <w:fldChar w:fldCharType="separate"/>
      </w:r>
      <w:r>
        <w:rPr>
          <w:noProof/>
        </w:rPr>
        <w:t>58</w:t>
      </w:r>
      <w:r>
        <w:rPr>
          <w:noProof/>
        </w:rPr>
        <w:fldChar w:fldCharType="end"/>
      </w:r>
    </w:p>
    <w:p w14:paraId="3AC21219"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.1.1</w:t>
      </w:r>
      <w:r w:rsidRPr="00163587">
        <w:rPr>
          <w:rFonts w:ascii="Calibri" w:hAnsi="Calibri"/>
          <w:noProof/>
          <w:kern w:val="2"/>
          <w:sz w:val="22"/>
          <w:szCs w:val="22"/>
          <w:lang w:eastAsia="en-GB"/>
        </w:rPr>
        <w:tab/>
      </w:r>
      <w:r>
        <w:rPr>
          <w:noProof/>
        </w:rPr>
        <w:t>Provisioning of PCC Rules for Multimedia Priority Services</w:t>
      </w:r>
      <w:r>
        <w:rPr>
          <w:noProof/>
        </w:rPr>
        <w:tab/>
      </w:r>
      <w:r>
        <w:rPr>
          <w:noProof/>
        </w:rPr>
        <w:fldChar w:fldCharType="begin" w:fldLock="1"/>
      </w:r>
      <w:r>
        <w:rPr>
          <w:noProof/>
        </w:rPr>
        <w:instrText xml:space="preserve"> PAGEREF _Toc138664606 \h </w:instrText>
      </w:r>
      <w:r>
        <w:rPr>
          <w:noProof/>
        </w:rPr>
      </w:r>
      <w:r>
        <w:rPr>
          <w:noProof/>
        </w:rPr>
        <w:fldChar w:fldCharType="separate"/>
      </w:r>
      <w:r>
        <w:rPr>
          <w:noProof/>
        </w:rPr>
        <w:t>58</w:t>
      </w:r>
      <w:r>
        <w:rPr>
          <w:noProof/>
        </w:rPr>
        <w:fldChar w:fldCharType="end"/>
      </w:r>
    </w:p>
    <w:p w14:paraId="423D1C54"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.1.2</w:t>
      </w:r>
      <w:r w:rsidRPr="00163587">
        <w:rPr>
          <w:rFonts w:ascii="Calibri" w:hAnsi="Calibri"/>
          <w:noProof/>
          <w:kern w:val="2"/>
          <w:sz w:val="22"/>
          <w:szCs w:val="22"/>
          <w:lang w:eastAsia="en-GB"/>
        </w:rPr>
        <w:tab/>
      </w:r>
      <w:r>
        <w:rPr>
          <w:noProof/>
        </w:rPr>
        <w:t>Invocation/Revocation of Priority EPS Bearer Services</w:t>
      </w:r>
      <w:r>
        <w:rPr>
          <w:noProof/>
        </w:rPr>
        <w:tab/>
      </w:r>
      <w:r>
        <w:rPr>
          <w:noProof/>
        </w:rPr>
        <w:fldChar w:fldCharType="begin" w:fldLock="1"/>
      </w:r>
      <w:r>
        <w:rPr>
          <w:noProof/>
        </w:rPr>
        <w:instrText xml:space="preserve"> PAGEREF _Toc138664607 \h </w:instrText>
      </w:r>
      <w:r>
        <w:rPr>
          <w:noProof/>
        </w:rPr>
      </w:r>
      <w:r>
        <w:rPr>
          <w:noProof/>
        </w:rPr>
        <w:fldChar w:fldCharType="separate"/>
      </w:r>
      <w:r>
        <w:rPr>
          <w:noProof/>
        </w:rPr>
        <w:t>59</w:t>
      </w:r>
      <w:r>
        <w:rPr>
          <w:noProof/>
        </w:rPr>
        <w:fldChar w:fldCharType="end"/>
      </w:r>
    </w:p>
    <w:p w14:paraId="3D7494CA"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.1.3</w:t>
      </w:r>
      <w:r w:rsidRPr="00163587">
        <w:rPr>
          <w:rFonts w:ascii="Calibri" w:hAnsi="Calibri"/>
          <w:noProof/>
          <w:kern w:val="2"/>
          <w:sz w:val="22"/>
          <w:szCs w:val="22"/>
          <w:lang w:eastAsia="en-GB"/>
        </w:rPr>
        <w:tab/>
      </w:r>
      <w:r>
        <w:rPr>
          <w:noProof/>
        </w:rPr>
        <w:t>Invocation/Revocation of IMS Multimedia Priority Services</w:t>
      </w:r>
      <w:r>
        <w:rPr>
          <w:noProof/>
        </w:rPr>
        <w:tab/>
      </w:r>
      <w:r>
        <w:rPr>
          <w:noProof/>
        </w:rPr>
        <w:fldChar w:fldCharType="begin" w:fldLock="1"/>
      </w:r>
      <w:r>
        <w:rPr>
          <w:noProof/>
        </w:rPr>
        <w:instrText xml:space="preserve"> PAGEREF _Toc138664608 \h </w:instrText>
      </w:r>
      <w:r>
        <w:rPr>
          <w:noProof/>
        </w:rPr>
      </w:r>
      <w:r>
        <w:rPr>
          <w:noProof/>
        </w:rPr>
        <w:fldChar w:fldCharType="separate"/>
      </w:r>
      <w:r>
        <w:rPr>
          <w:noProof/>
        </w:rPr>
        <w:t>59</w:t>
      </w:r>
      <w:r>
        <w:rPr>
          <w:noProof/>
        </w:rPr>
        <w:fldChar w:fldCharType="end"/>
      </w:r>
    </w:p>
    <w:p w14:paraId="3C7CCDCB"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.1.4</w:t>
      </w:r>
      <w:r w:rsidRPr="00163587">
        <w:rPr>
          <w:rFonts w:ascii="Calibri" w:hAnsi="Calibri"/>
          <w:noProof/>
          <w:kern w:val="2"/>
          <w:sz w:val="22"/>
          <w:szCs w:val="22"/>
          <w:lang w:eastAsia="en-GB"/>
        </w:rPr>
        <w:tab/>
      </w:r>
      <w:r>
        <w:rPr>
          <w:noProof/>
        </w:rPr>
        <w:t>Invocation/Revocation of MPS for DTS</w:t>
      </w:r>
      <w:r>
        <w:rPr>
          <w:noProof/>
        </w:rPr>
        <w:tab/>
      </w:r>
      <w:r>
        <w:rPr>
          <w:noProof/>
        </w:rPr>
        <w:fldChar w:fldCharType="begin" w:fldLock="1"/>
      </w:r>
      <w:r>
        <w:rPr>
          <w:noProof/>
        </w:rPr>
        <w:instrText xml:space="preserve"> PAGEREF _Toc138664609 \h </w:instrText>
      </w:r>
      <w:r>
        <w:rPr>
          <w:noProof/>
        </w:rPr>
      </w:r>
      <w:r>
        <w:rPr>
          <w:noProof/>
        </w:rPr>
        <w:fldChar w:fldCharType="separate"/>
      </w:r>
      <w:r>
        <w:rPr>
          <w:noProof/>
        </w:rPr>
        <w:t>60</w:t>
      </w:r>
      <w:r>
        <w:rPr>
          <w:noProof/>
        </w:rPr>
        <w:fldChar w:fldCharType="end"/>
      </w:r>
    </w:p>
    <w:p w14:paraId="1AEFB85E"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20</w:t>
      </w:r>
      <w:r w:rsidRPr="00163587">
        <w:rPr>
          <w:rFonts w:ascii="Calibri" w:hAnsi="Calibri"/>
          <w:noProof/>
          <w:kern w:val="2"/>
          <w:sz w:val="22"/>
          <w:szCs w:val="22"/>
          <w:lang w:eastAsia="en-GB"/>
        </w:rPr>
        <w:tab/>
      </w:r>
      <w:r>
        <w:rPr>
          <w:noProof/>
        </w:rPr>
        <w:t>Sponsored Data Connectivity</w:t>
      </w:r>
      <w:r>
        <w:rPr>
          <w:noProof/>
        </w:rPr>
        <w:tab/>
      </w:r>
      <w:r>
        <w:rPr>
          <w:noProof/>
        </w:rPr>
        <w:fldChar w:fldCharType="begin" w:fldLock="1"/>
      </w:r>
      <w:r>
        <w:rPr>
          <w:noProof/>
        </w:rPr>
        <w:instrText xml:space="preserve"> PAGEREF _Toc138664610 \h </w:instrText>
      </w:r>
      <w:r>
        <w:rPr>
          <w:noProof/>
        </w:rPr>
      </w:r>
      <w:r>
        <w:rPr>
          <w:noProof/>
        </w:rPr>
        <w:fldChar w:fldCharType="separate"/>
      </w:r>
      <w:r>
        <w:rPr>
          <w:noProof/>
        </w:rPr>
        <w:t>60</w:t>
      </w:r>
      <w:r>
        <w:rPr>
          <w:noProof/>
        </w:rPr>
        <w:fldChar w:fldCharType="end"/>
      </w:r>
    </w:p>
    <w:p w14:paraId="7980BCE5"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21</w:t>
      </w:r>
      <w:r w:rsidRPr="00163587">
        <w:rPr>
          <w:rFonts w:ascii="Calibri" w:hAnsi="Calibri"/>
          <w:noProof/>
          <w:kern w:val="2"/>
          <w:sz w:val="22"/>
          <w:szCs w:val="22"/>
          <w:lang w:eastAsia="en-GB"/>
        </w:rPr>
        <w:tab/>
      </w:r>
      <w:r w:rsidRPr="00AE32CA">
        <w:rPr>
          <w:noProof/>
          <w:lang w:val="en-US"/>
        </w:rPr>
        <w:t xml:space="preserve">PCRF </w:t>
      </w:r>
      <w:r w:rsidRPr="00AE32CA">
        <w:rPr>
          <w:rFonts w:eastAsia="ＭＳ 明朝"/>
          <w:noProof/>
        </w:rPr>
        <w:t xml:space="preserve">Failure and </w:t>
      </w:r>
      <w:r w:rsidRPr="00AE32CA">
        <w:rPr>
          <w:noProof/>
          <w:lang w:val="en-US"/>
        </w:rPr>
        <w:t>Restoration</w:t>
      </w:r>
      <w:r>
        <w:rPr>
          <w:noProof/>
        </w:rPr>
        <w:tab/>
      </w:r>
      <w:r>
        <w:rPr>
          <w:noProof/>
        </w:rPr>
        <w:fldChar w:fldCharType="begin" w:fldLock="1"/>
      </w:r>
      <w:r>
        <w:rPr>
          <w:noProof/>
        </w:rPr>
        <w:instrText xml:space="preserve"> PAGEREF _Toc138664611 \h </w:instrText>
      </w:r>
      <w:r>
        <w:rPr>
          <w:noProof/>
        </w:rPr>
      </w:r>
      <w:r>
        <w:rPr>
          <w:noProof/>
        </w:rPr>
        <w:fldChar w:fldCharType="separate"/>
      </w:r>
      <w:r>
        <w:rPr>
          <w:noProof/>
        </w:rPr>
        <w:t>61</w:t>
      </w:r>
      <w:r>
        <w:rPr>
          <w:noProof/>
        </w:rPr>
        <w:fldChar w:fldCharType="end"/>
      </w:r>
    </w:p>
    <w:p w14:paraId="5ADB99B9"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22</w:t>
      </w:r>
      <w:r w:rsidRPr="00163587">
        <w:rPr>
          <w:rFonts w:ascii="Calibri" w:hAnsi="Calibri"/>
          <w:noProof/>
          <w:kern w:val="2"/>
          <w:sz w:val="22"/>
          <w:szCs w:val="22"/>
          <w:lang w:eastAsia="en-GB"/>
        </w:rPr>
        <w:tab/>
      </w:r>
      <w:r w:rsidRPr="00AE32CA">
        <w:rPr>
          <w:rFonts w:eastAsia="SimSun"/>
          <w:noProof/>
        </w:rPr>
        <w:t>Reporting</w:t>
      </w:r>
      <w:r>
        <w:rPr>
          <w:noProof/>
        </w:rPr>
        <w:t xml:space="preserve"> </w:t>
      </w:r>
      <w:r w:rsidRPr="00AE32CA">
        <w:rPr>
          <w:rFonts w:eastAsia="SimSun"/>
          <w:noProof/>
        </w:rPr>
        <w:t>Access Network Information</w:t>
      </w:r>
      <w:r>
        <w:rPr>
          <w:noProof/>
        </w:rPr>
        <w:tab/>
      </w:r>
      <w:r>
        <w:rPr>
          <w:noProof/>
        </w:rPr>
        <w:fldChar w:fldCharType="begin" w:fldLock="1"/>
      </w:r>
      <w:r>
        <w:rPr>
          <w:noProof/>
        </w:rPr>
        <w:instrText xml:space="preserve"> PAGEREF _Toc138664612 \h </w:instrText>
      </w:r>
      <w:r>
        <w:rPr>
          <w:noProof/>
        </w:rPr>
      </w:r>
      <w:r>
        <w:rPr>
          <w:noProof/>
        </w:rPr>
        <w:fldChar w:fldCharType="separate"/>
      </w:r>
      <w:r>
        <w:rPr>
          <w:noProof/>
        </w:rPr>
        <w:t>61</w:t>
      </w:r>
      <w:r>
        <w:rPr>
          <w:noProof/>
        </w:rPr>
        <w:fldChar w:fldCharType="end"/>
      </w:r>
    </w:p>
    <w:p w14:paraId="35A523DA"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23</w:t>
      </w:r>
      <w:r w:rsidRPr="00163587">
        <w:rPr>
          <w:rFonts w:ascii="Calibri" w:hAnsi="Calibri"/>
          <w:noProof/>
          <w:kern w:val="2"/>
          <w:sz w:val="22"/>
          <w:szCs w:val="22"/>
          <w:lang w:eastAsia="en-GB"/>
        </w:rPr>
        <w:tab/>
      </w:r>
      <w:r>
        <w:rPr>
          <w:noProof/>
        </w:rPr>
        <w:t>Application Detection Information</w:t>
      </w:r>
      <w:r>
        <w:rPr>
          <w:noProof/>
        </w:rPr>
        <w:tab/>
      </w:r>
      <w:r>
        <w:rPr>
          <w:noProof/>
        </w:rPr>
        <w:fldChar w:fldCharType="begin" w:fldLock="1"/>
      </w:r>
      <w:r>
        <w:rPr>
          <w:noProof/>
        </w:rPr>
        <w:instrText xml:space="preserve"> PAGEREF _Toc138664613 \h </w:instrText>
      </w:r>
      <w:r>
        <w:rPr>
          <w:noProof/>
        </w:rPr>
      </w:r>
      <w:r>
        <w:rPr>
          <w:noProof/>
        </w:rPr>
        <w:fldChar w:fldCharType="separate"/>
      </w:r>
      <w:r>
        <w:rPr>
          <w:noProof/>
        </w:rPr>
        <w:t>62</w:t>
      </w:r>
      <w:r>
        <w:rPr>
          <w:noProof/>
        </w:rPr>
        <w:fldChar w:fldCharType="end"/>
      </w:r>
    </w:p>
    <w:p w14:paraId="1B5D2D47" w14:textId="77777777" w:rsidR="007405A0" w:rsidRPr="00163587" w:rsidRDefault="007405A0">
      <w:pPr>
        <w:pStyle w:val="TOC3"/>
        <w:rPr>
          <w:rFonts w:ascii="Calibri" w:hAnsi="Calibri"/>
          <w:noProof/>
          <w:kern w:val="2"/>
          <w:sz w:val="22"/>
          <w:szCs w:val="22"/>
          <w:lang w:eastAsia="en-GB"/>
        </w:rPr>
      </w:pPr>
      <w:r>
        <w:rPr>
          <w:noProof/>
        </w:rPr>
        <w:t>4.5.24</w:t>
      </w:r>
      <w:r w:rsidRPr="00163587">
        <w:rPr>
          <w:rFonts w:ascii="Calibri" w:hAnsi="Calibri"/>
          <w:noProof/>
          <w:kern w:val="2"/>
          <w:sz w:val="22"/>
          <w:szCs w:val="22"/>
          <w:lang w:eastAsia="en-GB"/>
        </w:rPr>
        <w:tab/>
      </w:r>
      <w:r>
        <w:rPr>
          <w:noProof/>
        </w:rPr>
        <w:t>Group Communication Service Support</w:t>
      </w:r>
      <w:r>
        <w:rPr>
          <w:noProof/>
        </w:rPr>
        <w:tab/>
      </w:r>
      <w:r>
        <w:rPr>
          <w:noProof/>
        </w:rPr>
        <w:fldChar w:fldCharType="begin" w:fldLock="1"/>
      </w:r>
      <w:r>
        <w:rPr>
          <w:noProof/>
        </w:rPr>
        <w:instrText xml:space="preserve"> PAGEREF _Toc138664614 \h </w:instrText>
      </w:r>
      <w:r>
        <w:rPr>
          <w:noProof/>
        </w:rPr>
      </w:r>
      <w:r>
        <w:rPr>
          <w:noProof/>
        </w:rPr>
        <w:fldChar w:fldCharType="separate"/>
      </w:r>
      <w:r>
        <w:rPr>
          <w:noProof/>
        </w:rPr>
        <w:t>63</w:t>
      </w:r>
      <w:r>
        <w:rPr>
          <w:noProof/>
        </w:rPr>
        <w:fldChar w:fldCharType="end"/>
      </w:r>
    </w:p>
    <w:p w14:paraId="609EB06B" w14:textId="77777777" w:rsidR="007405A0" w:rsidRPr="00163587" w:rsidRDefault="007405A0">
      <w:pPr>
        <w:pStyle w:val="TOC3"/>
        <w:rPr>
          <w:rFonts w:ascii="Calibri" w:hAnsi="Calibri"/>
          <w:noProof/>
          <w:kern w:val="2"/>
          <w:sz w:val="22"/>
          <w:szCs w:val="22"/>
          <w:lang w:eastAsia="en-GB"/>
        </w:rPr>
      </w:pPr>
      <w:r>
        <w:rPr>
          <w:noProof/>
        </w:rPr>
        <w:t>4.5.25</w:t>
      </w:r>
      <w:r w:rsidRPr="00163587">
        <w:rPr>
          <w:rFonts w:ascii="Calibri" w:hAnsi="Calibri"/>
          <w:noProof/>
          <w:kern w:val="2"/>
          <w:sz w:val="22"/>
          <w:szCs w:val="22"/>
          <w:lang w:eastAsia="en-GB"/>
        </w:rPr>
        <w:tab/>
      </w:r>
      <w:r>
        <w:rPr>
          <w:noProof/>
        </w:rPr>
        <w:t>NBIFOM Support</w:t>
      </w:r>
      <w:r>
        <w:rPr>
          <w:noProof/>
        </w:rPr>
        <w:tab/>
      </w:r>
      <w:r>
        <w:rPr>
          <w:noProof/>
        </w:rPr>
        <w:fldChar w:fldCharType="begin" w:fldLock="1"/>
      </w:r>
      <w:r>
        <w:rPr>
          <w:noProof/>
        </w:rPr>
        <w:instrText xml:space="preserve"> PAGEREF _Toc138664615 \h </w:instrText>
      </w:r>
      <w:r>
        <w:rPr>
          <w:noProof/>
        </w:rPr>
      </w:r>
      <w:r>
        <w:rPr>
          <w:noProof/>
        </w:rPr>
        <w:fldChar w:fldCharType="separate"/>
      </w:r>
      <w:r>
        <w:rPr>
          <w:noProof/>
        </w:rPr>
        <w:t>64</w:t>
      </w:r>
      <w:r>
        <w:rPr>
          <w:noProof/>
        </w:rPr>
        <w:fldChar w:fldCharType="end"/>
      </w:r>
    </w:p>
    <w:p w14:paraId="42E2D87B" w14:textId="77777777" w:rsidR="007405A0" w:rsidRPr="00163587" w:rsidRDefault="007405A0">
      <w:pPr>
        <w:pStyle w:val="TOC4"/>
        <w:rPr>
          <w:rFonts w:ascii="Calibri" w:hAnsi="Calibri"/>
          <w:noProof/>
          <w:kern w:val="2"/>
          <w:sz w:val="22"/>
          <w:szCs w:val="22"/>
          <w:lang w:eastAsia="en-GB"/>
        </w:rPr>
      </w:pPr>
      <w:r>
        <w:rPr>
          <w:noProof/>
        </w:rPr>
        <w:t>4.5.25.1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_Toc138664616 \h </w:instrText>
      </w:r>
      <w:r>
        <w:rPr>
          <w:noProof/>
        </w:rPr>
      </w:r>
      <w:r>
        <w:rPr>
          <w:noProof/>
        </w:rPr>
        <w:fldChar w:fldCharType="separate"/>
      </w:r>
      <w:r>
        <w:rPr>
          <w:noProof/>
        </w:rPr>
        <w:t>64</w:t>
      </w:r>
      <w:r>
        <w:rPr>
          <w:noProof/>
        </w:rPr>
        <w:fldChar w:fldCharType="end"/>
      </w:r>
    </w:p>
    <w:p w14:paraId="1397B7D5" w14:textId="77777777" w:rsidR="007405A0" w:rsidRPr="00163587" w:rsidRDefault="007405A0">
      <w:pPr>
        <w:pStyle w:val="TOC5"/>
        <w:rPr>
          <w:rFonts w:ascii="Calibri" w:hAnsi="Calibri"/>
          <w:noProof/>
          <w:kern w:val="2"/>
          <w:sz w:val="22"/>
          <w:szCs w:val="22"/>
          <w:lang w:eastAsia="en-GB"/>
        </w:rPr>
      </w:pPr>
      <w:r>
        <w:rPr>
          <w:noProof/>
        </w:rPr>
        <w:t>4.5.25.</w:t>
      </w:r>
      <w:r>
        <w:rPr>
          <w:noProof/>
          <w:lang w:eastAsia="zh-CN"/>
        </w:rPr>
        <w:t>1</w:t>
      </w:r>
      <w:r>
        <w:rPr>
          <w:noProof/>
        </w:rPr>
        <w:t>.1</w:t>
      </w:r>
      <w:r w:rsidRPr="00163587">
        <w:rPr>
          <w:rFonts w:ascii="Calibri" w:hAnsi="Calibri"/>
          <w:noProof/>
          <w:kern w:val="2"/>
          <w:sz w:val="22"/>
          <w:szCs w:val="22"/>
          <w:lang w:eastAsia="en-GB"/>
        </w:rPr>
        <w:tab/>
      </w:r>
      <w:r>
        <w:rPr>
          <w:noProof/>
          <w:lang w:eastAsia="zh-CN"/>
        </w:rPr>
        <w:t>PCRF procedures</w:t>
      </w:r>
      <w:r>
        <w:rPr>
          <w:noProof/>
        </w:rPr>
        <w:tab/>
      </w:r>
      <w:r>
        <w:rPr>
          <w:noProof/>
        </w:rPr>
        <w:fldChar w:fldCharType="begin" w:fldLock="1"/>
      </w:r>
      <w:r>
        <w:rPr>
          <w:noProof/>
        </w:rPr>
        <w:instrText xml:space="preserve"> PAGEREF _Toc138664617 \h </w:instrText>
      </w:r>
      <w:r>
        <w:rPr>
          <w:noProof/>
        </w:rPr>
      </w:r>
      <w:r>
        <w:rPr>
          <w:noProof/>
        </w:rPr>
        <w:fldChar w:fldCharType="separate"/>
      </w:r>
      <w:r>
        <w:rPr>
          <w:noProof/>
        </w:rPr>
        <w:t>64</w:t>
      </w:r>
      <w:r>
        <w:rPr>
          <w:noProof/>
        </w:rPr>
        <w:fldChar w:fldCharType="end"/>
      </w:r>
    </w:p>
    <w:p w14:paraId="3E74355B" w14:textId="77777777" w:rsidR="007405A0" w:rsidRPr="00163587" w:rsidRDefault="007405A0">
      <w:pPr>
        <w:pStyle w:val="TOC5"/>
        <w:rPr>
          <w:rFonts w:ascii="Calibri" w:hAnsi="Calibri"/>
          <w:noProof/>
          <w:kern w:val="2"/>
          <w:sz w:val="22"/>
          <w:szCs w:val="22"/>
          <w:lang w:eastAsia="en-GB"/>
        </w:rPr>
      </w:pPr>
      <w:r>
        <w:rPr>
          <w:noProof/>
        </w:rPr>
        <w:t>4.5.25.</w:t>
      </w:r>
      <w:r>
        <w:rPr>
          <w:noProof/>
          <w:lang w:eastAsia="zh-CN"/>
        </w:rPr>
        <w:t>1</w:t>
      </w:r>
      <w:r>
        <w:rPr>
          <w:noProof/>
        </w:rPr>
        <w:t>.</w:t>
      </w:r>
      <w:r>
        <w:rPr>
          <w:noProof/>
          <w:lang w:eastAsia="zh-CN"/>
        </w:rPr>
        <w:t>2</w:t>
      </w:r>
      <w:r w:rsidRPr="00163587">
        <w:rPr>
          <w:rFonts w:ascii="Calibri" w:hAnsi="Calibri"/>
          <w:noProof/>
          <w:kern w:val="2"/>
          <w:sz w:val="22"/>
          <w:szCs w:val="22"/>
          <w:lang w:eastAsia="en-GB"/>
        </w:rPr>
        <w:tab/>
      </w:r>
      <w:r>
        <w:rPr>
          <w:noProof/>
          <w:lang w:eastAsia="zh-CN"/>
        </w:rPr>
        <w:t>PCEF procedures</w:t>
      </w:r>
      <w:r>
        <w:rPr>
          <w:noProof/>
        </w:rPr>
        <w:tab/>
      </w:r>
      <w:r>
        <w:rPr>
          <w:noProof/>
        </w:rPr>
        <w:fldChar w:fldCharType="begin" w:fldLock="1"/>
      </w:r>
      <w:r>
        <w:rPr>
          <w:noProof/>
        </w:rPr>
        <w:instrText xml:space="preserve"> PAGEREF _Toc138664618 \h </w:instrText>
      </w:r>
      <w:r>
        <w:rPr>
          <w:noProof/>
        </w:rPr>
      </w:r>
      <w:r>
        <w:rPr>
          <w:noProof/>
        </w:rPr>
        <w:fldChar w:fldCharType="separate"/>
      </w:r>
      <w:r>
        <w:rPr>
          <w:noProof/>
        </w:rPr>
        <w:t>64</w:t>
      </w:r>
      <w:r>
        <w:rPr>
          <w:noProof/>
        </w:rPr>
        <w:fldChar w:fldCharType="end"/>
      </w:r>
    </w:p>
    <w:p w14:paraId="0B2FA8C5" w14:textId="77777777" w:rsidR="007405A0" w:rsidRPr="00163587" w:rsidRDefault="007405A0">
      <w:pPr>
        <w:pStyle w:val="TOC4"/>
        <w:rPr>
          <w:rFonts w:ascii="Calibri" w:hAnsi="Calibri"/>
          <w:noProof/>
          <w:kern w:val="2"/>
          <w:sz w:val="22"/>
          <w:szCs w:val="22"/>
          <w:lang w:eastAsia="en-GB"/>
        </w:rPr>
      </w:pPr>
      <w:r>
        <w:rPr>
          <w:noProof/>
        </w:rPr>
        <w:t>4.5.25.2</w:t>
      </w:r>
      <w:r w:rsidRPr="00163587">
        <w:rPr>
          <w:rFonts w:ascii="Calibri" w:hAnsi="Calibri"/>
          <w:noProof/>
          <w:kern w:val="2"/>
          <w:sz w:val="22"/>
          <w:szCs w:val="22"/>
          <w:lang w:eastAsia="en-GB"/>
        </w:rPr>
        <w:tab/>
      </w:r>
      <w:r>
        <w:rPr>
          <w:noProof/>
        </w:rPr>
        <w:t>NBIFOM impacts on PCC procedures over Gx</w:t>
      </w:r>
      <w:r>
        <w:rPr>
          <w:noProof/>
        </w:rPr>
        <w:tab/>
      </w:r>
      <w:r>
        <w:rPr>
          <w:noProof/>
        </w:rPr>
        <w:fldChar w:fldCharType="begin" w:fldLock="1"/>
      </w:r>
      <w:r>
        <w:rPr>
          <w:noProof/>
        </w:rPr>
        <w:instrText xml:space="preserve"> PAGEREF _Toc138664619 \h </w:instrText>
      </w:r>
      <w:r>
        <w:rPr>
          <w:noProof/>
        </w:rPr>
      </w:r>
      <w:r>
        <w:rPr>
          <w:noProof/>
        </w:rPr>
        <w:fldChar w:fldCharType="separate"/>
      </w:r>
      <w:r>
        <w:rPr>
          <w:noProof/>
        </w:rPr>
        <w:t>65</w:t>
      </w:r>
      <w:r>
        <w:rPr>
          <w:noProof/>
        </w:rPr>
        <w:fldChar w:fldCharType="end"/>
      </w:r>
    </w:p>
    <w:p w14:paraId="3E6A56B2" w14:textId="77777777" w:rsidR="007405A0" w:rsidRPr="00163587" w:rsidRDefault="007405A0">
      <w:pPr>
        <w:pStyle w:val="TOC5"/>
        <w:rPr>
          <w:rFonts w:ascii="Calibri" w:hAnsi="Calibri"/>
          <w:noProof/>
          <w:kern w:val="2"/>
          <w:sz w:val="22"/>
          <w:szCs w:val="22"/>
          <w:lang w:eastAsia="en-GB"/>
        </w:rPr>
      </w:pPr>
      <w:r>
        <w:rPr>
          <w:noProof/>
        </w:rPr>
        <w:t>4.5.25.2.1</w:t>
      </w:r>
      <w:r w:rsidRPr="00163587">
        <w:rPr>
          <w:rFonts w:ascii="Calibri" w:hAnsi="Calibri"/>
          <w:noProof/>
          <w:kern w:val="2"/>
          <w:sz w:val="22"/>
          <w:szCs w:val="22"/>
          <w:lang w:eastAsia="en-GB"/>
        </w:rPr>
        <w:tab/>
      </w:r>
      <w:r>
        <w:rPr>
          <w:noProof/>
        </w:rPr>
        <w:t>IP-CAN session establishment</w:t>
      </w:r>
      <w:r>
        <w:rPr>
          <w:noProof/>
        </w:rPr>
        <w:tab/>
      </w:r>
      <w:r>
        <w:rPr>
          <w:noProof/>
        </w:rPr>
        <w:fldChar w:fldCharType="begin" w:fldLock="1"/>
      </w:r>
      <w:r>
        <w:rPr>
          <w:noProof/>
        </w:rPr>
        <w:instrText xml:space="preserve"> PAGEREF _Toc138664620 \h </w:instrText>
      </w:r>
      <w:r>
        <w:rPr>
          <w:noProof/>
        </w:rPr>
      </w:r>
      <w:r>
        <w:rPr>
          <w:noProof/>
        </w:rPr>
        <w:fldChar w:fldCharType="separate"/>
      </w:r>
      <w:r>
        <w:rPr>
          <w:noProof/>
        </w:rPr>
        <w:t>65</w:t>
      </w:r>
      <w:r>
        <w:rPr>
          <w:noProof/>
        </w:rPr>
        <w:fldChar w:fldCharType="end"/>
      </w:r>
    </w:p>
    <w:p w14:paraId="108CCF4C" w14:textId="77777777" w:rsidR="007405A0" w:rsidRPr="00163587" w:rsidRDefault="007405A0">
      <w:pPr>
        <w:pStyle w:val="TOC5"/>
        <w:rPr>
          <w:rFonts w:ascii="Calibri" w:hAnsi="Calibri"/>
          <w:noProof/>
          <w:kern w:val="2"/>
          <w:sz w:val="22"/>
          <w:szCs w:val="22"/>
          <w:lang w:eastAsia="en-GB"/>
        </w:rPr>
      </w:pPr>
      <w:r>
        <w:rPr>
          <w:noProof/>
        </w:rPr>
        <w:t>4.5.25.2.2</w:t>
      </w:r>
      <w:r w:rsidRPr="00163587">
        <w:rPr>
          <w:rFonts w:ascii="Calibri" w:hAnsi="Calibri"/>
          <w:noProof/>
          <w:kern w:val="2"/>
          <w:sz w:val="22"/>
          <w:szCs w:val="22"/>
          <w:lang w:eastAsia="en-GB"/>
        </w:rPr>
        <w:tab/>
      </w:r>
      <w:r>
        <w:rPr>
          <w:noProof/>
        </w:rPr>
        <w:t>Addition of an access</w:t>
      </w:r>
      <w:r>
        <w:rPr>
          <w:noProof/>
        </w:rPr>
        <w:tab/>
      </w:r>
      <w:r>
        <w:rPr>
          <w:noProof/>
        </w:rPr>
        <w:fldChar w:fldCharType="begin" w:fldLock="1"/>
      </w:r>
      <w:r>
        <w:rPr>
          <w:noProof/>
        </w:rPr>
        <w:instrText xml:space="preserve"> PAGEREF _Toc138664621 \h </w:instrText>
      </w:r>
      <w:r>
        <w:rPr>
          <w:noProof/>
        </w:rPr>
      </w:r>
      <w:r>
        <w:rPr>
          <w:noProof/>
        </w:rPr>
        <w:fldChar w:fldCharType="separate"/>
      </w:r>
      <w:r>
        <w:rPr>
          <w:noProof/>
        </w:rPr>
        <w:t>65</w:t>
      </w:r>
      <w:r>
        <w:rPr>
          <w:noProof/>
        </w:rPr>
        <w:fldChar w:fldCharType="end"/>
      </w:r>
    </w:p>
    <w:p w14:paraId="04F947EB" w14:textId="77777777" w:rsidR="007405A0" w:rsidRPr="00163587" w:rsidRDefault="007405A0">
      <w:pPr>
        <w:pStyle w:val="TOC5"/>
        <w:rPr>
          <w:rFonts w:ascii="Calibri" w:hAnsi="Calibri"/>
          <w:noProof/>
          <w:kern w:val="2"/>
          <w:sz w:val="22"/>
          <w:szCs w:val="22"/>
          <w:lang w:eastAsia="en-GB"/>
        </w:rPr>
      </w:pPr>
      <w:r>
        <w:rPr>
          <w:noProof/>
        </w:rPr>
        <w:t>4.5.25.2.3</w:t>
      </w:r>
      <w:r w:rsidRPr="00163587">
        <w:rPr>
          <w:rFonts w:ascii="Calibri" w:hAnsi="Calibri"/>
          <w:noProof/>
          <w:kern w:val="2"/>
          <w:sz w:val="22"/>
          <w:szCs w:val="22"/>
          <w:lang w:eastAsia="en-GB"/>
        </w:rPr>
        <w:tab/>
      </w:r>
      <w:r>
        <w:rPr>
          <w:noProof/>
        </w:rPr>
        <w:t>Removal of an access</w:t>
      </w:r>
      <w:r>
        <w:rPr>
          <w:noProof/>
        </w:rPr>
        <w:tab/>
      </w:r>
      <w:r>
        <w:rPr>
          <w:noProof/>
        </w:rPr>
        <w:fldChar w:fldCharType="begin" w:fldLock="1"/>
      </w:r>
      <w:r>
        <w:rPr>
          <w:noProof/>
        </w:rPr>
        <w:instrText xml:space="preserve"> PAGEREF _Toc138664622 \h </w:instrText>
      </w:r>
      <w:r>
        <w:rPr>
          <w:noProof/>
        </w:rPr>
      </w:r>
      <w:r>
        <w:rPr>
          <w:noProof/>
        </w:rPr>
        <w:fldChar w:fldCharType="separate"/>
      </w:r>
      <w:r>
        <w:rPr>
          <w:noProof/>
        </w:rPr>
        <w:t>66</w:t>
      </w:r>
      <w:r>
        <w:rPr>
          <w:noProof/>
        </w:rPr>
        <w:fldChar w:fldCharType="end"/>
      </w:r>
    </w:p>
    <w:p w14:paraId="6A48A36A" w14:textId="77777777" w:rsidR="007405A0" w:rsidRPr="00163587" w:rsidRDefault="007405A0">
      <w:pPr>
        <w:pStyle w:val="TOC6"/>
        <w:rPr>
          <w:rFonts w:ascii="Calibri" w:hAnsi="Calibri"/>
          <w:noProof/>
          <w:kern w:val="2"/>
          <w:sz w:val="22"/>
          <w:szCs w:val="22"/>
          <w:lang w:eastAsia="en-GB"/>
        </w:rPr>
      </w:pPr>
      <w:r>
        <w:rPr>
          <w:noProof/>
        </w:rPr>
        <w:t>4.5.25.2.3.1</w:t>
      </w:r>
      <w:r w:rsidRPr="00163587">
        <w:rPr>
          <w:rFonts w:ascii="Calibri" w:hAnsi="Calibri"/>
          <w:noProof/>
          <w:kern w:val="2"/>
          <w:sz w:val="22"/>
          <w:szCs w:val="22"/>
          <w:lang w:eastAsia="en-GB"/>
        </w:rPr>
        <w:tab/>
      </w:r>
      <w:r>
        <w:rPr>
          <w:noProof/>
        </w:rPr>
        <w:t>UE</w:t>
      </w:r>
      <w:r>
        <w:rPr>
          <w:noProof/>
          <w:lang w:eastAsia="zh-CN"/>
        </w:rPr>
        <w:t>/PCEF</w:t>
      </w:r>
      <w:r>
        <w:rPr>
          <w:noProof/>
        </w:rPr>
        <w:t xml:space="preserve">-initiated </w:t>
      </w:r>
      <w:r>
        <w:rPr>
          <w:noProof/>
          <w:lang w:eastAsia="zh-CN"/>
        </w:rPr>
        <w:t>r</w:t>
      </w:r>
      <w:r>
        <w:rPr>
          <w:noProof/>
        </w:rPr>
        <w:t>emoval of an access</w:t>
      </w:r>
      <w:r>
        <w:rPr>
          <w:noProof/>
        </w:rPr>
        <w:tab/>
      </w:r>
      <w:r>
        <w:rPr>
          <w:noProof/>
        </w:rPr>
        <w:fldChar w:fldCharType="begin" w:fldLock="1"/>
      </w:r>
      <w:r>
        <w:rPr>
          <w:noProof/>
        </w:rPr>
        <w:instrText xml:space="preserve"> PAGEREF _Toc138664623 \h </w:instrText>
      </w:r>
      <w:r>
        <w:rPr>
          <w:noProof/>
        </w:rPr>
      </w:r>
      <w:r>
        <w:rPr>
          <w:noProof/>
        </w:rPr>
        <w:fldChar w:fldCharType="separate"/>
      </w:r>
      <w:r>
        <w:rPr>
          <w:noProof/>
        </w:rPr>
        <w:t>66</w:t>
      </w:r>
      <w:r>
        <w:rPr>
          <w:noProof/>
        </w:rPr>
        <w:fldChar w:fldCharType="end"/>
      </w:r>
    </w:p>
    <w:p w14:paraId="7FB1F751" w14:textId="77777777" w:rsidR="007405A0" w:rsidRPr="00163587" w:rsidRDefault="007405A0">
      <w:pPr>
        <w:pStyle w:val="TOC6"/>
        <w:rPr>
          <w:rFonts w:ascii="Calibri" w:hAnsi="Calibri"/>
          <w:noProof/>
          <w:kern w:val="2"/>
          <w:sz w:val="22"/>
          <w:szCs w:val="22"/>
          <w:lang w:eastAsia="en-GB"/>
        </w:rPr>
      </w:pPr>
      <w:r>
        <w:rPr>
          <w:noProof/>
        </w:rPr>
        <w:t>4.5.25.2.3.</w:t>
      </w:r>
      <w:r>
        <w:rPr>
          <w:noProof/>
          <w:lang w:eastAsia="zh-CN"/>
        </w:rPr>
        <w:t>2</w:t>
      </w:r>
      <w:r w:rsidRPr="00163587">
        <w:rPr>
          <w:rFonts w:ascii="Calibri" w:hAnsi="Calibri"/>
          <w:noProof/>
          <w:kern w:val="2"/>
          <w:sz w:val="22"/>
          <w:szCs w:val="22"/>
          <w:lang w:eastAsia="en-GB"/>
        </w:rPr>
        <w:tab/>
      </w:r>
      <w:r>
        <w:rPr>
          <w:noProof/>
          <w:lang w:eastAsia="zh-CN"/>
        </w:rPr>
        <w:t>PCRF</w:t>
      </w:r>
      <w:r>
        <w:rPr>
          <w:noProof/>
        </w:rPr>
        <w:t xml:space="preserve">-initiated </w:t>
      </w:r>
      <w:r>
        <w:rPr>
          <w:noProof/>
          <w:lang w:eastAsia="zh-CN"/>
        </w:rPr>
        <w:t>r</w:t>
      </w:r>
      <w:r>
        <w:rPr>
          <w:noProof/>
        </w:rPr>
        <w:t>emoval of an access</w:t>
      </w:r>
      <w:r>
        <w:rPr>
          <w:noProof/>
        </w:rPr>
        <w:tab/>
      </w:r>
      <w:r>
        <w:rPr>
          <w:noProof/>
        </w:rPr>
        <w:fldChar w:fldCharType="begin" w:fldLock="1"/>
      </w:r>
      <w:r>
        <w:rPr>
          <w:noProof/>
        </w:rPr>
        <w:instrText xml:space="preserve"> PAGEREF _Toc138664624 \h </w:instrText>
      </w:r>
      <w:r>
        <w:rPr>
          <w:noProof/>
        </w:rPr>
      </w:r>
      <w:r>
        <w:rPr>
          <w:noProof/>
        </w:rPr>
        <w:fldChar w:fldCharType="separate"/>
      </w:r>
      <w:r>
        <w:rPr>
          <w:noProof/>
        </w:rPr>
        <w:t>66</w:t>
      </w:r>
      <w:r>
        <w:rPr>
          <w:noProof/>
        </w:rPr>
        <w:fldChar w:fldCharType="end"/>
      </w:r>
    </w:p>
    <w:p w14:paraId="6969C826" w14:textId="77777777" w:rsidR="007405A0" w:rsidRPr="00163587" w:rsidRDefault="007405A0">
      <w:pPr>
        <w:pStyle w:val="TOC5"/>
        <w:rPr>
          <w:rFonts w:ascii="Calibri" w:hAnsi="Calibri"/>
          <w:noProof/>
          <w:kern w:val="2"/>
          <w:sz w:val="22"/>
          <w:szCs w:val="22"/>
          <w:lang w:eastAsia="en-GB"/>
        </w:rPr>
      </w:pPr>
      <w:r>
        <w:rPr>
          <w:noProof/>
        </w:rPr>
        <w:t>4.5.25.2.4</w:t>
      </w:r>
      <w:r w:rsidRPr="00163587">
        <w:rPr>
          <w:rFonts w:ascii="Calibri" w:hAnsi="Calibri"/>
          <w:noProof/>
          <w:kern w:val="2"/>
          <w:sz w:val="22"/>
          <w:szCs w:val="22"/>
          <w:lang w:eastAsia="en-GB"/>
        </w:rPr>
        <w:tab/>
      </w:r>
      <w:r>
        <w:rPr>
          <w:noProof/>
        </w:rPr>
        <w:t>Network-initiated IP flow mobility within a PDN connection (Network-initiated NBIFOM mode)</w:t>
      </w:r>
      <w:r>
        <w:rPr>
          <w:noProof/>
        </w:rPr>
        <w:tab/>
      </w:r>
      <w:r>
        <w:rPr>
          <w:noProof/>
        </w:rPr>
        <w:fldChar w:fldCharType="begin" w:fldLock="1"/>
      </w:r>
      <w:r>
        <w:rPr>
          <w:noProof/>
        </w:rPr>
        <w:instrText xml:space="preserve"> PAGEREF _Toc138664625 \h </w:instrText>
      </w:r>
      <w:r>
        <w:rPr>
          <w:noProof/>
        </w:rPr>
      </w:r>
      <w:r>
        <w:rPr>
          <w:noProof/>
        </w:rPr>
        <w:fldChar w:fldCharType="separate"/>
      </w:r>
      <w:r>
        <w:rPr>
          <w:noProof/>
        </w:rPr>
        <w:t>66</w:t>
      </w:r>
      <w:r>
        <w:rPr>
          <w:noProof/>
        </w:rPr>
        <w:fldChar w:fldCharType="end"/>
      </w:r>
    </w:p>
    <w:p w14:paraId="1A303F09" w14:textId="77777777" w:rsidR="007405A0" w:rsidRPr="00163587" w:rsidRDefault="007405A0">
      <w:pPr>
        <w:pStyle w:val="TOC5"/>
        <w:rPr>
          <w:rFonts w:ascii="Calibri" w:hAnsi="Calibri"/>
          <w:noProof/>
          <w:kern w:val="2"/>
          <w:sz w:val="22"/>
          <w:szCs w:val="22"/>
          <w:lang w:eastAsia="en-GB"/>
        </w:rPr>
      </w:pPr>
      <w:r>
        <w:rPr>
          <w:noProof/>
        </w:rPr>
        <w:t>4.5.25.2.5</w:t>
      </w:r>
      <w:r w:rsidRPr="00163587">
        <w:rPr>
          <w:rFonts w:ascii="Calibri" w:hAnsi="Calibri"/>
          <w:noProof/>
          <w:kern w:val="2"/>
          <w:sz w:val="22"/>
          <w:szCs w:val="22"/>
          <w:lang w:eastAsia="en-GB"/>
        </w:rPr>
        <w:tab/>
      </w:r>
      <w:r>
        <w:rPr>
          <w:noProof/>
        </w:rPr>
        <w:t>UE-initiated IP flow mobility within a PDN connection (UE-initiated NBIFOM mode)</w:t>
      </w:r>
      <w:r>
        <w:rPr>
          <w:noProof/>
        </w:rPr>
        <w:tab/>
      </w:r>
      <w:r>
        <w:rPr>
          <w:noProof/>
        </w:rPr>
        <w:fldChar w:fldCharType="begin" w:fldLock="1"/>
      </w:r>
      <w:r>
        <w:rPr>
          <w:noProof/>
        </w:rPr>
        <w:instrText xml:space="preserve"> PAGEREF _Toc138664626 \h </w:instrText>
      </w:r>
      <w:r>
        <w:rPr>
          <w:noProof/>
        </w:rPr>
      </w:r>
      <w:r>
        <w:rPr>
          <w:noProof/>
        </w:rPr>
        <w:fldChar w:fldCharType="separate"/>
      </w:r>
      <w:r>
        <w:rPr>
          <w:noProof/>
        </w:rPr>
        <w:t>67</w:t>
      </w:r>
      <w:r>
        <w:rPr>
          <w:noProof/>
        </w:rPr>
        <w:fldChar w:fldCharType="end"/>
      </w:r>
    </w:p>
    <w:p w14:paraId="47EEFEF5" w14:textId="77777777" w:rsidR="007405A0" w:rsidRPr="00163587" w:rsidRDefault="007405A0">
      <w:pPr>
        <w:pStyle w:val="TOC5"/>
        <w:rPr>
          <w:rFonts w:ascii="Calibri" w:hAnsi="Calibri"/>
          <w:noProof/>
          <w:kern w:val="2"/>
          <w:sz w:val="22"/>
          <w:szCs w:val="22"/>
          <w:lang w:eastAsia="en-GB"/>
        </w:rPr>
      </w:pPr>
      <w:r>
        <w:rPr>
          <w:noProof/>
        </w:rPr>
        <w:t>4.5.25.2.6</w:t>
      </w:r>
      <w:r w:rsidRPr="00163587">
        <w:rPr>
          <w:rFonts w:ascii="Calibri" w:hAnsi="Calibri"/>
          <w:noProof/>
          <w:kern w:val="2"/>
          <w:sz w:val="22"/>
          <w:szCs w:val="22"/>
          <w:lang w:eastAsia="en-GB"/>
        </w:rPr>
        <w:tab/>
      </w:r>
      <w:r>
        <w:rPr>
          <w:noProof/>
        </w:rPr>
        <w:t>UE Requested IP Flow Mapping (Network-initiated NBIFOM mode)</w:t>
      </w:r>
      <w:r>
        <w:rPr>
          <w:noProof/>
        </w:rPr>
        <w:tab/>
      </w:r>
      <w:r>
        <w:rPr>
          <w:noProof/>
        </w:rPr>
        <w:fldChar w:fldCharType="begin" w:fldLock="1"/>
      </w:r>
      <w:r>
        <w:rPr>
          <w:noProof/>
        </w:rPr>
        <w:instrText xml:space="preserve"> PAGEREF _Toc138664627 \h </w:instrText>
      </w:r>
      <w:r>
        <w:rPr>
          <w:noProof/>
        </w:rPr>
      </w:r>
      <w:r>
        <w:rPr>
          <w:noProof/>
        </w:rPr>
        <w:fldChar w:fldCharType="separate"/>
      </w:r>
      <w:r>
        <w:rPr>
          <w:noProof/>
        </w:rPr>
        <w:t>68</w:t>
      </w:r>
      <w:r>
        <w:rPr>
          <w:noProof/>
        </w:rPr>
        <w:fldChar w:fldCharType="end"/>
      </w:r>
    </w:p>
    <w:p w14:paraId="36B7C9CE" w14:textId="77777777" w:rsidR="007405A0" w:rsidRPr="00163587" w:rsidRDefault="007405A0">
      <w:pPr>
        <w:pStyle w:val="TOC5"/>
        <w:rPr>
          <w:rFonts w:ascii="Calibri" w:hAnsi="Calibri"/>
          <w:noProof/>
          <w:kern w:val="2"/>
          <w:sz w:val="22"/>
          <w:szCs w:val="22"/>
          <w:lang w:eastAsia="en-GB"/>
        </w:rPr>
      </w:pPr>
      <w:r>
        <w:rPr>
          <w:noProof/>
        </w:rPr>
        <w:t>4.5.25.2.7</w:t>
      </w:r>
      <w:r w:rsidRPr="00163587">
        <w:rPr>
          <w:rFonts w:ascii="Calibri" w:hAnsi="Calibri"/>
          <w:noProof/>
          <w:kern w:val="2"/>
          <w:sz w:val="22"/>
          <w:szCs w:val="22"/>
          <w:lang w:eastAsia="en-GB"/>
        </w:rPr>
        <w:tab/>
      </w:r>
      <w:r>
        <w:rPr>
          <w:noProof/>
        </w:rPr>
        <w:t>An access becomes not available/available again</w:t>
      </w:r>
      <w:r>
        <w:rPr>
          <w:noProof/>
        </w:rPr>
        <w:tab/>
      </w:r>
      <w:r>
        <w:rPr>
          <w:noProof/>
        </w:rPr>
        <w:fldChar w:fldCharType="begin" w:fldLock="1"/>
      </w:r>
      <w:r>
        <w:rPr>
          <w:noProof/>
        </w:rPr>
        <w:instrText xml:space="preserve"> PAGEREF _Toc138664628 \h </w:instrText>
      </w:r>
      <w:r>
        <w:rPr>
          <w:noProof/>
        </w:rPr>
      </w:r>
      <w:r>
        <w:rPr>
          <w:noProof/>
        </w:rPr>
        <w:fldChar w:fldCharType="separate"/>
      </w:r>
      <w:r>
        <w:rPr>
          <w:noProof/>
        </w:rPr>
        <w:t>70</w:t>
      </w:r>
      <w:r>
        <w:rPr>
          <w:noProof/>
        </w:rPr>
        <w:fldChar w:fldCharType="end"/>
      </w:r>
    </w:p>
    <w:p w14:paraId="43C5C4A5" w14:textId="77777777" w:rsidR="007405A0" w:rsidRPr="00163587" w:rsidRDefault="007405A0">
      <w:pPr>
        <w:pStyle w:val="TOC5"/>
        <w:rPr>
          <w:rFonts w:ascii="Calibri" w:hAnsi="Calibri"/>
          <w:noProof/>
          <w:kern w:val="2"/>
          <w:sz w:val="22"/>
          <w:szCs w:val="22"/>
          <w:lang w:eastAsia="en-GB"/>
        </w:rPr>
      </w:pPr>
      <w:r>
        <w:rPr>
          <w:noProof/>
        </w:rPr>
        <w:t>4.5.25.2.</w:t>
      </w:r>
      <w:r>
        <w:rPr>
          <w:noProof/>
          <w:lang w:eastAsia="zh-CN"/>
        </w:rPr>
        <w:t>8</w:t>
      </w:r>
      <w:r w:rsidRPr="00163587">
        <w:rPr>
          <w:rFonts w:ascii="Calibri" w:hAnsi="Calibri"/>
          <w:noProof/>
          <w:kern w:val="2"/>
          <w:sz w:val="22"/>
          <w:szCs w:val="22"/>
          <w:lang w:eastAsia="en-GB"/>
        </w:rPr>
        <w:tab/>
      </w:r>
      <w:r>
        <w:rPr>
          <w:noProof/>
          <w:lang w:eastAsia="zh-CN"/>
        </w:rPr>
        <w:t>Access Network Information Reporting</w:t>
      </w:r>
      <w:r>
        <w:rPr>
          <w:noProof/>
        </w:rPr>
        <w:tab/>
      </w:r>
      <w:r>
        <w:rPr>
          <w:noProof/>
        </w:rPr>
        <w:fldChar w:fldCharType="begin" w:fldLock="1"/>
      </w:r>
      <w:r>
        <w:rPr>
          <w:noProof/>
        </w:rPr>
        <w:instrText xml:space="preserve"> PAGEREF _Toc138664629 \h </w:instrText>
      </w:r>
      <w:r>
        <w:rPr>
          <w:noProof/>
        </w:rPr>
      </w:r>
      <w:r>
        <w:rPr>
          <w:noProof/>
        </w:rPr>
        <w:fldChar w:fldCharType="separate"/>
      </w:r>
      <w:r>
        <w:rPr>
          <w:noProof/>
        </w:rPr>
        <w:t>71</w:t>
      </w:r>
      <w:r>
        <w:rPr>
          <w:noProof/>
        </w:rPr>
        <w:fldChar w:fldCharType="end"/>
      </w:r>
    </w:p>
    <w:p w14:paraId="1515BB7F" w14:textId="77777777" w:rsidR="007405A0" w:rsidRPr="00163587" w:rsidRDefault="007405A0">
      <w:pPr>
        <w:pStyle w:val="TOC5"/>
        <w:rPr>
          <w:rFonts w:ascii="Calibri" w:hAnsi="Calibri"/>
          <w:noProof/>
          <w:kern w:val="2"/>
          <w:sz w:val="22"/>
          <w:szCs w:val="22"/>
          <w:lang w:eastAsia="en-GB"/>
        </w:rPr>
      </w:pPr>
      <w:r>
        <w:rPr>
          <w:noProof/>
        </w:rPr>
        <w:t>4.5.25.2.</w:t>
      </w:r>
      <w:r>
        <w:rPr>
          <w:noProof/>
          <w:lang w:eastAsia="zh-CN"/>
        </w:rPr>
        <w:t>9</w:t>
      </w:r>
      <w:r w:rsidRPr="00163587">
        <w:rPr>
          <w:rFonts w:ascii="Calibri" w:hAnsi="Calibri"/>
          <w:noProof/>
          <w:kern w:val="2"/>
          <w:sz w:val="22"/>
          <w:szCs w:val="22"/>
          <w:lang w:eastAsia="en-GB"/>
        </w:rPr>
        <w:tab/>
      </w:r>
      <w:r>
        <w:rPr>
          <w:noProof/>
          <w:lang w:eastAsia="zh-CN"/>
        </w:rPr>
        <w:t>Usage monitoring control</w:t>
      </w:r>
      <w:r>
        <w:rPr>
          <w:noProof/>
        </w:rPr>
        <w:tab/>
      </w:r>
      <w:r>
        <w:rPr>
          <w:noProof/>
        </w:rPr>
        <w:fldChar w:fldCharType="begin" w:fldLock="1"/>
      </w:r>
      <w:r>
        <w:rPr>
          <w:noProof/>
        </w:rPr>
        <w:instrText xml:space="preserve"> PAGEREF _Toc138664630 \h </w:instrText>
      </w:r>
      <w:r>
        <w:rPr>
          <w:noProof/>
        </w:rPr>
      </w:r>
      <w:r>
        <w:rPr>
          <w:noProof/>
        </w:rPr>
        <w:fldChar w:fldCharType="separate"/>
      </w:r>
      <w:r>
        <w:rPr>
          <w:noProof/>
        </w:rPr>
        <w:t>71</w:t>
      </w:r>
      <w:r>
        <w:rPr>
          <w:noProof/>
        </w:rPr>
        <w:fldChar w:fldCharType="end"/>
      </w:r>
    </w:p>
    <w:p w14:paraId="7DC6AA89" w14:textId="77777777" w:rsidR="007405A0" w:rsidRPr="00163587" w:rsidRDefault="007405A0">
      <w:pPr>
        <w:pStyle w:val="TOC5"/>
        <w:rPr>
          <w:rFonts w:ascii="Calibri" w:hAnsi="Calibri"/>
          <w:noProof/>
          <w:kern w:val="2"/>
          <w:sz w:val="22"/>
          <w:szCs w:val="22"/>
          <w:lang w:eastAsia="en-GB"/>
        </w:rPr>
      </w:pPr>
      <w:r>
        <w:rPr>
          <w:noProof/>
        </w:rPr>
        <w:t>4.5.25.2.</w:t>
      </w:r>
      <w:r>
        <w:rPr>
          <w:noProof/>
          <w:lang w:eastAsia="zh-CN"/>
        </w:rPr>
        <w:t>10</w:t>
      </w:r>
      <w:r w:rsidRPr="00163587">
        <w:rPr>
          <w:rFonts w:ascii="Calibri" w:hAnsi="Calibri"/>
          <w:noProof/>
          <w:kern w:val="2"/>
          <w:sz w:val="22"/>
          <w:szCs w:val="22"/>
          <w:lang w:eastAsia="en-GB"/>
        </w:rPr>
        <w:tab/>
      </w:r>
      <w:r>
        <w:rPr>
          <w:noProof/>
        </w:rPr>
        <w:t>UE resource request for a multi-access IP-CAN session</w:t>
      </w:r>
      <w:r>
        <w:rPr>
          <w:noProof/>
        </w:rPr>
        <w:tab/>
      </w:r>
      <w:r>
        <w:rPr>
          <w:noProof/>
        </w:rPr>
        <w:fldChar w:fldCharType="begin" w:fldLock="1"/>
      </w:r>
      <w:r>
        <w:rPr>
          <w:noProof/>
        </w:rPr>
        <w:instrText xml:space="preserve"> PAGEREF _Toc138664631 \h </w:instrText>
      </w:r>
      <w:r>
        <w:rPr>
          <w:noProof/>
        </w:rPr>
      </w:r>
      <w:r>
        <w:rPr>
          <w:noProof/>
        </w:rPr>
        <w:fldChar w:fldCharType="separate"/>
      </w:r>
      <w:r>
        <w:rPr>
          <w:noProof/>
        </w:rPr>
        <w:t>71</w:t>
      </w:r>
      <w:r>
        <w:rPr>
          <w:noProof/>
        </w:rPr>
        <w:fldChar w:fldCharType="end"/>
      </w:r>
    </w:p>
    <w:p w14:paraId="49893AD6" w14:textId="77777777" w:rsidR="007405A0" w:rsidRPr="00163587" w:rsidRDefault="007405A0">
      <w:pPr>
        <w:pStyle w:val="TOC3"/>
        <w:rPr>
          <w:rFonts w:ascii="Calibri" w:hAnsi="Calibri"/>
          <w:noProof/>
          <w:kern w:val="2"/>
          <w:sz w:val="22"/>
          <w:szCs w:val="22"/>
          <w:lang w:eastAsia="en-GB"/>
        </w:rPr>
      </w:pPr>
      <w:r>
        <w:rPr>
          <w:noProof/>
        </w:rPr>
        <w:t>4.5</w:t>
      </w:r>
      <w:r>
        <w:rPr>
          <w:noProof/>
          <w:lang w:eastAsia="zh-CN"/>
        </w:rPr>
        <w:t>.26</w:t>
      </w:r>
      <w:r w:rsidRPr="00163587">
        <w:rPr>
          <w:rFonts w:ascii="Calibri" w:hAnsi="Calibri"/>
          <w:noProof/>
          <w:kern w:val="2"/>
          <w:sz w:val="22"/>
          <w:szCs w:val="22"/>
          <w:lang w:eastAsia="en-GB"/>
        </w:rPr>
        <w:tab/>
      </w:r>
      <w:r>
        <w:rPr>
          <w:noProof/>
          <w:lang w:eastAsia="zh-CN"/>
        </w:rPr>
        <w:t>Detection and handling of late arriving requests</w:t>
      </w:r>
      <w:r>
        <w:rPr>
          <w:noProof/>
        </w:rPr>
        <w:tab/>
      </w:r>
      <w:r>
        <w:rPr>
          <w:noProof/>
        </w:rPr>
        <w:fldChar w:fldCharType="begin" w:fldLock="1"/>
      </w:r>
      <w:r>
        <w:rPr>
          <w:noProof/>
        </w:rPr>
        <w:instrText xml:space="preserve"> PAGEREF _Toc138664632 \h </w:instrText>
      </w:r>
      <w:r>
        <w:rPr>
          <w:noProof/>
        </w:rPr>
      </w:r>
      <w:r>
        <w:rPr>
          <w:noProof/>
        </w:rPr>
        <w:fldChar w:fldCharType="separate"/>
      </w:r>
      <w:r>
        <w:rPr>
          <w:noProof/>
        </w:rPr>
        <w:t>71</w:t>
      </w:r>
      <w:r>
        <w:rPr>
          <w:noProof/>
        </w:rPr>
        <w:fldChar w:fldCharType="end"/>
      </w:r>
    </w:p>
    <w:p w14:paraId="30A30154" w14:textId="77777777" w:rsidR="007405A0" w:rsidRPr="00163587" w:rsidRDefault="007405A0">
      <w:pPr>
        <w:pStyle w:val="TOC4"/>
        <w:rPr>
          <w:rFonts w:ascii="Calibri" w:hAnsi="Calibri"/>
          <w:noProof/>
          <w:kern w:val="2"/>
          <w:sz w:val="22"/>
          <w:szCs w:val="22"/>
          <w:lang w:eastAsia="en-GB"/>
        </w:rPr>
      </w:pPr>
      <w:r>
        <w:rPr>
          <w:noProof/>
        </w:rPr>
        <w:t>4.5.26.1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_Toc138664633 \h </w:instrText>
      </w:r>
      <w:r>
        <w:rPr>
          <w:noProof/>
        </w:rPr>
      </w:r>
      <w:r>
        <w:rPr>
          <w:noProof/>
        </w:rPr>
        <w:fldChar w:fldCharType="separate"/>
      </w:r>
      <w:r>
        <w:rPr>
          <w:noProof/>
        </w:rPr>
        <w:t>71</w:t>
      </w:r>
      <w:r>
        <w:rPr>
          <w:noProof/>
        </w:rPr>
        <w:fldChar w:fldCharType="end"/>
      </w:r>
    </w:p>
    <w:p w14:paraId="7876C855" w14:textId="77777777" w:rsidR="007405A0" w:rsidRPr="00163587" w:rsidRDefault="007405A0">
      <w:pPr>
        <w:pStyle w:val="TOC4"/>
        <w:rPr>
          <w:rFonts w:ascii="Calibri" w:hAnsi="Calibri"/>
          <w:noProof/>
          <w:kern w:val="2"/>
          <w:sz w:val="22"/>
          <w:szCs w:val="22"/>
          <w:lang w:eastAsia="en-GB"/>
        </w:rPr>
      </w:pPr>
      <w:r w:rsidRPr="00AE32CA">
        <w:rPr>
          <w:noProof/>
          <w:lang w:val="en-US" w:eastAsia="zh-CN"/>
        </w:rPr>
        <w:t>4.5.26.2</w:t>
      </w:r>
      <w:r w:rsidRPr="00163587">
        <w:rPr>
          <w:rFonts w:ascii="Calibri" w:hAnsi="Calibri"/>
          <w:noProof/>
          <w:kern w:val="2"/>
          <w:sz w:val="22"/>
          <w:szCs w:val="22"/>
          <w:lang w:eastAsia="en-GB"/>
        </w:rPr>
        <w:tab/>
      </w:r>
      <w:r w:rsidRPr="00AE32CA">
        <w:rPr>
          <w:noProof/>
          <w:lang w:val="en-US" w:eastAsia="zh-CN"/>
        </w:rPr>
        <w:t>Detection and handling of requests which collide with an existing session context</w:t>
      </w:r>
      <w:r>
        <w:rPr>
          <w:noProof/>
        </w:rPr>
        <w:tab/>
      </w:r>
      <w:r>
        <w:rPr>
          <w:noProof/>
        </w:rPr>
        <w:fldChar w:fldCharType="begin" w:fldLock="1"/>
      </w:r>
      <w:r>
        <w:rPr>
          <w:noProof/>
        </w:rPr>
        <w:instrText xml:space="preserve"> PAGEREF _Toc138664634 \h </w:instrText>
      </w:r>
      <w:r>
        <w:rPr>
          <w:noProof/>
        </w:rPr>
      </w:r>
      <w:r>
        <w:rPr>
          <w:noProof/>
        </w:rPr>
        <w:fldChar w:fldCharType="separate"/>
      </w:r>
      <w:r>
        <w:rPr>
          <w:noProof/>
        </w:rPr>
        <w:t>71</w:t>
      </w:r>
      <w:r>
        <w:rPr>
          <w:noProof/>
        </w:rPr>
        <w:fldChar w:fldCharType="end"/>
      </w:r>
    </w:p>
    <w:p w14:paraId="7FF05664" w14:textId="77777777" w:rsidR="007405A0" w:rsidRPr="00163587" w:rsidRDefault="007405A0">
      <w:pPr>
        <w:pStyle w:val="TOC4"/>
        <w:rPr>
          <w:rFonts w:ascii="Calibri" w:hAnsi="Calibri"/>
          <w:noProof/>
          <w:kern w:val="2"/>
          <w:sz w:val="22"/>
          <w:szCs w:val="22"/>
          <w:lang w:eastAsia="en-GB"/>
        </w:rPr>
      </w:pPr>
      <w:r>
        <w:rPr>
          <w:noProof/>
          <w:lang w:eastAsia="zh-CN"/>
        </w:rPr>
        <w:t>4.5.26.3</w:t>
      </w:r>
      <w:r w:rsidRPr="00163587">
        <w:rPr>
          <w:rFonts w:ascii="Calibri" w:hAnsi="Calibri"/>
          <w:noProof/>
          <w:kern w:val="2"/>
          <w:sz w:val="22"/>
          <w:szCs w:val="22"/>
          <w:lang w:eastAsia="en-GB"/>
        </w:rPr>
        <w:tab/>
      </w:r>
      <w:r>
        <w:rPr>
          <w:noProof/>
          <w:lang w:eastAsia="zh-CN"/>
        </w:rPr>
        <w:t>Detection and handling of requests which have timed out at the originating entity</w:t>
      </w:r>
      <w:r>
        <w:rPr>
          <w:noProof/>
        </w:rPr>
        <w:tab/>
      </w:r>
      <w:r>
        <w:rPr>
          <w:noProof/>
        </w:rPr>
        <w:fldChar w:fldCharType="begin" w:fldLock="1"/>
      </w:r>
      <w:r>
        <w:rPr>
          <w:noProof/>
        </w:rPr>
        <w:instrText xml:space="preserve"> PAGEREF _Toc138664635 \h </w:instrText>
      </w:r>
      <w:r>
        <w:rPr>
          <w:noProof/>
        </w:rPr>
      </w:r>
      <w:r>
        <w:rPr>
          <w:noProof/>
        </w:rPr>
        <w:fldChar w:fldCharType="separate"/>
      </w:r>
      <w:r>
        <w:rPr>
          <w:noProof/>
        </w:rPr>
        <w:t>72</w:t>
      </w:r>
      <w:r>
        <w:rPr>
          <w:noProof/>
        </w:rPr>
        <w:fldChar w:fldCharType="end"/>
      </w:r>
    </w:p>
    <w:p w14:paraId="422F41B9"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27</w:t>
      </w:r>
      <w:r w:rsidRPr="00163587">
        <w:rPr>
          <w:rFonts w:ascii="Calibri" w:hAnsi="Calibri"/>
          <w:noProof/>
          <w:kern w:val="2"/>
          <w:sz w:val="22"/>
          <w:szCs w:val="22"/>
          <w:lang w:eastAsia="en-GB"/>
        </w:rPr>
        <w:tab/>
      </w:r>
      <w:r>
        <w:rPr>
          <w:noProof/>
        </w:rPr>
        <w:t>Resource reservation for services sharing priority</w:t>
      </w:r>
      <w:r>
        <w:rPr>
          <w:noProof/>
        </w:rPr>
        <w:tab/>
      </w:r>
      <w:r>
        <w:rPr>
          <w:noProof/>
        </w:rPr>
        <w:fldChar w:fldCharType="begin" w:fldLock="1"/>
      </w:r>
      <w:r>
        <w:rPr>
          <w:noProof/>
        </w:rPr>
        <w:instrText xml:space="preserve"> PAGEREF _Toc138664636 \h </w:instrText>
      </w:r>
      <w:r>
        <w:rPr>
          <w:noProof/>
        </w:rPr>
      </w:r>
      <w:r>
        <w:rPr>
          <w:noProof/>
        </w:rPr>
        <w:fldChar w:fldCharType="separate"/>
      </w:r>
      <w:r>
        <w:rPr>
          <w:noProof/>
        </w:rPr>
        <w:t>72</w:t>
      </w:r>
      <w:r>
        <w:rPr>
          <w:noProof/>
        </w:rPr>
        <w:fldChar w:fldCharType="end"/>
      </w:r>
    </w:p>
    <w:p w14:paraId="29F938BD" w14:textId="77777777" w:rsidR="007405A0" w:rsidRPr="00163587" w:rsidRDefault="007405A0">
      <w:pPr>
        <w:pStyle w:val="TOC3"/>
        <w:rPr>
          <w:rFonts w:ascii="Calibri" w:hAnsi="Calibri"/>
          <w:noProof/>
          <w:kern w:val="2"/>
          <w:sz w:val="22"/>
          <w:szCs w:val="22"/>
          <w:lang w:eastAsia="en-GB"/>
        </w:rPr>
      </w:pPr>
      <w:r>
        <w:rPr>
          <w:noProof/>
        </w:rPr>
        <w:t>4.5</w:t>
      </w:r>
      <w:r>
        <w:rPr>
          <w:noProof/>
          <w:lang w:eastAsia="zh-CN"/>
        </w:rPr>
        <w:t>.28</w:t>
      </w:r>
      <w:r w:rsidRPr="00163587">
        <w:rPr>
          <w:rFonts w:ascii="Calibri" w:hAnsi="Calibri"/>
          <w:noProof/>
          <w:kern w:val="2"/>
          <w:sz w:val="22"/>
          <w:szCs w:val="22"/>
          <w:lang w:eastAsia="en-GB"/>
        </w:rPr>
        <w:tab/>
      </w:r>
      <w:r>
        <w:rPr>
          <w:noProof/>
          <w:lang w:eastAsia="zh-CN"/>
        </w:rPr>
        <w:t>Support for PCC rule versioning</w:t>
      </w:r>
      <w:r>
        <w:rPr>
          <w:noProof/>
        </w:rPr>
        <w:tab/>
      </w:r>
      <w:r>
        <w:rPr>
          <w:noProof/>
        </w:rPr>
        <w:fldChar w:fldCharType="begin" w:fldLock="1"/>
      </w:r>
      <w:r>
        <w:rPr>
          <w:noProof/>
        </w:rPr>
        <w:instrText xml:space="preserve"> PAGEREF _Toc138664637 \h </w:instrText>
      </w:r>
      <w:r>
        <w:rPr>
          <w:noProof/>
        </w:rPr>
      </w:r>
      <w:r>
        <w:rPr>
          <w:noProof/>
        </w:rPr>
        <w:fldChar w:fldCharType="separate"/>
      </w:r>
      <w:r>
        <w:rPr>
          <w:noProof/>
        </w:rPr>
        <w:t>73</w:t>
      </w:r>
      <w:r>
        <w:rPr>
          <w:noProof/>
        </w:rPr>
        <w:fldChar w:fldCharType="end"/>
      </w:r>
    </w:p>
    <w:p w14:paraId="59027F07"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29</w:t>
      </w:r>
      <w:r w:rsidRPr="00163587">
        <w:rPr>
          <w:rFonts w:ascii="Calibri" w:hAnsi="Calibri"/>
          <w:noProof/>
          <w:kern w:val="2"/>
          <w:sz w:val="22"/>
          <w:szCs w:val="22"/>
          <w:lang w:eastAsia="en-GB"/>
        </w:rPr>
        <w:tab/>
      </w:r>
      <w:r>
        <w:rPr>
          <w:noProof/>
        </w:rPr>
        <w:t>3GPP PS Data Off Support</w:t>
      </w:r>
      <w:r>
        <w:rPr>
          <w:noProof/>
        </w:rPr>
        <w:tab/>
      </w:r>
      <w:r>
        <w:rPr>
          <w:noProof/>
        </w:rPr>
        <w:fldChar w:fldCharType="begin" w:fldLock="1"/>
      </w:r>
      <w:r>
        <w:rPr>
          <w:noProof/>
        </w:rPr>
        <w:instrText xml:space="preserve"> PAGEREF _Toc138664638 \h </w:instrText>
      </w:r>
      <w:r>
        <w:rPr>
          <w:noProof/>
        </w:rPr>
      </w:r>
      <w:r>
        <w:rPr>
          <w:noProof/>
        </w:rPr>
        <w:fldChar w:fldCharType="separate"/>
      </w:r>
      <w:r>
        <w:rPr>
          <w:noProof/>
        </w:rPr>
        <w:t>74</w:t>
      </w:r>
      <w:r>
        <w:rPr>
          <w:noProof/>
        </w:rPr>
        <w:fldChar w:fldCharType="end"/>
      </w:r>
    </w:p>
    <w:p w14:paraId="4FD01D9D" w14:textId="77777777" w:rsidR="007405A0" w:rsidRPr="00163587" w:rsidRDefault="007405A0">
      <w:pPr>
        <w:pStyle w:val="TOC3"/>
        <w:rPr>
          <w:rFonts w:ascii="Calibri" w:hAnsi="Calibri"/>
          <w:noProof/>
          <w:kern w:val="2"/>
          <w:sz w:val="22"/>
          <w:szCs w:val="22"/>
          <w:lang w:eastAsia="en-GB"/>
        </w:rPr>
      </w:pPr>
      <w:r>
        <w:rPr>
          <w:noProof/>
          <w:lang w:eastAsia="ja-JP"/>
        </w:rPr>
        <w:t>4.5.30</w:t>
      </w:r>
      <w:r w:rsidRPr="00163587">
        <w:rPr>
          <w:rFonts w:ascii="Calibri" w:hAnsi="Calibri"/>
          <w:noProof/>
          <w:kern w:val="2"/>
          <w:sz w:val="22"/>
          <w:szCs w:val="22"/>
          <w:lang w:eastAsia="en-GB"/>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_Toc138664639 \h </w:instrText>
      </w:r>
      <w:r>
        <w:rPr>
          <w:noProof/>
        </w:rPr>
      </w:r>
      <w:r>
        <w:rPr>
          <w:noProof/>
        </w:rPr>
        <w:fldChar w:fldCharType="separate"/>
      </w:r>
      <w:r>
        <w:rPr>
          <w:noProof/>
        </w:rPr>
        <w:t>75</w:t>
      </w:r>
      <w:r>
        <w:rPr>
          <w:noProof/>
        </w:rPr>
        <w:fldChar w:fldCharType="end"/>
      </w:r>
    </w:p>
    <w:p w14:paraId="7E0CE35A" w14:textId="77777777" w:rsidR="007405A0" w:rsidRPr="00163587" w:rsidRDefault="007405A0">
      <w:pPr>
        <w:pStyle w:val="TOC3"/>
        <w:rPr>
          <w:rFonts w:ascii="Calibri" w:hAnsi="Calibri"/>
          <w:noProof/>
          <w:kern w:val="2"/>
          <w:sz w:val="22"/>
          <w:szCs w:val="22"/>
          <w:lang w:eastAsia="en-GB"/>
        </w:rPr>
      </w:pPr>
      <w:r>
        <w:rPr>
          <w:noProof/>
        </w:rPr>
        <w:t>4.5.31</w:t>
      </w:r>
      <w:r w:rsidRPr="00163587">
        <w:rPr>
          <w:rFonts w:ascii="Calibri" w:hAnsi="Calibri"/>
          <w:noProof/>
          <w:kern w:val="2"/>
          <w:sz w:val="22"/>
          <w:szCs w:val="22"/>
          <w:lang w:eastAsia="en-GB"/>
        </w:rPr>
        <w:tab/>
      </w:r>
      <w:r>
        <w:rPr>
          <w:noProof/>
        </w:rPr>
        <w:t>Policy update When UE suspends</w:t>
      </w:r>
      <w:r>
        <w:rPr>
          <w:noProof/>
        </w:rPr>
        <w:tab/>
      </w:r>
      <w:r>
        <w:rPr>
          <w:noProof/>
        </w:rPr>
        <w:fldChar w:fldCharType="begin" w:fldLock="1"/>
      </w:r>
      <w:r>
        <w:rPr>
          <w:noProof/>
        </w:rPr>
        <w:instrText xml:space="preserve"> PAGEREF _Toc138664640 \h </w:instrText>
      </w:r>
      <w:r>
        <w:rPr>
          <w:noProof/>
        </w:rPr>
      </w:r>
      <w:r>
        <w:rPr>
          <w:noProof/>
        </w:rPr>
        <w:fldChar w:fldCharType="separate"/>
      </w:r>
      <w:r>
        <w:rPr>
          <w:noProof/>
        </w:rPr>
        <w:t>76</w:t>
      </w:r>
      <w:r>
        <w:rPr>
          <w:noProof/>
        </w:rPr>
        <w:fldChar w:fldCharType="end"/>
      </w:r>
    </w:p>
    <w:p w14:paraId="4F7AF34C" w14:textId="77777777" w:rsidR="007405A0" w:rsidRPr="00163587" w:rsidRDefault="007405A0">
      <w:pPr>
        <w:pStyle w:val="TOC3"/>
        <w:rPr>
          <w:rFonts w:ascii="Calibri" w:hAnsi="Calibri"/>
          <w:noProof/>
          <w:kern w:val="2"/>
          <w:sz w:val="22"/>
          <w:szCs w:val="22"/>
          <w:lang w:eastAsia="en-GB"/>
        </w:rPr>
      </w:pPr>
      <w:r>
        <w:rPr>
          <w:noProof/>
          <w:lang w:eastAsia="ko-KR"/>
        </w:rPr>
        <w:t>4.5.</w:t>
      </w:r>
      <w:r w:rsidRPr="00AE32CA">
        <w:rPr>
          <w:rFonts w:eastAsia="Batang"/>
          <w:noProof/>
        </w:rPr>
        <w:t>32</w:t>
      </w:r>
      <w:r w:rsidRPr="00163587">
        <w:rPr>
          <w:rFonts w:ascii="Calibri" w:hAnsi="Calibri"/>
          <w:noProof/>
          <w:kern w:val="2"/>
          <w:sz w:val="22"/>
          <w:szCs w:val="22"/>
          <w:lang w:eastAsia="en-GB"/>
        </w:rPr>
        <w:tab/>
      </w:r>
      <w:r>
        <w:rPr>
          <w:noProof/>
          <w:lang w:eastAsia="ko-KR"/>
        </w:rPr>
        <w:t>IMS Restricted Local Operator Services Support</w:t>
      </w:r>
      <w:r>
        <w:rPr>
          <w:noProof/>
        </w:rPr>
        <w:tab/>
      </w:r>
      <w:r>
        <w:rPr>
          <w:noProof/>
        </w:rPr>
        <w:fldChar w:fldCharType="begin" w:fldLock="1"/>
      </w:r>
      <w:r>
        <w:rPr>
          <w:noProof/>
        </w:rPr>
        <w:instrText xml:space="preserve"> PAGEREF _Toc138664641 \h </w:instrText>
      </w:r>
      <w:r>
        <w:rPr>
          <w:noProof/>
        </w:rPr>
      </w:r>
      <w:r>
        <w:rPr>
          <w:noProof/>
        </w:rPr>
        <w:fldChar w:fldCharType="separate"/>
      </w:r>
      <w:r>
        <w:rPr>
          <w:noProof/>
        </w:rPr>
        <w:t>76</w:t>
      </w:r>
      <w:r>
        <w:rPr>
          <w:noProof/>
        </w:rPr>
        <w:fldChar w:fldCharType="end"/>
      </w:r>
    </w:p>
    <w:p w14:paraId="3AD49156"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6</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_Toc138664642 \h </w:instrText>
      </w:r>
      <w:r>
        <w:rPr>
          <w:noProof/>
        </w:rPr>
      </w:r>
      <w:r>
        <w:rPr>
          <w:noProof/>
        </w:rPr>
        <w:fldChar w:fldCharType="separate"/>
      </w:r>
      <w:r>
        <w:rPr>
          <w:noProof/>
        </w:rPr>
        <w:t>77</w:t>
      </w:r>
      <w:r>
        <w:rPr>
          <w:noProof/>
        </w:rPr>
        <w:fldChar w:fldCharType="end"/>
      </w:r>
    </w:p>
    <w:p w14:paraId="07D86B35" w14:textId="77777777" w:rsidR="007405A0" w:rsidRPr="00163587" w:rsidRDefault="007405A0">
      <w:pPr>
        <w:pStyle w:val="TOC1"/>
        <w:rPr>
          <w:rFonts w:ascii="Calibri" w:hAnsi="Calibri"/>
          <w:noProof/>
          <w:kern w:val="2"/>
          <w:szCs w:val="22"/>
          <w:lang w:eastAsia="en-GB"/>
        </w:rPr>
      </w:pPr>
      <w:r>
        <w:rPr>
          <w:noProof/>
        </w:rPr>
        <w:t>4a</w:t>
      </w:r>
      <w:r w:rsidRPr="00163587">
        <w:rPr>
          <w:rFonts w:ascii="Calibri" w:hAnsi="Calibri"/>
          <w:noProof/>
          <w:kern w:val="2"/>
          <w:szCs w:val="22"/>
          <w:lang w:eastAsia="en-GB"/>
        </w:rPr>
        <w:tab/>
      </w:r>
      <w:r>
        <w:rPr>
          <w:noProof/>
        </w:rPr>
        <w:t>Gxx</w:t>
      </w:r>
      <w:r>
        <w:rPr>
          <w:noProof/>
          <w:lang w:eastAsia="ja-JP"/>
        </w:rPr>
        <w:t xml:space="preserve"> reference points</w:t>
      </w:r>
      <w:r>
        <w:rPr>
          <w:noProof/>
        </w:rPr>
        <w:tab/>
      </w:r>
      <w:r>
        <w:rPr>
          <w:noProof/>
        </w:rPr>
        <w:fldChar w:fldCharType="begin" w:fldLock="1"/>
      </w:r>
      <w:r>
        <w:rPr>
          <w:noProof/>
        </w:rPr>
        <w:instrText xml:space="preserve"> PAGEREF _Toc138664643 \h </w:instrText>
      </w:r>
      <w:r>
        <w:rPr>
          <w:noProof/>
        </w:rPr>
      </w:r>
      <w:r>
        <w:rPr>
          <w:noProof/>
        </w:rPr>
        <w:fldChar w:fldCharType="separate"/>
      </w:r>
      <w:r>
        <w:rPr>
          <w:noProof/>
        </w:rPr>
        <w:t>77</w:t>
      </w:r>
      <w:r>
        <w:rPr>
          <w:noProof/>
        </w:rPr>
        <w:fldChar w:fldCharType="end"/>
      </w:r>
    </w:p>
    <w:p w14:paraId="1495975D" w14:textId="77777777" w:rsidR="007405A0" w:rsidRPr="00163587" w:rsidRDefault="007405A0">
      <w:pPr>
        <w:pStyle w:val="TOC2"/>
        <w:rPr>
          <w:rFonts w:ascii="Calibri" w:hAnsi="Calibri"/>
          <w:noProof/>
          <w:kern w:val="2"/>
          <w:sz w:val="22"/>
          <w:szCs w:val="22"/>
          <w:lang w:eastAsia="en-GB"/>
        </w:rPr>
      </w:pPr>
      <w:r>
        <w:rPr>
          <w:noProof/>
          <w:lang w:eastAsia="ja-JP"/>
        </w:rPr>
        <w:t>4a.1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_Toc138664644 \h </w:instrText>
      </w:r>
      <w:r>
        <w:rPr>
          <w:noProof/>
        </w:rPr>
      </w:r>
      <w:r>
        <w:rPr>
          <w:noProof/>
        </w:rPr>
        <w:fldChar w:fldCharType="separate"/>
      </w:r>
      <w:r>
        <w:rPr>
          <w:noProof/>
        </w:rPr>
        <w:t>77</w:t>
      </w:r>
      <w:r>
        <w:rPr>
          <w:noProof/>
        </w:rPr>
        <w:fldChar w:fldCharType="end"/>
      </w:r>
    </w:p>
    <w:p w14:paraId="49DC8CB9" w14:textId="77777777" w:rsidR="007405A0" w:rsidRPr="00163587" w:rsidRDefault="007405A0">
      <w:pPr>
        <w:pStyle w:val="TOC2"/>
        <w:rPr>
          <w:rFonts w:ascii="Calibri" w:hAnsi="Calibri"/>
          <w:noProof/>
          <w:kern w:val="2"/>
          <w:sz w:val="22"/>
          <w:szCs w:val="22"/>
          <w:lang w:eastAsia="en-GB"/>
        </w:rPr>
      </w:pPr>
      <w:r>
        <w:rPr>
          <w:noProof/>
          <w:lang w:eastAsia="ja-JP"/>
        </w:rPr>
        <w:t>4a.2</w:t>
      </w:r>
      <w:r w:rsidRPr="00163587">
        <w:rPr>
          <w:rFonts w:ascii="Calibri" w:hAnsi="Calibri"/>
          <w:noProof/>
          <w:kern w:val="2"/>
          <w:sz w:val="22"/>
          <w:szCs w:val="22"/>
          <w:lang w:eastAsia="en-GB"/>
        </w:rPr>
        <w:tab/>
      </w:r>
      <w:r>
        <w:rPr>
          <w:noProof/>
          <w:lang w:eastAsia="ja-JP"/>
        </w:rPr>
        <w:t>Gxx Reference model</w:t>
      </w:r>
      <w:r>
        <w:rPr>
          <w:noProof/>
        </w:rPr>
        <w:tab/>
      </w:r>
      <w:r>
        <w:rPr>
          <w:noProof/>
        </w:rPr>
        <w:fldChar w:fldCharType="begin" w:fldLock="1"/>
      </w:r>
      <w:r>
        <w:rPr>
          <w:noProof/>
        </w:rPr>
        <w:instrText xml:space="preserve"> PAGEREF _Toc138664645 \h </w:instrText>
      </w:r>
      <w:r>
        <w:rPr>
          <w:noProof/>
        </w:rPr>
      </w:r>
      <w:r>
        <w:rPr>
          <w:noProof/>
        </w:rPr>
        <w:fldChar w:fldCharType="separate"/>
      </w:r>
      <w:r>
        <w:rPr>
          <w:noProof/>
        </w:rPr>
        <w:t>77</w:t>
      </w:r>
      <w:r>
        <w:rPr>
          <w:noProof/>
        </w:rPr>
        <w:fldChar w:fldCharType="end"/>
      </w:r>
    </w:p>
    <w:p w14:paraId="2D0F690E" w14:textId="77777777" w:rsidR="007405A0" w:rsidRPr="00163587" w:rsidRDefault="007405A0">
      <w:pPr>
        <w:pStyle w:val="TOC2"/>
        <w:rPr>
          <w:rFonts w:ascii="Calibri" w:hAnsi="Calibri"/>
          <w:noProof/>
          <w:kern w:val="2"/>
          <w:sz w:val="22"/>
          <w:szCs w:val="22"/>
          <w:lang w:eastAsia="en-GB"/>
        </w:rPr>
      </w:pPr>
      <w:r>
        <w:rPr>
          <w:noProof/>
          <w:lang w:eastAsia="ja-JP"/>
        </w:rPr>
        <w:t>4a.3</w:t>
      </w:r>
      <w:r w:rsidRPr="00163587">
        <w:rPr>
          <w:rFonts w:ascii="Calibri" w:hAnsi="Calibri"/>
          <w:noProof/>
          <w:kern w:val="2"/>
          <w:sz w:val="22"/>
          <w:szCs w:val="22"/>
          <w:lang w:eastAsia="en-GB"/>
        </w:rPr>
        <w:tab/>
      </w:r>
      <w:r>
        <w:rPr>
          <w:noProof/>
          <w:lang w:eastAsia="ja-JP"/>
        </w:rPr>
        <w:t>Quality of Service Control Rules</w:t>
      </w:r>
      <w:r>
        <w:rPr>
          <w:noProof/>
        </w:rPr>
        <w:tab/>
      </w:r>
      <w:r>
        <w:rPr>
          <w:noProof/>
        </w:rPr>
        <w:fldChar w:fldCharType="begin" w:fldLock="1"/>
      </w:r>
      <w:r>
        <w:rPr>
          <w:noProof/>
        </w:rPr>
        <w:instrText xml:space="preserve"> PAGEREF _Toc138664646 \h </w:instrText>
      </w:r>
      <w:r>
        <w:rPr>
          <w:noProof/>
        </w:rPr>
      </w:r>
      <w:r>
        <w:rPr>
          <w:noProof/>
        </w:rPr>
        <w:fldChar w:fldCharType="separate"/>
      </w:r>
      <w:r>
        <w:rPr>
          <w:noProof/>
        </w:rPr>
        <w:t>77</w:t>
      </w:r>
      <w:r>
        <w:rPr>
          <w:noProof/>
        </w:rPr>
        <w:fldChar w:fldCharType="end"/>
      </w:r>
    </w:p>
    <w:p w14:paraId="433DFB61" w14:textId="77777777" w:rsidR="007405A0" w:rsidRPr="00163587" w:rsidRDefault="007405A0">
      <w:pPr>
        <w:pStyle w:val="TOC3"/>
        <w:rPr>
          <w:rFonts w:ascii="Calibri" w:hAnsi="Calibri"/>
          <w:noProof/>
          <w:kern w:val="2"/>
          <w:sz w:val="22"/>
          <w:szCs w:val="22"/>
          <w:lang w:eastAsia="en-GB"/>
        </w:rPr>
      </w:pPr>
      <w:r>
        <w:rPr>
          <w:noProof/>
        </w:rPr>
        <w:t>4a.3.1</w:t>
      </w:r>
      <w:r w:rsidRPr="00163587">
        <w:rPr>
          <w:rFonts w:ascii="Calibri" w:hAnsi="Calibri"/>
          <w:noProof/>
          <w:kern w:val="2"/>
          <w:sz w:val="22"/>
          <w:szCs w:val="22"/>
          <w:lang w:eastAsia="en-GB"/>
        </w:rPr>
        <w:tab/>
      </w:r>
      <w:r>
        <w:rPr>
          <w:noProof/>
        </w:rPr>
        <w:t>Quality of Service Control Rule Definition</w:t>
      </w:r>
      <w:r>
        <w:rPr>
          <w:noProof/>
        </w:rPr>
        <w:tab/>
      </w:r>
      <w:r>
        <w:rPr>
          <w:noProof/>
        </w:rPr>
        <w:fldChar w:fldCharType="begin" w:fldLock="1"/>
      </w:r>
      <w:r>
        <w:rPr>
          <w:noProof/>
        </w:rPr>
        <w:instrText xml:space="preserve"> PAGEREF _Toc138664647 \h </w:instrText>
      </w:r>
      <w:r>
        <w:rPr>
          <w:noProof/>
        </w:rPr>
      </w:r>
      <w:r>
        <w:rPr>
          <w:noProof/>
        </w:rPr>
        <w:fldChar w:fldCharType="separate"/>
      </w:r>
      <w:r>
        <w:rPr>
          <w:noProof/>
        </w:rPr>
        <w:t>77</w:t>
      </w:r>
      <w:r>
        <w:rPr>
          <w:noProof/>
        </w:rPr>
        <w:fldChar w:fldCharType="end"/>
      </w:r>
    </w:p>
    <w:p w14:paraId="3BE1820B" w14:textId="77777777" w:rsidR="007405A0" w:rsidRPr="00163587" w:rsidRDefault="007405A0">
      <w:pPr>
        <w:pStyle w:val="TOC3"/>
        <w:rPr>
          <w:rFonts w:ascii="Calibri" w:hAnsi="Calibri"/>
          <w:noProof/>
          <w:kern w:val="2"/>
          <w:sz w:val="22"/>
          <w:szCs w:val="22"/>
          <w:lang w:eastAsia="en-GB"/>
        </w:rPr>
      </w:pPr>
      <w:r>
        <w:rPr>
          <w:noProof/>
        </w:rPr>
        <w:t>4a.3.2</w:t>
      </w:r>
      <w:r w:rsidRPr="00163587">
        <w:rPr>
          <w:rFonts w:ascii="Calibri" w:hAnsi="Calibri"/>
          <w:noProof/>
          <w:kern w:val="2"/>
          <w:sz w:val="22"/>
          <w:szCs w:val="22"/>
          <w:lang w:eastAsia="en-GB"/>
        </w:rPr>
        <w:tab/>
      </w:r>
      <w:r>
        <w:rPr>
          <w:noProof/>
        </w:rPr>
        <w:t>Operations on QoS Rules</w:t>
      </w:r>
      <w:r>
        <w:rPr>
          <w:noProof/>
        </w:rPr>
        <w:tab/>
      </w:r>
      <w:r>
        <w:rPr>
          <w:noProof/>
        </w:rPr>
        <w:fldChar w:fldCharType="begin" w:fldLock="1"/>
      </w:r>
      <w:r>
        <w:rPr>
          <w:noProof/>
        </w:rPr>
        <w:instrText xml:space="preserve"> PAGEREF _Toc138664648 \h </w:instrText>
      </w:r>
      <w:r>
        <w:rPr>
          <w:noProof/>
        </w:rPr>
      </w:r>
      <w:r>
        <w:rPr>
          <w:noProof/>
        </w:rPr>
        <w:fldChar w:fldCharType="separate"/>
      </w:r>
      <w:r>
        <w:rPr>
          <w:noProof/>
        </w:rPr>
        <w:t>78</w:t>
      </w:r>
      <w:r>
        <w:rPr>
          <w:noProof/>
        </w:rPr>
        <w:fldChar w:fldCharType="end"/>
      </w:r>
    </w:p>
    <w:p w14:paraId="5546B69D" w14:textId="77777777" w:rsidR="007405A0" w:rsidRPr="00163587" w:rsidRDefault="007405A0">
      <w:pPr>
        <w:pStyle w:val="TOC2"/>
        <w:rPr>
          <w:rFonts w:ascii="Calibri" w:hAnsi="Calibri"/>
          <w:noProof/>
          <w:kern w:val="2"/>
          <w:sz w:val="22"/>
          <w:szCs w:val="22"/>
          <w:lang w:eastAsia="en-GB"/>
        </w:rPr>
      </w:pPr>
      <w:r>
        <w:rPr>
          <w:noProof/>
          <w:lang w:eastAsia="ja-JP"/>
        </w:rPr>
        <w:t>4a.4</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_Toc138664649 \h </w:instrText>
      </w:r>
      <w:r>
        <w:rPr>
          <w:noProof/>
        </w:rPr>
      </w:r>
      <w:r>
        <w:rPr>
          <w:noProof/>
        </w:rPr>
        <w:fldChar w:fldCharType="separate"/>
      </w:r>
      <w:r>
        <w:rPr>
          <w:noProof/>
        </w:rPr>
        <w:t>79</w:t>
      </w:r>
      <w:r>
        <w:rPr>
          <w:noProof/>
        </w:rPr>
        <w:fldChar w:fldCharType="end"/>
      </w:r>
    </w:p>
    <w:p w14:paraId="14D87DFA" w14:textId="77777777" w:rsidR="007405A0" w:rsidRPr="00163587" w:rsidRDefault="007405A0">
      <w:pPr>
        <w:pStyle w:val="TOC3"/>
        <w:rPr>
          <w:rFonts w:ascii="Calibri" w:hAnsi="Calibri"/>
          <w:noProof/>
          <w:kern w:val="2"/>
          <w:sz w:val="22"/>
          <w:szCs w:val="22"/>
          <w:lang w:eastAsia="en-GB"/>
        </w:rPr>
      </w:pPr>
      <w:r>
        <w:rPr>
          <w:noProof/>
          <w:lang w:eastAsia="ja-JP"/>
        </w:rPr>
        <w:t>4a.4.1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_Toc138664650 \h </w:instrText>
      </w:r>
      <w:r>
        <w:rPr>
          <w:noProof/>
        </w:rPr>
      </w:r>
      <w:r>
        <w:rPr>
          <w:noProof/>
        </w:rPr>
        <w:fldChar w:fldCharType="separate"/>
      </w:r>
      <w:r>
        <w:rPr>
          <w:noProof/>
        </w:rPr>
        <w:t>79</w:t>
      </w:r>
      <w:r>
        <w:rPr>
          <w:noProof/>
        </w:rPr>
        <w:fldChar w:fldCharType="end"/>
      </w:r>
    </w:p>
    <w:p w14:paraId="5065AA99" w14:textId="77777777" w:rsidR="007405A0" w:rsidRPr="00163587" w:rsidRDefault="007405A0">
      <w:pPr>
        <w:pStyle w:val="TOC3"/>
        <w:rPr>
          <w:rFonts w:ascii="Calibri" w:hAnsi="Calibri"/>
          <w:noProof/>
          <w:kern w:val="2"/>
          <w:sz w:val="22"/>
          <w:szCs w:val="22"/>
          <w:lang w:eastAsia="en-GB"/>
        </w:rPr>
      </w:pPr>
      <w:r>
        <w:rPr>
          <w:noProof/>
          <w:lang w:eastAsia="ja-JP"/>
        </w:rPr>
        <w:t>4a.4.2</w:t>
      </w:r>
      <w:r w:rsidRPr="00163587">
        <w:rPr>
          <w:rFonts w:ascii="Calibri" w:hAnsi="Calibri"/>
          <w:noProof/>
          <w:kern w:val="2"/>
          <w:sz w:val="22"/>
          <w:szCs w:val="22"/>
          <w:lang w:eastAsia="en-GB"/>
        </w:rPr>
        <w:tab/>
      </w:r>
      <w:r>
        <w:rPr>
          <w:noProof/>
        </w:rPr>
        <w:t>BBERF</w:t>
      </w:r>
      <w:r>
        <w:rPr>
          <w:noProof/>
        </w:rPr>
        <w:tab/>
      </w:r>
      <w:r>
        <w:rPr>
          <w:noProof/>
        </w:rPr>
        <w:fldChar w:fldCharType="begin" w:fldLock="1"/>
      </w:r>
      <w:r>
        <w:rPr>
          <w:noProof/>
        </w:rPr>
        <w:instrText xml:space="preserve"> PAGEREF _Toc138664651 \h </w:instrText>
      </w:r>
      <w:r>
        <w:rPr>
          <w:noProof/>
        </w:rPr>
      </w:r>
      <w:r>
        <w:rPr>
          <w:noProof/>
        </w:rPr>
        <w:fldChar w:fldCharType="separate"/>
      </w:r>
      <w:r>
        <w:rPr>
          <w:noProof/>
        </w:rPr>
        <w:t>79</w:t>
      </w:r>
      <w:r>
        <w:rPr>
          <w:noProof/>
        </w:rPr>
        <w:fldChar w:fldCharType="end"/>
      </w:r>
    </w:p>
    <w:p w14:paraId="674E940F" w14:textId="77777777" w:rsidR="007405A0" w:rsidRPr="00163587" w:rsidRDefault="007405A0">
      <w:pPr>
        <w:pStyle w:val="TOC2"/>
        <w:rPr>
          <w:rFonts w:ascii="Calibri" w:hAnsi="Calibri"/>
          <w:noProof/>
          <w:kern w:val="2"/>
          <w:sz w:val="22"/>
          <w:szCs w:val="22"/>
          <w:lang w:eastAsia="en-GB"/>
        </w:rPr>
      </w:pPr>
      <w:r>
        <w:rPr>
          <w:noProof/>
          <w:lang w:eastAsia="ja-JP"/>
        </w:rPr>
        <w:t>4a.5</w:t>
      </w:r>
      <w:r w:rsidRPr="00163587">
        <w:rPr>
          <w:rFonts w:ascii="Calibri" w:hAnsi="Calibri"/>
          <w:noProof/>
          <w:kern w:val="2"/>
          <w:sz w:val="22"/>
          <w:szCs w:val="22"/>
          <w:lang w:eastAsia="en-GB"/>
        </w:rPr>
        <w:tab/>
      </w:r>
      <w:r>
        <w:rPr>
          <w:noProof/>
          <w:lang w:eastAsia="ja-JP"/>
        </w:rPr>
        <w:t>PCC procedures</w:t>
      </w:r>
      <w:r>
        <w:rPr>
          <w:noProof/>
        </w:rPr>
        <w:t xml:space="preserve"> over Gxx reference points</w:t>
      </w:r>
      <w:r>
        <w:rPr>
          <w:noProof/>
        </w:rPr>
        <w:tab/>
      </w:r>
      <w:r>
        <w:rPr>
          <w:noProof/>
        </w:rPr>
        <w:fldChar w:fldCharType="begin" w:fldLock="1"/>
      </w:r>
      <w:r>
        <w:rPr>
          <w:noProof/>
        </w:rPr>
        <w:instrText xml:space="preserve"> PAGEREF _Toc138664652 \h </w:instrText>
      </w:r>
      <w:r>
        <w:rPr>
          <w:noProof/>
        </w:rPr>
      </w:r>
      <w:r>
        <w:rPr>
          <w:noProof/>
        </w:rPr>
        <w:fldChar w:fldCharType="separate"/>
      </w:r>
      <w:r>
        <w:rPr>
          <w:noProof/>
        </w:rPr>
        <w:t>80</w:t>
      </w:r>
      <w:r>
        <w:rPr>
          <w:noProof/>
        </w:rPr>
        <w:fldChar w:fldCharType="end"/>
      </w:r>
    </w:p>
    <w:p w14:paraId="4C92F38B" w14:textId="77777777" w:rsidR="007405A0" w:rsidRPr="00163587" w:rsidRDefault="007405A0">
      <w:pPr>
        <w:pStyle w:val="TOC3"/>
        <w:rPr>
          <w:rFonts w:ascii="Calibri" w:hAnsi="Calibri"/>
          <w:noProof/>
          <w:kern w:val="2"/>
          <w:sz w:val="22"/>
          <w:szCs w:val="22"/>
          <w:lang w:eastAsia="en-GB"/>
        </w:rPr>
      </w:pPr>
      <w:r>
        <w:rPr>
          <w:noProof/>
        </w:rPr>
        <w:t>4a.5.1</w:t>
      </w:r>
      <w:r w:rsidRPr="00163587">
        <w:rPr>
          <w:rFonts w:ascii="Calibri" w:hAnsi="Calibri"/>
          <w:noProof/>
          <w:kern w:val="2"/>
          <w:sz w:val="22"/>
          <w:szCs w:val="22"/>
          <w:lang w:eastAsia="en-GB"/>
        </w:rPr>
        <w:tab/>
      </w:r>
      <w:r>
        <w:rPr>
          <w:noProof/>
        </w:rPr>
        <w:t>Gateway control and QoS Rules Request</w:t>
      </w:r>
      <w:r>
        <w:rPr>
          <w:noProof/>
        </w:rPr>
        <w:tab/>
      </w:r>
      <w:r>
        <w:rPr>
          <w:noProof/>
        </w:rPr>
        <w:fldChar w:fldCharType="begin" w:fldLock="1"/>
      </w:r>
      <w:r>
        <w:rPr>
          <w:noProof/>
        </w:rPr>
        <w:instrText xml:space="preserve"> PAGEREF _Toc138664653 \h </w:instrText>
      </w:r>
      <w:r>
        <w:rPr>
          <w:noProof/>
        </w:rPr>
      </w:r>
      <w:r>
        <w:rPr>
          <w:noProof/>
        </w:rPr>
        <w:fldChar w:fldCharType="separate"/>
      </w:r>
      <w:r>
        <w:rPr>
          <w:noProof/>
        </w:rPr>
        <w:t>80</w:t>
      </w:r>
      <w:r>
        <w:rPr>
          <w:noProof/>
        </w:rPr>
        <w:fldChar w:fldCharType="end"/>
      </w:r>
    </w:p>
    <w:p w14:paraId="3C95EB25" w14:textId="77777777" w:rsidR="007405A0" w:rsidRPr="00163587" w:rsidRDefault="007405A0">
      <w:pPr>
        <w:pStyle w:val="TOC3"/>
        <w:rPr>
          <w:rFonts w:ascii="Calibri" w:hAnsi="Calibri"/>
          <w:noProof/>
          <w:kern w:val="2"/>
          <w:sz w:val="22"/>
          <w:szCs w:val="22"/>
          <w:lang w:eastAsia="en-GB"/>
        </w:rPr>
      </w:pPr>
      <w:r>
        <w:rPr>
          <w:noProof/>
        </w:rPr>
        <w:t>4a.5.2</w:t>
      </w:r>
      <w:r w:rsidRPr="00163587">
        <w:rPr>
          <w:rFonts w:ascii="Calibri" w:hAnsi="Calibri"/>
          <w:noProof/>
          <w:kern w:val="2"/>
          <w:sz w:val="22"/>
          <w:szCs w:val="22"/>
          <w:lang w:eastAsia="en-GB"/>
        </w:rPr>
        <w:tab/>
      </w:r>
      <w:r>
        <w:rPr>
          <w:noProof/>
        </w:rPr>
        <w:t>Gateway control and QoS Rules Provision</w:t>
      </w:r>
      <w:r>
        <w:rPr>
          <w:noProof/>
        </w:rPr>
        <w:tab/>
      </w:r>
      <w:r>
        <w:rPr>
          <w:noProof/>
        </w:rPr>
        <w:fldChar w:fldCharType="begin" w:fldLock="1"/>
      </w:r>
      <w:r>
        <w:rPr>
          <w:noProof/>
        </w:rPr>
        <w:instrText xml:space="preserve"> PAGEREF _Toc138664654 \h </w:instrText>
      </w:r>
      <w:r>
        <w:rPr>
          <w:noProof/>
        </w:rPr>
      </w:r>
      <w:r>
        <w:rPr>
          <w:noProof/>
        </w:rPr>
        <w:fldChar w:fldCharType="separate"/>
      </w:r>
      <w:r>
        <w:rPr>
          <w:noProof/>
        </w:rPr>
        <w:t>81</w:t>
      </w:r>
      <w:r>
        <w:rPr>
          <w:noProof/>
        </w:rPr>
        <w:fldChar w:fldCharType="end"/>
      </w:r>
    </w:p>
    <w:p w14:paraId="5E6AC780" w14:textId="77777777" w:rsidR="007405A0" w:rsidRPr="00163587" w:rsidRDefault="007405A0">
      <w:pPr>
        <w:pStyle w:val="TOC4"/>
        <w:rPr>
          <w:rFonts w:ascii="Calibri" w:hAnsi="Calibri"/>
          <w:noProof/>
          <w:kern w:val="2"/>
          <w:sz w:val="22"/>
          <w:szCs w:val="22"/>
          <w:lang w:eastAsia="en-GB"/>
        </w:rPr>
      </w:pPr>
      <w:r>
        <w:rPr>
          <w:noProof/>
          <w:lang w:eastAsia="ja-JP"/>
        </w:rPr>
        <w:t>4a.5.2.1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_Toc138664655 \h </w:instrText>
      </w:r>
      <w:r>
        <w:rPr>
          <w:noProof/>
        </w:rPr>
      </w:r>
      <w:r>
        <w:rPr>
          <w:noProof/>
        </w:rPr>
        <w:fldChar w:fldCharType="separate"/>
      </w:r>
      <w:r>
        <w:rPr>
          <w:noProof/>
        </w:rPr>
        <w:t>81</w:t>
      </w:r>
      <w:r>
        <w:rPr>
          <w:noProof/>
        </w:rPr>
        <w:fldChar w:fldCharType="end"/>
      </w:r>
    </w:p>
    <w:p w14:paraId="41746A44" w14:textId="77777777" w:rsidR="007405A0" w:rsidRPr="00163587" w:rsidRDefault="007405A0">
      <w:pPr>
        <w:pStyle w:val="TOC4"/>
        <w:rPr>
          <w:rFonts w:ascii="Calibri" w:hAnsi="Calibri"/>
          <w:noProof/>
          <w:kern w:val="2"/>
          <w:sz w:val="22"/>
          <w:szCs w:val="22"/>
          <w:lang w:eastAsia="en-GB"/>
        </w:rPr>
      </w:pPr>
      <w:r>
        <w:rPr>
          <w:noProof/>
        </w:rPr>
        <w:t>4a.5.2.2</w:t>
      </w:r>
      <w:r w:rsidRPr="00163587">
        <w:rPr>
          <w:rFonts w:ascii="Calibri" w:hAnsi="Calibri"/>
          <w:noProof/>
          <w:kern w:val="2"/>
          <w:sz w:val="22"/>
          <w:szCs w:val="22"/>
          <w:lang w:eastAsia="en-GB"/>
        </w:rPr>
        <w:tab/>
      </w:r>
      <w:r>
        <w:rPr>
          <w:noProof/>
        </w:rPr>
        <w:t>Support for DSCP marking of downlink packets at the TDF</w:t>
      </w:r>
      <w:r>
        <w:rPr>
          <w:noProof/>
        </w:rPr>
        <w:tab/>
      </w:r>
      <w:r>
        <w:rPr>
          <w:noProof/>
        </w:rPr>
        <w:fldChar w:fldCharType="begin" w:fldLock="1"/>
      </w:r>
      <w:r>
        <w:rPr>
          <w:noProof/>
        </w:rPr>
        <w:instrText xml:space="preserve"> PAGEREF _Toc138664656 \h </w:instrText>
      </w:r>
      <w:r>
        <w:rPr>
          <w:noProof/>
        </w:rPr>
      </w:r>
      <w:r>
        <w:rPr>
          <w:noProof/>
        </w:rPr>
        <w:fldChar w:fldCharType="separate"/>
      </w:r>
      <w:r>
        <w:rPr>
          <w:noProof/>
        </w:rPr>
        <w:t>83</w:t>
      </w:r>
      <w:r>
        <w:rPr>
          <w:noProof/>
        </w:rPr>
        <w:fldChar w:fldCharType="end"/>
      </w:r>
    </w:p>
    <w:p w14:paraId="2A1D9AB5" w14:textId="77777777" w:rsidR="007405A0" w:rsidRPr="00163587" w:rsidRDefault="007405A0">
      <w:pPr>
        <w:pStyle w:val="TOC3"/>
        <w:rPr>
          <w:rFonts w:ascii="Calibri" w:hAnsi="Calibri"/>
          <w:noProof/>
          <w:kern w:val="2"/>
          <w:sz w:val="22"/>
          <w:szCs w:val="22"/>
          <w:lang w:eastAsia="en-GB"/>
        </w:rPr>
      </w:pPr>
      <w:r>
        <w:rPr>
          <w:noProof/>
        </w:rPr>
        <w:t>4a.5.3</w:t>
      </w:r>
      <w:r w:rsidRPr="00163587">
        <w:rPr>
          <w:rFonts w:ascii="Calibri" w:hAnsi="Calibri"/>
          <w:noProof/>
          <w:kern w:val="2"/>
          <w:sz w:val="22"/>
          <w:szCs w:val="22"/>
          <w:lang w:eastAsia="en-GB"/>
        </w:rPr>
        <w:tab/>
      </w:r>
      <w:r>
        <w:rPr>
          <w:noProof/>
        </w:rPr>
        <w:t>Gateway Control Session Termination</w:t>
      </w:r>
      <w:r>
        <w:rPr>
          <w:noProof/>
        </w:rPr>
        <w:tab/>
      </w:r>
      <w:r>
        <w:rPr>
          <w:noProof/>
        </w:rPr>
        <w:fldChar w:fldCharType="begin" w:fldLock="1"/>
      </w:r>
      <w:r>
        <w:rPr>
          <w:noProof/>
        </w:rPr>
        <w:instrText xml:space="preserve"> PAGEREF _Toc138664657 \h </w:instrText>
      </w:r>
      <w:r>
        <w:rPr>
          <w:noProof/>
        </w:rPr>
      </w:r>
      <w:r>
        <w:rPr>
          <w:noProof/>
        </w:rPr>
        <w:fldChar w:fldCharType="separate"/>
      </w:r>
      <w:r>
        <w:rPr>
          <w:noProof/>
        </w:rPr>
        <w:t>83</w:t>
      </w:r>
      <w:r>
        <w:rPr>
          <w:noProof/>
        </w:rPr>
        <w:fldChar w:fldCharType="end"/>
      </w:r>
    </w:p>
    <w:p w14:paraId="4CC4C9BA"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4</w:t>
      </w:r>
      <w:r w:rsidRPr="00163587">
        <w:rPr>
          <w:rFonts w:ascii="Calibri" w:hAnsi="Calibri"/>
          <w:noProof/>
          <w:kern w:val="2"/>
          <w:sz w:val="22"/>
          <w:szCs w:val="22"/>
          <w:lang w:eastAsia="en-GB"/>
        </w:rPr>
        <w:tab/>
      </w:r>
      <w:r>
        <w:rPr>
          <w:noProof/>
        </w:rPr>
        <w:t>Request of Gateway Control Session Termination</w:t>
      </w:r>
      <w:r>
        <w:rPr>
          <w:noProof/>
        </w:rPr>
        <w:tab/>
      </w:r>
      <w:r>
        <w:rPr>
          <w:noProof/>
        </w:rPr>
        <w:fldChar w:fldCharType="begin" w:fldLock="1"/>
      </w:r>
      <w:r>
        <w:rPr>
          <w:noProof/>
        </w:rPr>
        <w:instrText xml:space="preserve"> PAGEREF _Toc138664658 \h </w:instrText>
      </w:r>
      <w:r>
        <w:rPr>
          <w:noProof/>
        </w:rPr>
      </w:r>
      <w:r>
        <w:rPr>
          <w:noProof/>
        </w:rPr>
        <w:fldChar w:fldCharType="separate"/>
      </w:r>
      <w:r>
        <w:rPr>
          <w:noProof/>
        </w:rPr>
        <w:t>83</w:t>
      </w:r>
      <w:r>
        <w:rPr>
          <w:noProof/>
        </w:rPr>
        <w:fldChar w:fldCharType="end"/>
      </w:r>
    </w:p>
    <w:p w14:paraId="347BB259"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5</w:t>
      </w:r>
      <w:r w:rsidRPr="00163587">
        <w:rPr>
          <w:rFonts w:ascii="Calibri" w:hAnsi="Calibri"/>
          <w:noProof/>
          <w:kern w:val="2"/>
          <w:sz w:val="22"/>
          <w:szCs w:val="22"/>
          <w:lang w:eastAsia="en-GB"/>
        </w:rPr>
        <w:tab/>
      </w:r>
      <w:r>
        <w:rPr>
          <w:noProof/>
        </w:rPr>
        <w:t>QoS Control Rule error handling</w:t>
      </w:r>
      <w:r>
        <w:rPr>
          <w:noProof/>
        </w:rPr>
        <w:tab/>
      </w:r>
      <w:r>
        <w:rPr>
          <w:noProof/>
        </w:rPr>
        <w:fldChar w:fldCharType="begin" w:fldLock="1"/>
      </w:r>
      <w:r>
        <w:rPr>
          <w:noProof/>
        </w:rPr>
        <w:instrText xml:space="preserve"> PAGEREF _Toc138664659 \h </w:instrText>
      </w:r>
      <w:r>
        <w:rPr>
          <w:noProof/>
        </w:rPr>
      </w:r>
      <w:r>
        <w:rPr>
          <w:noProof/>
        </w:rPr>
        <w:fldChar w:fldCharType="separate"/>
      </w:r>
      <w:r>
        <w:rPr>
          <w:noProof/>
        </w:rPr>
        <w:t>83</w:t>
      </w:r>
      <w:r>
        <w:rPr>
          <w:noProof/>
        </w:rPr>
        <w:fldChar w:fldCharType="end"/>
      </w:r>
    </w:p>
    <w:p w14:paraId="0875C8A4"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6</w:t>
      </w:r>
      <w:r w:rsidRPr="00163587">
        <w:rPr>
          <w:rFonts w:ascii="Calibri" w:hAnsi="Calibri"/>
          <w:noProof/>
          <w:kern w:val="2"/>
          <w:sz w:val="22"/>
          <w:szCs w:val="22"/>
          <w:lang w:eastAsia="en-GB"/>
        </w:rPr>
        <w:tab/>
      </w:r>
      <w:r>
        <w:rPr>
          <w:noProof/>
        </w:rPr>
        <w:t>Gateway Control session to Gx session linking</w:t>
      </w:r>
      <w:r>
        <w:rPr>
          <w:noProof/>
        </w:rPr>
        <w:tab/>
      </w:r>
      <w:r>
        <w:rPr>
          <w:noProof/>
        </w:rPr>
        <w:fldChar w:fldCharType="begin" w:fldLock="1"/>
      </w:r>
      <w:r>
        <w:rPr>
          <w:noProof/>
        </w:rPr>
        <w:instrText xml:space="preserve"> PAGEREF _Toc138664660 \h </w:instrText>
      </w:r>
      <w:r>
        <w:rPr>
          <w:noProof/>
        </w:rPr>
      </w:r>
      <w:r>
        <w:rPr>
          <w:noProof/>
        </w:rPr>
        <w:fldChar w:fldCharType="separate"/>
      </w:r>
      <w:r>
        <w:rPr>
          <w:noProof/>
        </w:rPr>
        <w:t>83</w:t>
      </w:r>
      <w:r>
        <w:rPr>
          <w:noProof/>
        </w:rPr>
        <w:fldChar w:fldCharType="end"/>
      </w:r>
    </w:p>
    <w:p w14:paraId="299EF9EC"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7</w:t>
      </w:r>
      <w:r w:rsidRPr="00163587">
        <w:rPr>
          <w:rFonts w:ascii="Calibri" w:hAnsi="Calibri"/>
          <w:noProof/>
          <w:kern w:val="2"/>
          <w:sz w:val="22"/>
          <w:szCs w:val="22"/>
          <w:lang w:eastAsia="en-GB"/>
        </w:rPr>
        <w:tab/>
      </w:r>
      <w:r>
        <w:rPr>
          <w:noProof/>
        </w:rPr>
        <w:t>Multiple BBF support</w:t>
      </w:r>
      <w:r>
        <w:rPr>
          <w:noProof/>
        </w:rPr>
        <w:tab/>
      </w:r>
      <w:r>
        <w:rPr>
          <w:noProof/>
        </w:rPr>
        <w:fldChar w:fldCharType="begin" w:fldLock="1"/>
      </w:r>
      <w:r>
        <w:rPr>
          <w:noProof/>
        </w:rPr>
        <w:instrText xml:space="preserve"> PAGEREF _Toc138664661 \h </w:instrText>
      </w:r>
      <w:r>
        <w:rPr>
          <w:noProof/>
        </w:rPr>
      </w:r>
      <w:r>
        <w:rPr>
          <w:noProof/>
        </w:rPr>
        <w:fldChar w:fldCharType="separate"/>
      </w:r>
      <w:r>
        <w:rPr>
          <w:noProof/>
        </w:rPr>
        <w:t>85</w:t>
      </w:r>
      <w:r>
        <w:rPr>
          <w:noProof/>
        </w:rPr>
        <w:fldChar w:fldCharType="end"/>
      </w:r>
    </w:p>
    <w:p w14:paraId="52E68B01" w14:textId="77777777" w:rsidR="007405A0" w:rsidRPr="00163587" w:rsidRDefault="007405A0">
      <w:pPr>
        <w:pStyle w:val="TOC4"/>
        <w:rPr>
          <w:rFonts w:ascii="Calibri" w:hAnsi="Calibri"/>
          <w:noProof/>
          <w:kern w:val="2"/>
          <w:sz w:val="22"/>
          <w:szCs w:val="22"/>
          <w:lang w:eastAsia="en-GB"/>
        </w:rPr>
      </w:pPr>
      <w:r>
        <w:rPr>
          <w:noProof/>
        </w:rPr>
        <w:t>4a.5.7.1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_Toc138664662 \h </w:instrText>
      </w:r>
      <w:r>
        <w:rPr>
          <w:noProof/>
        </w:rPr>
      </w:r>
      <w:r>
        <w:rPr>
          <w:noProof/>
        </w:rPr>
        <w:fldChar w:fldCharType="separate"/>
      </w:r>
      <w:r>
        <w:rPr>
          <w:noProof/>
        </w:rPr>
        <w:t>85</w:t>
      </w:r>
      <w:r>
        <w:rPr>
          <w:noProof/>
        </w:rPr>
        <w:fldChar w:fldCharType="end"/>
      </w:r>
    </w:p>
    <w:p w14:paraId="716F8F02" w14:textId="77777777" w:rsidR="007405A0" w:rsidRPr="00163587" w:rsidRDefault="007405A0">
      <w:pPr>
        <w:pStyle w:val="TOC4"/>
        <w:rPr>
          <w:rFonts w:ascii="Calibri" w:hAnsi="Calibri"/>
          <w:noProof/>
          <w:kern w:val="2"/>
          <w:sz w:val="22"/>
          <w:szCs w:val="22"/>
          <w:lang w:eastAsia="en-GB"/>
        </w:rPr>
      </w:pPr>
      <w:r>
        <w:rPr>
          <w:noProof/>
        </w:rPr>
        <w:t>4a.5.7.2</w:t>
      </w:r>
      <w:r w:rsidRPr="00163587">
        <w:rPr>
          <w:rFonts w:ascii="Calibri" w:hAnsi="Calibri"/>
          <w:noProof/>
          <w:kern w:val="2"/>
          <w:sz w:val="22"/>
          <w:szCs w:val="22"/>
          <w:lang w:eastAsia="en-GB"/>
        </w:rPr>
        <w:tab/>
      </w:r>
      <w:r>
        <w:rPr>
          <w:noProof/>
        </w:rPr>
        <w:t>Handling of two BBFs associated with the same IP-CAN session during handover</w:t>
      </w:r>
      <w:r>
        <w:rPr>
          <w:noProof/>
        </w:rPr>
        <w:tab/>
      </w:r>
      <w:r>
        <w:rPr>
          <w:noProof/>
        </w:rPr>
        <w:fldChar w:fldCharType="begin" w:fldLock="1"/>
      </w:r>
      <w:r>
        <w:rPr>
          <w:noProof/>
        </w:rPr>
        <w:instrText xml:space="preserve"> PAGEREF _Toc138664663 \h </w:instrText>
      </w:r>
      <w:r>
        <w:rPr>
          <w:noProof/>
        </w:rPr>
      </w:r>
      <w:r>
        <w:rPr>
          <w:noProof/>
        </w:rPr>
        <w:fldChar w:fldCharType="separate"/>
      </w:r>
      <w:r>
        <w:rPr>
          <w:noProof/>
        </w:rPr>
        <w:t>85</w:t>
      </w:r>
      <w:r>
        <w:rPr>
          <w:noProof/>
        </w:rPr>
        <w:fldChar w:fldCharType="end"/>
      </w:r>
    </w:p>
    <w:p w14:paraId="5FCE4446" w14:textId="77777777" w:rsidR="007405A0" w:rsidRPr="00163587" w:rsidRDefault="007405A0">
      <w:pPr>
        <w:pStyle w:val="TOC4"/>
        <w:rPr>
          <w:rFonts w:ascii="Calibri" w:hAnsi="Calibri"/>
          <w:noProof/>
          <w:kern w:val="2"/>
          <w:sz w:val="22"/>
          <w:szCs w:val="22"/>
          <w:lang w:eastAsia="en-GB"/>
        </w:rPr>
      </w:pPr>
      <w:r>
        <w:rPr>
          <w:noProof/>
          <w:lang w:eastAsia="ja-JP"/>
        </w:rPr>
        <w:t>4a.5.</w:t>
      </w:r>
      <w:r>
        <w:rPr>
          <w:noProof/>
          <w:lang w:eastAsia="ko-KR"/>
        </w:rPr>
        <w:t>7</w:t>
      </w:r>
      <w:r>
        <w:rPr>
          <w:noProof/>
          <w:lang w:eastAsia="ja-JP"/>
        </w:rPr>
        <w:t>.</w:t>
      </w:r>
      <w:r w:rsidRPr="00AE32CA">
        <w:rPr>
          <w:rFonts w:eastAsia="Batang"/>
          <w:noProof/>
          <w:lang w:eastAsia="ko-KR"/>
        </w:rPr>
        <w:t>3</w:t>
      </w:r>
      <w:r w:rsidRPr="00163587">
        <w:rPr>
          <w:rFonts w:ascii="Calibri" w:hAnsi="Calibri"/>
          <w:noProof/>
          <w:kern w:val="2"/>
          <w:sz w:val="22"/>
          <w:szCs w:val="22"/>
          <w:lang w:eastAsia="en-GB"/>
        </w:rPr>
        <w:tab/>
      </w:r>
      <w:r>
        <w:rPr>
          <w:noProof/>
          <w:lang w:eastAsia="ja-JP"/>
        </w:rPr>
        <w:t>Handling of multiple BBFs with flow mobility within IP-CAN session</w:t>
      </w:r>
      <w:r>
        <w:rPr>
          <w:noProof/>
        </w:rPr>
        <w:tab/>
      </w:r>
      <w:r>
        <w:rPr>
          <w:noProof/>
        </w:rPr>
        <w:fldChar w:fldCharType="begin" w:fldLock="1"/>
      </w:r>
      <w:r>
        <w:rPr>
          <w:noProof/>
        </w:rPr>
        <w:instrText xml:space="preserve"> PAGEREF _Toc138664664 \h </w:instrText>
      </w:r>
      <w:r>
        <w:rPr>
          <w:noProof/>
        </w:rPr>
      </w:r>
      <w:r>
        <w:rPr>
          <w:noProof/>
        </w:rPr>
        <w:fldChar w:fldCharType="separate"/>
      </w:r>
      <w:r>
        <w:rPr>
          <w:noProof/>
        </w:rPr>
        <w:t>86</w:t>
      </w:r>
      <w:r>
        <w:rPr>
          <w:noProof/>
        </w:rPr>
        <w:fldChar w:fldCharType="end"/>
      </w:r>
    </w:p>
    <w:p w14:paraId="071E17B6"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8</w:t>
      </w:r>
      <w:r w:rsidRPr="00163587">
        <w:rPr>
          <w:rFonts w:ascii="Calibri" w:hAnsi="Calibri"/>
          <w:noProof/>
          <w:kern w:val="2"/>
          <w:sz w:val="22"/>
          <w:szCs w:val="22"/>
          <w:lang w:eastAsia="en-GB"/>
        </w:rPr>
        <w:tab/>
      </w:r>
      <w:r>
        <w:rPr>
          <w:noProof/>
        </w:rPr>
        <w:t>Provisioning of Event Triggers</w:t>
      </w:r>
      <w:r>
        <w:rPr>
          <w:noProof/>
        </w:rPr>
        <w:tab/>
      </w:r>
      <w:r>
        <w:rPr>
          <w:noProof/>
        </w:rPr>
        <w:fldChar w:fldCharType="begin" w:fldLock="1"/>
      </w:r>
      <w:r>
        <w:rPr>
          <w:noProof/>
        </w:rPr>
        <w:instrText xml:space="preserve"> PAGEREF _Toc138664665 \h </w:instrText>
      </w:r>
      <w:r>
        <w:rPr>
          <w:noProof/>
        </w:rPr>
      </w:r>
      <w:r>
        <w:rPr>
          <w:noProof/>
        </w:rPr>
        <w:fldChar w:fldCharType="separate"/>
      </w:r>
      <w:r>
        <w:rPr>
          <w:noProof/>
        </w:rPr>
        <w:t>87</w:t>
      </w:r>
      <w:r>
        <w:rPr>
          <w:noProof/>
        </w:rPr>
        <w:fldChar w:fldCharType="end"/>
      </w:r>
    </w:p>
    <w:p w14:paraId="28805246"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9</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_Toc138664666 \h </w:instrText>
      </w:r>
      <w:r>
        <w:rPr>
          <w:noProof/>
        </w:rPr>
      </w:r>
      <w:r>
        <w:rPr>
          <w:noProof/>
        </w:rPr>
        <w:fldChar w:fldCharType="separate"/>
      </w:r>
      <w:r>
        <w:rPr>
          <w:noProof/>
        </w:rPr>
        <w:t>87</w:t>
      </w:r>
      <w:r>
        <w:rPr>
          <w:noProof/>
        </w:rPr>
        <w:fldChar w:fldCharType="end"/>
      </w:r>
    </w:p>
    <w:p w14:paraId="5DE100E6"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10</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_Toc138664667 \h </w:instrText>
      </w:r>
      <w:r>
        <w:rPr>
          <w:noProof/>
        </w:rPr>
      </w:r>
      <w:r>
        <w:rPr>
          <w:noProof/>
        </w:rPr>
        <w:fldChar w:fldCharType="separate"/>
      </w:r>
      <w:r>
        <w:rPr>
          <w:noProof/>
        </w:rPr>
        <w:t>88</w:t>
      </w:r>
      <w:r>
        <w:rPr>
          <w:noProof/>
        </w:rPr>
        <w:fldChar w:fldCharType="end"/>
      </w:r>
    </w:p>
    <w:p w14:paraId="1BEC5D9C" w14:textId="77777777" w:rsidR="007405A0" w:rsidRPr="00163587" w:rsidRDefault="007405A0">
      <w:pPr>
        <w:pStyle w:val="TOC4"/>
        <w:rPr>
          <w:rFonts w:ascii="Calibri" w:hAnsi="Calibri"/>
          <w:noProof/>
          <w:kern w:val="2"/>
          <w:sz w:val="22"/>
          <w:szCs w:val="22"/>
          <w:lang w:eastAsia="en-GB"/>
        </w:rPr>
      </w:pPr>
      <w:r>
        <w:rPr>
          <w:noProof/>
          <w:lang w:eastAsia="ja-JP"/>
        </w:rPr>
        <w:t>4a.5.</w:t>
      </w:r>
      <w:r w:rsidRPr="00AE32CA">
        <w:rPr>
          <w:rFonts w:eastAsia="Batang"/>
          <w:noProof/>
          <w:lang w:eastAsia="ko-KR"/>
        </w:rPr>
        <w:t>10</w:t>
      </w:r>
      <w:r>
        <w:rPr>
          <w:noProof/>
          <w:lang w:eastAsia="ja-JP"/>
        </w:rPr>
        <w:t>.</w:t>
      </w:r>
      <w:r>
        <w:rPr>
          <w:noProof/>
          <w:lang w:eastAsia="ko-KR"/>
        </w:rPr>
        <w:t>1</w:t>
      </w:r>
      <w:r w:rsidRPr="00163587">
        <w:rPr>
          <w:rFonts w:ascii="Calibri" w:hAnsi="Calibri"/>
          <w:noProof/>
          <w:kern w:val="2"/>
          <w:sz w:val="22"/>
          <w:szCs w:val="22"/>
          <w:lang w:eastAsia="en-GB"/>
        </w:rPr>
        <w:tab/>
      </w:r>
      <w:r>
        <w:rPr>
          <w:noProof/>
          <w:lang w:eastAsia="ja-JP"/>
        </w:rPr>
        <w:t xml:space="preserve">Provisioning of authorized QoS </w:t>
      </w:r>
      <w:r>
        <w:rPr>
          <w:noProof/>
        </w:rPr>
        <w:t>for the Default EPS Bearer</w:t>
      </w:r>
      <w:r>
        <w:rPr>
          <w:noProof/>
        </w:rPr>
        <w:tab/>
      </w:r>
      <w:r>
        <w:rPr>
          <w:noProof/>
        </w:rPr>
        <w:fldChar w:fldCharType="begin" w:fldLock="1"/>
      </w:r>
      <w:r>
        <w:rPr>
          <w:noProof/>
        </w:rPr>
        <w:instrText xml:space="preserve"> PAGEREF _Toc138664668 \h </w:instrText>
      </w:r>
      <w:r>
        <w:rPr>
          <w:noProof/>
        </w:rPr>
      </w:r>
      <w:r>
        <w:rPr>
          <w:noProof/>
        </w:rPr>
        <w:fldChar w:fldCharType="separate"/>
      </w:r>
      <w:r>
        <w:rPr>
          <w:noProof/>
        </w:rPr>
        <w:t>88</w:t>
      </w:r>
      <w:r>
        <w:rPr>
          <w:noProof/>
        </w:rPr>
        <w:fldChar w:fldCharType="end"/>
      </w:r>
    </w:p>
    <w:p w14:paraId="55CFEC48" w14:textId="77777777" w:rsidR="007405A0" w:rsidRPr="00163587" w:rsidRDefault="007405A0">
      <w:pPr>
        <w:pStyle w:val="TOC4"/>
        <w:rPr>
          <w:rFonts w:ascii="Calibri" w:hAnsi="Calibri"/>
          <w:noProof/>
          <w:kern w:val="2"/>
          <w:sz w:val="22"/>
          <w:szCs w:val="22"/>
          <w:lang w:eastAsia="en-GB"/>
        </w:rPr>
      </w:pPr>
      <w:r>
        <w:rPr>
          <w:noProof/>
          <w:lang w:eastAsia="ja-JP"/>
        </w:rPr>
        <w:t>4a.5.</w:t>
      </w:r>
      <w:r w:rsidRPr="00AE32CA">
        <w:rPr>
          <w:rFonts w:eastAsia="Batang"/>
          <w:noProof/>
          <w:lang w:eastAsia="ko-KR"/>
        </w:rPr>
        <w:t>10</w:t>
      </w:r>
      <w:r>
        <w:rPr>
          <w:noProof/>
          <w:lang w:eastAsia="ja-JP"/>
        </w:rPr>
        <w:t>.</w:t>
      </w:r>
      <w:r>
        <w:rPr>
          <w:noProof/>
          <w:lang w:eastAsia="ko-KR"/>
        </w:rPr>
        <w:t>2</w:t>
      </w:r>
      <w:r w:rsidRPr="00163587">
        <w:rPr>
          <w:rFonts w:ascii="Calibri" w:hAnsi="Calibri"/>
          <w:noProof/>
          <w:kern w:val="2"/>
          <w:sz w:val="22"/>
          <w:szCs w:val="22"/>
          <w:lang w:eastAsia="en-GB"/>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_Toc138664669 \h </w:instrText>
      </w:r>
      <w:r>
        <w:rPr>
          <w:noProof/>
        </w:rPr>
      </w:r>
      <w:r>
        <w:rPr>
          <w:noProof/>
        </w:rPr>
        <w:fldChar w:fldCharType="separate"/>
      </w:r>
      <w:r>
        <w:rPr>
          <w:noProof/>
        </w:rPr>
        <w:t>88</w:t>
      </w:r>
      <w:r>
        <w:rPr>
          <w:noProof/>
        </w:rPr>
        <w:fldChar w:fldCharType="end"/>
      </w:r>
    </w:p>
    <w:p w14:paraId="24A8725B" w14:textId="77777777" w:rsidR="007405A0" w:rsidRPr="00163587" w:rsidRDefault="007405A0">
      <w:pPr>
        <w:pStyle w:val="TOC4"/>
        <w:rPr>
          <w:rFonts w:ascii="Calibri" w:hAnsi="Calibri"/>
          <w:noProof/>
          <w:kern w:val="2"/>
          <w:sz w:val="22"/>
          <w:szCs w:val="22"/>
          <w:lang w:eastAsia="en-GB"/>
        </w:rPr>
      </w:pPr>
      <w:r>
        <w:rPr>
          <w:noProof/>
          <w:lang w:eastAsia="ja-JP"/>
        </w:rPr>
        <w:t>4a.5.</w:t>
      </w:r>
      <w:r>
        <w:rPr>
          <w:noProof/>
          <w:lang w:eastAsia="ko-KR"/>
        </w:rPr>
        <w:t>10</w:t>
      </w:r>
      <w:r>
        <w:rPr>
          <w:noProof/>
          <w:lang w:eastAsia="ja-JP"/>
        </w:rPr>
        <w:t>.</w:t>
      </w:r>
      <w:r w:rsidRPr="00AE32CA">
        <w:rPr>
          <w:rFonts w:eastAsia="Batang"/>
          <w:noProof/>
          <w:lang w:eastAsia="ko-KR"/>
        </w:rPr>
        <w:t>3</w:t>
      </w:r>
      <w:r w:rsidRPr="00163587">
        <w:rPr>
          <w:rFonts w:ascii="Calibri" w:hAnsi="Calibri"/>
          <w:noProof/>
          <w:kern w:val="2"/>
          <w:sz w:val="22"/>
          <w:szCs w:val="22"/>
          <w:lang w:eastAsia="en-GB"/>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_Toc138664670 \h </w:instrText>
      </w:r>
      <w:r>
        <w:rPr>
          <w:noProof/>
        </w:rPr>
      </w:r>
      <w:r>
        <w:rPr>
          <w:noProof/>
        </w:rPr>
        <w:fldChar w:fldCharType="separate"/>
      </w:r>
      <w:r>
        <w:rPr>
          <w:noProof/>
        </w:rPr>
        <w:t>88</w:t>
      </w:r>
      <w:r>
        <w:rPr>
          <w:noProof/>
        </w:rPr>
        <w:fldChar w:fldCharType="end"/>
      </w:r>
    </w:p>
    <w:p w14:paraId="6D37CB9F" w14:textId="77777777" w:rsidR="007405A0" w:rsidRPr="00163587" w:rsidRDefault="007405A0">
      <w:pPr>
        <w:pStyle w:val="TOC4"/>
        <w:rPr>
          <w:rFonts w:ascii="Calibri" w:hAnsi="Calibri"/>
          <w:noProof/>
          <w:kern w:val="2"/>
          <w:sz w:val="22"/>
          <w:szCs w:val="22"/>
          <w:lang w:eastAsia="en-GB"/>
        </w:rPr>
      </w:pPr>
      <w:r>
        <w:rPr>
          <w:noProof/>
        </w:rPr>
        <w:t>4a.5.10.</w:t>
      </w:r>
      <w:r w:rsidRPr="00AE32CA">
        <w:rPr>
          <w:rFonts w:eastAsia="Batang"/>
          <w:noProof/>
          <w:lang w:eastAsia="ko-KR"/>
        </w:rPr>
        <w:t>4</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_Toc138664671 \h </w:instrText>
      </w:r>
      <w:r>
        <w:rPr>
          <w:noProof/>
        </w:rPr>
      </w:r>
      <w:r>
        <w:rPr>
          <w:noProof/>
        </w:rPr>
        <w:fldChar w:fldCharType="separate"/>
      </w:r>
      <w:r>
        <w:rPr>
          <w:noProof/>
        </w:rPr>
        <w:t>89</w:t>
      </w:r>
      <w:r>
        <w:rPr>
          <w:noProof/>
        </w:rPr>
        <w:fldChar w:fldCharType="end"/>
      </w:r>
    </w:p>
    <w:p w14:paraId="108B864E" w14:textId="77777777" w:rsidR="007405A0" w:rsidRPr="00163587" w:rsidRDefault="007405A0">
      <w:pPr>
        <w:pStyle w:val="TOC4"/>
        <w:rPr>
          <w:rFonts w:ascii="Calibri" w:hAnsi="Calibri"/>
          <w:noProof/>
          <w:kern w:val="2"/>
          <w:sz w:val="22"/>
          <w:szCs w:val="22"/>
          <w:lang w:eastAsia="en-GB"/>
        </w:rPr>
      </w:pPr>
      <w:r>
        <w:rPr>
          <w:noProof/>
        </w:rPr>
        <w:t>4a.5.10.</w:t>
      </w:r>
      <w:r w:rsidRPr="00AE32CA">
        <w:rPr>
          <w:rFonts w:eastAsia="Batang"/>
          <w:noProof/>
          <w:lang w:eastAsia="ko-KR"/>
        </w:rPr>
        <w:t>5</w:t>
      </w:r>
      <w:r w:rsidRPr="00163587">
        <w:rPr>
          <w:rFonts w:ascii="Calibri" w:hAnsi="Calibri"/>
          <w:noProof/>
          <w:kern w:val="2"/>
          <w:sz w:val="22"/>
          <w:szCs w:val="22"/>
          <w:lang w:eastAsia="en-GB"/>
        </w:rPr>
        <w:tab/>
      </w:r>
      <w:r>
        <w:rPr>
          <w:noProof/>
        </w:rPr>
        <w:t>Policy enforcement for authorized QoS per service data flow</w:t>
      </w:r>
      <w:r>
        <w:rPr>
          <w:noProof/>
        </w:rPr>
        <w:tab/>
      </w:r>
      <w:r>
        <w:rPr>
          <w:noProof/>
        </w:rPr>
        <w:fldChar w:fldCharType="begin" w:fldLock="1"/>
      </w:r>
      <w:r>
        <w:rPr>
          <w:noProof/>
        </w:rPr>
        <w:instrText xml:space="preserve"> PAGEREF _Toc138664672 \h </w:instrText>
      </w:r>
      <w:r>
        <w:rPr>
          <w:noProof/>
        </w:rPr>
      </w:r>
      <w:r>
        <w:rPr>
          <w:noProof/>
        </w:rPr>
        <w:fldChar w:fldCharType="separate"/>
      </w:r>
      <w:r>
        <w:rPr>
          <w:noProof/>
        </w:rPr>
        <w:t>89</w:t>
      </w:r>
      <w:r>
        <w:rPr>
          <w:noProof/>
        </w:rPr>
        <w:fldChar w:fldCharType="end"/>
      </w:r>
    </w:p>
    <w:p w14:paraId="53AC1568" w14:textId="77777777" w:rsidR="007405A0" w:rsidRPr="00163587" w:rsidRDefault="007405A0">
      <w:pPr>
        <w:pStyle w:val="TOC4"/>
        <w:rPr>
          <w:rFonts w:ascii="Calibri" w:hAnsi="Calibri"/>
          <w:noProof/>
          <w:kern w:val="2"/>
          <w:sz w:val="22"/>
          <w:szCs w:val="22"/>
          <w:lang w:eastAsia="en-GB"/>
        </w:rPr>
      </w:pPr>
      <w:r w:rsidRPr="00AE32CA">
        <w:rPr>
          <w:rFonts w:eastAsia="Batang"/>
          <w:noProof/>
        </w:rPr>
        <w:t>4a.5.10.6</w:t>
      </w:r>
      <w:r w:rsidRPr="00163587">
        <w:rPr>
          <w:rFonts w:ascii="Calibri" w:hAnsi="Calibri"/>
          <w:noProof/>
          <w:kern w:val="2"/>
          <w:sz w:val="22"/>
          <w:szCs w:val="22"/>
          <w:lang w:eastAsia="en-GB"/>
        </w:rPr>
        <w:tab/>
      </w:r>
      <w:r w:rsidRPr="00AE32CA">
        <w:rPr>
          <w:rFonts w:eastAsia="Batang"/>
          <w:noProof/>
        </w:rPr>
        <w:t>Policy provisioning and enforcement of authorized QoS for service data flows that share resources</w:t>
      </w:r>
      <w:r>
        <w:rPr>
          <w:noProof/>
        </w:rPr>
        <w:tab/>
      </w:r>
      <w:r>
        <w:rPr>
          <w:noProof/>
        </w:rPr>
        <w:fldChar w:fldCharType="begin" w:fldLock="1"/>
      </w:r>
      <w:r>
        <w:rPr>
          <w:noProof/>
        </w:rPr>
        <w:instrText xml:space="preserve"> PAGEREF _Toc138664673 \h </w:instrText>
      </w:r>
      <w:r>
        <w:rPr>
          <w:noProof/>
        </w:rPr>
      </w:r>
      <w:r>
        <w:rPr>
          <w:noProof/>
        </w:rPr>
        <w:fldChar w:fldCharType="separate"/>
      </w:r>
      <w:r>
        <w:rPr>
          <w:noProof/>
        </w:rPr>
        <w:t>89</w:t>
      </w:r>
      <w:r>
        <w:rPr>
          <w:noProof/>
        </w:rPr>
        <w:fldChar w:fldCharType="end"/>
      </w:r>
    </w:p>
    <w:p w14:paraId="0BBE2408"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11</w:t>
      </w:r>
      <w:r w:rsidRPr="00163587">
        <w:rPr>
          <w:rFonts w:ascii="Calibri" w:hAnsi="Calibri"/>
          <w:noProof/>
          <w:kern w:val="2"/>
          <w:sz w:val="22"/>
          <w:szCs w:val="22"/>
          <w:lang w:eastAsia="en-GB"/>
        </w:rPr>
        <w:tab/>
      </w:r>
      <w:r>
        <w:rPr>
          <w:noProof/>
        </w:rPr>
        <w:t>Trace activation/deactivation</w:t>
      </w:r>
      <w:r>
        <w:rPr>
          <w:noProof/>
        </w:rPr>
        <w:tab/>
      </w:r>
      <w:r>
        <w:rPr>
          <w:noProof/>
        </w:rPr>
        <w:fldChar w:fldCharType="begin" w:fldLock="1"/>
      </w:r>
      <w:r>
        <w:rPr>
          <w:noProof/>
        </w:rPr>
        <w:instrText xml:space="preserve"> PAGEREF _Toc138664674 \h </w:instrText>
      </w:r>
      <w:r>
        <w:rPr>
          <w:noProof/>
        </w:rPr>
      </w:r>
      <w:r>
        <w:rPr>
          <w:noProof/>
        </w:rPr>
        <w:fldChar w:fldCharType="separate"/>
      </w:r>
      <w:r>
        <w:rPr>
          <w:noProof/>
        </w:rPr>
        <w:t>89</w:t>
      </w:r>
      <w:r>
        <w:rPr>
          <w:noProof/>
        </w:rPr>
        <w:fldChar w:fldCharType="end"/>
      </w:r>
    </w:p>
    <w:p w14:paraId="1878F3F1"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12</w:t>
      </w:r>
      <w:r w:rsidRPr="00163587">
        <w:rPr>
          <w:rFonts w:ascii="Calibri" w:hAnsi="Calibri"/>
          <w:noProof/>
          <w:kern w:val="2"/>
          <w:sz w:val="22"/>
          <w:szCs w:val="22"/>
          <w:lang w:eastAsia="en-GB"/>
        </w:rPr>
        <w:tab/>
      </w:r>
      <w:r>
        <w:rPr>
          <w:noProof/>
        </w:rPr>
        <w:t>IMS Emergency Session Support</w:t>
      </w:r>
      <w:r>
        <w:rPr>
          <w:noProof/>
        </w:rPr>
        <w:tab/>
      </w:r>
      <w:r>
        <w:rPr>
          <w:noProof/>
        </w:rPr>
        <w:fldChar w:fldCharType="begin" w:fldLock="1"/>
      </w:r>
      <w:r>
        <w:rPr>
          <w:noProof/>
        </w:rPr>
        <w:instrText xml:space="preserve"> PAGEREF _Toc138664675 \h </w:instrText>
      </w:r>
      <w:r>
        <w:rPr>
          <w:noProof/>
        </w:rPr>
      </w:r>
      <w:r>
        <w:rPr>
          <w:noProof/>
        </w:rPr>
        <w:fldChar w:fldCharType="separate"/>
      </w:r>
      <w:r>
        <w:rPr>
          <w:noProof/>
        </w:rPr>
        <w:t>89</w:t>
      </w:r>
      <w:r>
        <w:rPr>
          <w:noProof/>
        </w:rPr>
        <w:fldChar w:fldCharType="end"/>
      </w:r>
    </w:p>
    <w:p w14:paraId="73331E65" w14:textId="77777777" w:rsidR="007405A0" w:rsidRPr="00163587" w:rsidRDefault="007405A0">
      <w:pPr>
        <w:pStyle w:val="TOC4"/>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.1</w:t>
      </w:r>
      <w:r w:rsidRPr="00163587">
        <w:rPr>
          <w:rFonts w:ascii="Calibri" w:hAnsi="Calibri"/>
          <w:noProof/>
          <w:kern w:val="2"/>
          <w:sz w:val="22"/>
          <w:szCs w:val="22"/>
          <w:lang w:eastAsia="en-GB"/>
        </w:rPr>
        <w:tab/>
      </w:r>
      <w:r>
        <w:rPr>
          <w:noProof/>
          <w:lang w:eastAsia="ko-KR"/>
        </w:rPr>
        <w:t>PCC procedures for Emergency services over Gxx reference point</w:t>
      </w:r>
      <w:r>
        <w:rPr>
          <w:noProof/>
        </w:rPr>
        <w:tab/>
      </w:r>
      <w:r>
        <w:rPr>
          <w:noProof/>
        </w:rPr>
        <w:fldChar w:fldCharType="begin" w:fldLock="1"/>
      </w:r>
      <w:r>
        <w:rPr>
          <w:noProof/>
        </w:rPr>
        <w:instrText xml:space="preserve"> PAGEREF _Toc138664676 \h </w:instrText>
      </w:r>
      <w:r>
        <w:rPr>
          <w:noProof/>
        </w:rPr>
      </w:r>
      <w:r>
        <w:rPr>
          <w:noProof/>
        </w:rPr>
        <w:fldChar w:fldCharType="separate"/>
      </w:r>
      <w:r>
        <w:rPr>
          <w:noProof/>
        </w:rPr>
        <w:t>89</w:t>
      </w:r>
      <w:r>
        <w:rPr>
          <w:noProof/>
        </w:rPr>
        <w:fldChar w:fldCharType="end"/>
      </w:r>
    </w:p>
    <w:p w14:paraId="0B21EB3A" w14:textId="77777777" w:rsidR="007405A0" w:rsidRPr="00163587" w:rsidRDefault="007405A0">
      <w:pPr>
        <w:pStyle w:val="TOC5"/>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.1.1</w:t>
      </w:r>
      <w:r w:rsidRPr="00163587">
        <w:rPr>
          <w:rFonts w:ascii="Calibri" w:hAnsi="Calibri"/>
          <w:noProof/>
          <w:kern w:val="2"/>
          <w:sz w:val="22"/>
          <w:szCs w:val="22"/>
          <w:lang w:eastAsia="en-GB"/>
        </w:rPr>
        <w:tab/>
      </w:r>
      <w:r>
        <w:rPr>
          <w:noProof/>
          <w:lang w:eastAsia="ko-KR"/>
        </w:rPr>
        <w:t>Gateway control and QoS Rules request for Emergency services</w:t>
      </w:r>
      <w:r>
        <w:rPr>
          <w:noProof/>
        </w:rPr>
        <w:tab/>
      </w:r>
      <w:r>
        <w:rPr>
          <w:noProof/>
        </w:rPr>
        <w:fldChar w:fldCharType="begin" w:fldLock="1"/>
      </w:r>
      <w:r>
        <w:rPr>
          <w:noProof/>
        </w:rPr>
        <w:instrText xml:space="preserve"> PAGEREF _Toc138664677 \h </w:instrText>
      </w:r>
      <w:r>
        <w:rPr>
          <w:noProof/>
        </w:rPr>
      </w:r>
      <w:r>
        <w:rPr>
          <w:noProof/>
        </w:rPr>
        <w:fldChar w:fldCharType="separate"/>
      </w:r>
      <w:r>
        <w:rPr>
          <w:noProof/>
        </w:rPr>
        <w:t>89</w:t>
      </w:r>
      <w:r>
        <w:rPr>
          <w:noProof/>
        </w:rPr>
        <w:fldChar w:fldCharType="end"/>
      </w:r>
    </w:p>
    <w:p w14:paraId="2F49BE27" w14:textId="77777777" w:rsidR="007405A0" w:rsidRPr="00163587" w:rsidRDefault="007405A0">
      <w:pPr>
        <w:pStyle w:val="TOC5"/>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.1.2</w:t>
      </w:r>
      <w:r w:rsidRPr="00163587">
        <w:rPr>
          <w:rFonts w:ascii="Calibri" w:hAnsi="Calibri"/>
          <w:noProof/>
          <w:kern w:val="2"/>
          <w:sz w:val="22"/>
          <w:szCs w:val="22"/>
          <w:lang w:eastAsia="en-GB"/>
        </w:rPr>
        <w:tab/>
      </w:r>
      <w:r>
        <w:rPr>
          <w:noProof/>
          <w:lang w:eastAsia="ko-KR"/>
        </w:rPr>
        <w:t>Provisioning of QoS Rules for Emergency services</w:t>
      </w:r>
      <w:r>
        <w:rPr>
          <w:noProof/>
        </w:rPr>
        <w:tab/>
      </w:r>
      <w:r>
        <w:rPr>
          <w:noProof/>
        </w:rPr>
        <w:fldChar w:fldCharType="begin" w:fldLock="1"/>
      </w:r>
      <w:r>
        <w:rPr>
          <w:noProof/>
        </w:rPr>
        <w:instrText xml:space="preserve"> PAGEREF _Toc138664678 \h </w:instrText>
      </w:r>
      <w:r>
        <w:rPr>
          <w:noProof/>
        </w:rPr>
      </w:r>
      <w:r>
        <w:rPr>
          <w:noProof/>
        </w:rPr>
        <w:fldChar w:fldCharType="separate"/>
      </w:r>
      <w:r>
        <w:rPr>
          <w:noProof/>
        </w:rPr>
        <w:t>90</w:t>
      </w:r>
      <w:r>
        <w:rPr>
          <w:noProof/>
        </w:rPr>
        <w:fldChar w:fldCharType="end"/>
      </w:r>
    </w:p>
    <w:p w14:paraId="3B10ACD8" w14:textId="77777777" w:rsidR="007405A0" w:rsidRPr="00163587" w:rsidRDefault="007405A0">
      <w:pPr>
        <w:pStyle w:val="TOC6"/>
        <w:rPr>
          <w:rFonts w:ascii="Calibri" w:hAnsi="Calibri"/>
          <w:noProof/>
          <w:kern w:val="2"/>
          <w:sz w:val="22"/>
          <w:szCs w:val="22"/>
          <w:lang w:eastAsia="en-GB"/>
        </w:rPr>
      </w:pPr>
      <w:r>
        <w:rPr>
          <w:noProof/>
        </w:rPr>
        <w:t>4a.5.</w:t>
      </w:r>
      <w:r w:rsidRPr="00AE32CA">
        <w:rPr>
          <w:rFonts w:eastAsia="Batang"/>
          <w:noProof/>
          <w:lang w:eastAsia="ko-KR"/>
        </w:rPr>
        <w:t>12</w:t>
      </w:r>
      <w:r>
        <w:rPr>
          <w:noProof/>
        </w:rPr>
        <w:t>.1.2.</w:t>
      </w:r>
      <w:r w:rsidRPr="00AE32CA">
        <w:rPr>
          <w:rFonts w:eastAsia="Batang"/>
          <w:noProof/>
          <w:lang w:eastAsia="ko-KR"/>
        </w:rPr>
        <w:t>1</w:t>
      </w:r>
      <w:r w:rsidRPr="00163587">
        <w:rPr>
          <w:rFonts w:ascii="Calibri" w:hAnsi="Calibri"/>
          <w:noProof/>
          <w:kern w:val="2"/>
          <w:sz w:val="22"/>
          <w:szCs w:val="22"/>
          <w:lang w:eastAsia="en-GB"/>
        </w:rPr>
        <w:tab/>
      </w:r>
      <w:r>
        <w:rPr>
          <w:noProof/>
        </w:rPr>
        <w:t>Provisioning of QoS Rules at Gxx session establishment</w:t>
      </w:r>
      <w:r>
        <w:rPr>
          <w:noProof/>
        </w:rPr>
        <w:tab/>
      </w:r>
      <w:r>
        <w:rPr>
          <w:noProof/>
        </w:rPr>
        <w:fldChar w:fldCharType="begin" w:fldLock="1"/>
      </w:r>
      <w:r>
        <w:rPr>
          <w:noProof/>
        </w:rPr>
        <w:instrText xml:space="preserve"> PAGEREF _Toc138664679 \h </w:instrText>
      </w:r>
      <w:r>
        <w:rPr>
          <w:noProof/>
        </w:rPr>
      </w:r>
      <w:r>
        <w:rPr>
          <w:noProof/>
        </w:rPr>
        <w:fldChar w:fldCharType="separate"/>
      </w:r>
      <w:r>
        <w:rPr>
          <w:noProof/>
        </w:rPr>
        <w:t>90</w:t>
      </w:r>
      <w:r>
        <w:rPr>
          <w:noProof/>
        </w:rPr>
        <w:fldChar w:fldCharType="end"/>
      </w:r>
    </w:p>
    <w:p w14:paraId="09C3A9AC" w14:textId="77777777" w:rsidR="007405A0" w:rsidRPr="00163587" w:rsidRDefault="007405A0">
      <w:pPr>
        <w:pStyle w:val="TOC6"/>
        <w:rPr>
          <w:rFonts w:ascii="Calibri" w:hAnsi="Calibri"/>
          <w:noProof/>
          <w:kern w:val="2"/>
          <w:sz w:val="22"/>
          <w:szCs w:val="22"/>
          <w:lang w:eastAsia="en-GB"/>
        </w:rPr>
      </w:pPr>
      <w:r>
        <w:rPr>
          <w:noProof/>
        </w:rPr>
        <w:t>4a.5.</w:t>
      </w:r>
      <w:r w:rsidRPr="00AE32CA">
        <w:rPr>
          <w:rFonts w:eastAsia="Batang"/>
          <w:noProof/>
          <w:lang w:eastAsia="ko-KR"/>
        </w:rPr>
        <w:t>12</w:t>
      </w:r>
      <w:r>
        <w:rPr>
          <w:noProof/>
        </w:rPr>
        <w:t>.1.2.</w:t>
      </w:r>
      <w:r w:rsidRPr="00AE32CA">
        <w:rPr>
          <w:rFonts w:eastAsia="Batang"/>
          <w:noProof/>
          <w:lang w:eastAsia="ko-KR"/>
        </w:rPr>
        <w:t>2</w:t>
      </w:r>
      <w:r w:rsidRPr="00163587">
        <w:rPr>
          <w:rFonts w:ascii="Calibri" w:hAnsi="Calibri"/>
          <w:noProof/>
          <w:kern w:val="2"/>
          <w:sz w:val="22"/>
          <w:szCs w:val="22"/>
          <w:lang w:eastAsia="en-GB"/>
        </w:rPr>
        <w:tab/>
      </w:r>
      <w:r>
        <w:rPr>
          <w:noProof/>
        </w:rPr>
        <w:t>Provisioning of QoS Rules for Emergency services</w:t>
      </w:r>
      <w:r>
        <w:rPr>
          <w:noProof/>
        </w:rPr>
        <w:tab/>
      </w:r>
      <w:r>
        <w:rPr>
          <w:noProof/>
        </w:rPr>
        <w:fldChar w:fldCharType="begin" w:fldLock="1"/>
      </w:r>
      <w:r>
        <w:rPr>
          <w:noProof/>
        </w:rPr>
        <w:instrText xml:space="preserve"> PAGEREF _Toc138664680 \h </w:instrText>
      </w:r>
      <w:r>
        <w:rPr>
          <w:noProof/>
        </w:rPr>
      </w:r>
      <w:r>
        <w:rPr>
          <w:noProof/>
        </w:rPr>
        <w:fldChar w:fldCharType="separate"/>
      </w:r>
      <w:r>
        <w:rPr>
          <w:noProof/>
        </w:rPr>
        <w:t>90</w:t>
      </w:r>
      <w:r>
        <w:rPr>
          <w:noProof/>
        </w:rPr>
        <w:fldChar w:fldCharType="end"/>
      </w:r>
    </w:p>
    <w:p w14:paraId="3250DEBD" w14:textId="77777777" w:rsidR="007405A0" w:rsidRPr="00163587" w:rsidRDefault="007405A0">
      <w:pPr>
        <w:pStyle w:val="TOC4"/>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.2</w:t>
      </w:r>
      <w:r w:rsidRPr="00163587">
        <w:rPr>
          <w:rFonts w:ascii="Calibri" w:hAnsi="Calibri"/>
          <w:noProof/>
          <w:kern w:val="2"/>
          <w:sz w:val="22"/>
          <w:szCs w:val="22"/>
          <w:lang w:eastAsia="en-GB"/>
        </w:rPr>
        <w:tab/>
      </w:r>
      <w:r>
        <w:rPr>
          <w:noProof/>
          <w:lang w:eastAsia="ko-KR"/>
        </w:rPr>
        <w:t>Gateway Control Session to Gx session linking</w:t>
      </w:r>
      <w:r>
        <w:rPr>
          <w:noProof/>
        </w:rPr>
        <w:tab/>
      </w:r>
      <w:r>
        <w:rPr>
          <w:noProof/>
        </w:rPr>
        <w:fldChar w:fldCharType="begin" w:fldLock="1"/>
      </w:r>
      <w:r>
        <w:rPr>
          <w:noProof/>
        </w:rPr>
        <w:instrText xml:space="preserve"> PAGEREF _Toc138664681 \h </w:instrText>
      </w:r>
      <w:r>
        <w:rPr>
          <w:noProof/>
        </w:rPr>
      </w:r>
      <w:r>
        <w:rPr>
          <w:noProof/>
        </w:rPr>
        <w:fldChar w:fldCharType="separate"/>
      </w:r>
      <w:r>
        <w:rPr>
          <w:noProof/>
        </w:rPr>
        <w:t>90</w:t>
      </w:r>
      <w:r>
        <w:rPr>
          <w:noProof/>
        </w:rPr>
        <w:fldChar w:fldCharType="end"/>
      </w:r>
    </w:p>
    <w:p w14:paraId="637DB56D" w14:textId="77777777" w:rsidR="007405A0" w:rsidRPr="00163587" w:rsidRDefault="007405A0">
      <w:pPr>
        <w:pStyle w:val="TOC4"/>
        <w:rPr>
          <w:rFonts w:ascii="Calibri" w:hAnsi="Calibri"/>
          <w:noProof/>
          <w:kern w:val="2"/>
          <w:sz w:val="22"/>
          <w:szCs w:val="22"/>
          <w:lang w:eastAsia="en-GB"/>
        </w:rPr>
      </w:pPr>
      <w:r>
        <w:rPr>
          <w:noProof/>
        </w:rPr>
        <w:t>4a.5.12.3</w:t>
      </w:r>
      <w:r w:rsidRPr="00163587">
        <w:rPr>
          <w:rFonts w:ascii="Calibri" w:hAnsi="Calibri"/>
          <w:noProof/>
          <w:kern w:val="2"/>
          <w:sz w:val="22"/>
          <w:szCs w:val="22"/>
          <w:lang w:eastAsia="en-GB"/>
        </w:rPr>
        <w:tab/>
      </w:r>
      <w:r>
        <w:rPr>
          <w:noProof/>
        </w:rPr>
        <w:t>Removal of QoS Rules for Emergency Services</w:t>
      </w:r>
      <w:r>
        <w:rPr>
          <w:noProof/>
        </w:rPr>
        <w:tab/>
      </w:r>
      <w:r>
        <w:rPr>
          <w:noProof/>
        </w:rPr>
        <w:fldChar w:fldCharType="begin" w:fldLock="1"/>
      </w:r>
      <w:r>
        <w:rPr>
          <w:noProof/>
        </w:rPr>
        <w:instrText xml:space="preserve"> PAGEREF _Toc138664682 \h </w:instrText>
      </w:r>
      <w:r>
        <w:rPr>
          <w:noProof/>
        </w:rPr>
      </w:r>
      <w:r>
        <w:rPr>
          <w:noProof/>
        </w:rPr>
        <w:fldChar w:fldCharType="separate"/>
      </w:r>
      <w:r>
        <w:rPr>
          <w:noProof/>
        </w:rPr>
        <w:t>91</w:t>
      </w:r>
      <w:r>
        <w:rPr>
          <w:noProof/>
        </w:rPr>
        <w:fldChar w:fldCharType="end"/>
      </w:r>
    </w:p>
    <w:p w14:paraId="68A5FC59" w14:textId="77777777" w:rsidR="007405A0" w:rsidRPr="00163587" w:rsidRDefault="007405A0">
      <w:pPr>
        <w:pStyle w:val="TOC4"/>
        <w:rPr>
          <w:rFonts w:ascii="Calibri" w:hAnsi="Calibri"/>
          <w:noProof/>
          <w:kern w:val="2"/>
          <w:sz w:val="22"/>
          <w:szCs w:val="22"/>
          <w:lang w:eastAsia="en-GB"/>
        </w:rPr>
      </w:pPr>
      <w:r>
        <w:rPr>
          <w:noProof/>
        </w:rPr>
        <w:t>4a.5.12.4</w:t>
      </w:r>
      <w:r w:rsidRPr="00163587">
        <w:rPr>
          <w:rFonts w:ascii="Calibri" w:hAnsi="Calibri"/>
          <w:noProof/>
          <w:kern w:val="2"/>
          <w:sz w:val="22"/>
          <w:szCs w:val="22"/>
          <w:lang w:eastAsia="en-GB"/>
        </w:rPr>
        <w:tab/>
      </w:r>
      <w:r>
        <w:rPr>
          <w:noProof/>
        </w:rPr>
        <w:t>Termination of Gateway Control session for Emergency Services</w:t>
      </w:r>
      <w:r>
        <w:rPr>
          <w:noProof/>
        </w:rPr>
        <w:tab/>
      </w:r>
      <w:r>
        <w:rPr>
          <w:noProof/>
        </w:rPr>
        <w:fldChar w:fldCharType="begin" w:fldLock="1"/>
      </w:r>
      <w:r>
        <w:rPr>
          <w:noProof/>
        </w:rPr>
        <w:instrText xml:space="preserve"> PAGEREF _Toc138664683 \h </w:instrText>
      </w:r>
      <w:r>
        <w:rPr>
          <w:noProof/>
        </w:rPr>
      </w:r>
      <w:r>
        <w:rPr>
          <w:noProof/>
        </w:rPr>
        <w:fldChar w:fldCharType="separate"/>
      </w:r>
      <w:r>
        <w:rPr>
          <w:noProof/>
        </w:rPr>
        <w:t>91</w:t>
      </w:r>
      <w:r>
        <w:rPr>
          <w:noProof/>
        </w:rPr>
        <w:fldChar w:fldCharType="end"/>
      </w:r>
    </w:p>
    <w:p w14:paraId="42CED5CC"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13</w:t>
      </w:r>
      <w:r w:rsidRPr="00163587">
        <w:rPr>
          <w:rFonts w:ascii="Calibri" w:hAnsi="Calibri"/>
          <w:noProof/>
          <w:kern w:val="2"/>
          <w:sz w:val="22"/>
          <w:szCs w:val="22"/>
          <w:lang w:eastAsia="en-GB"/>
        </w:rPr>
        <w:tab/>
      </w:r>
      <w:r>
        <w:rPr>
          <w:noProof/>
        </w:rPr>
        <w:t>Time of the day procedures</w:t>
      </w:r>
      <w:r>
        <w:rPr>
          <w:noProof/>
        </w:rPr>
        <w:tab/>
      </w:r>
      <w:r>
        <w:rPr>
          <w:noProof/>
        </w:rPr>
        <w:fldChar w:fldCharType="begin" w:fldLock="1"/>
      </w:r>
      <w:r>
        <w:rPr>
          <w:noProof/>
        </w:rPr>
        <w:instrText xml:space="preserve"> PAGEREF _Toc138664684 \h </w:instrText>
      </w:r>
      <w:r>
        <w:rPr>
          <w:noProof/>
        </w:rPr>
      </w:r>
      <w:r>
        <w:rPr>
          <w:noProof/>
        </w:rPr>
        <w:fldChar w:fldCharType="separate"/>
      </w:r>
      <w:r>
        <w:rPr>
          <w:noProof/>
        </w:rPr>
        <w:t>91</w:t>
      </w:r>
      <w:r>
        <w:rPr>
          <w:noProof/>
        </w:rPr>
        <w:fldChar w:fldCharType="end"/>
      </w:r>
    </w:p>
    <w:p w14:paraId="13ECC96E"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14</w:t>
      </w:r>
      <w:r w:rsidRPr="00163587">
        <w:rPr>
          <w:rFonts w:ascii="Calibri" w:hAnsi="Calibri"/>
          <w:noProof/>
          <w:kern w:val="2"/>
          <w:sz w:val="22"/>
          <w:szCs w:val="22"/>
          <w:lang w:eastAsia="en-GB"/>
        </w:rPr>
        <w:tab/>
      </w:r>
      <w:r>
        <w:rPr>
          <w:noProof/>
        </w:rPr>
        <w:t>Multimedia Priority Support</w:t>
      </w:r>
      <w:r>
        <w:rPr>
          <w:noProof/>
        </w:rPr>
        <w:tab/>
      </w:r>
      <w:r>
        <w:rPr>
          <w:noProof/>
        </w:rPr>
        <w:fldChar w:fldCharType="begin" w:fldLock="1"/>
      </w:r>
      <w:r>
        <w:rPr>
          <w:noProof/>
        </w:rPr>
        <w:instrText xml:space="preserve"> PAGEREF _Toc138664685 \h </w:instrText>
      </w:r>
      <w:r>
        <w:rPr>
          <w:noProof/>
        </w:rPr>
      </w:r>
      <w:r>
        <w:rPr>
          <w:noProof/>
        </w:rPr>
        <w:fldChar w:fldCharType="separate"/>
      </w:r>
      <w:r>
        <w:rPr>
          <w:noProof/>
        </w:rPr>
        <w:t>92</w:t>
      </w:r>
      <w:r>
        <w:rPr>
          <w:noProof/>
        </w:rPr>
        <w:fldChar w:fldCharType="end"/>
      </w:r>
    </w:p>
    <w:p w14:paraId="7DF83E06" w14:textId="77777777" w:rsidR="007405A0" w:rsidRPr="00163587" w:rsidRDefault="007405A0">
      <w:pPr>
        <w:pStyle w:val="TOC4"/>
        <w:rPr>
          <w:rFonts w:ascii="Calibri" w:hAnsi="Calibri"/>
          <w:noProof/>
          <w:kern w:val="2"/>
          <w:sz w:val="22"/>
          <w:szCs w:val="22"/>
          <w:lang w:eastAsia="en-GB"/>
        </w:rPr>
      </w:pPr>
      <w:r>
        <w:rPr>
          <w:noProof/>
        </w:rPr>
        <w:t>4a.5.</w:t>
      </w:r>
      <w:r w:rsidRPr="00AE32CA">
        <w:rPr>
          <w:rFonts w:eastAsia="Batang"/>
          <w:noProof/>
          <w:lang w:eastAsia="ko-KR"/>
        </w:rPr>
        <w:t>14</w:t>
      </w:r>
      <w:r>
        <w:rPr>
          <w:noProof/>
        </w:rPr>
        <w:t>.1</w:t>
      </w:r>
      <w:r w:rsidRPr="00163587">
        <w:rPr>
          <w:rFonts w:ascii="Calibri" w:hAnsi="Calibri"/>
          <w:noProof/>
          <w:kern w:val="2"/>
          <w:sz w:val="22"/>
          <w:szCs w:val="22"/>
          <w:lang w:eastAsia="en-GB"/>
        </w:rPr>
        <w:tab/>
      </w:r>
      <w:r>
        <w:rPr>
          <w:noProof/>
        </w:rPr>
        <w:t>PCC Procedures for Multimedia Priority services over Gxx reference point</w:t>
      </w:r>
      <w:r>
        <w:rPr>
          <w:noProof/>
        </w:rPr>
        <w:tab/>
      </w:r>
      <w:r>
        <w:rPr>
          <w:noProof/>
        </w:rPr>
        <w:fldChar w:fldCharType="begin" w:fldLock="1"/>
      </w:r>
      <w:r>
        <w:rPr>
          <w:noProof/>
        </w:rPr>
        <w:instrText xml:space="preserve"> PAGEREF _Toc138664686 \h </w:instrText>
      </w:r>
      <w:r>
        <w:rPr>
          <w:noProof/>
        </w:rPr>
      </w:r>
      <w:r>
        <w:rPr>
          <w:noProof/>
        </w:rPr>
        <w:fldChar w:fldCharType="separate"/>
      </w:r>
      <w:r>
        <w:rPr>
          <w:noProof/>
        </w:rPr>
        <w:t>92</w:t>
      </w:r>
      <w:r>
        <w:rPr>
          <w:noProof/>
        </w:rPr>
        <w:fldChar w:fldCharType="end"/>
      </w:r>
    </w:p>
    <w:p w14:paraId="37706DCE"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.1.1</w:t>
      </w:r>
      <w:r w:rsidRPr="00163587">
        <w:rPr>
          <w:rFonts w:ascii="Calibri" w:hAnsi="Calibri"/>
          <w:noProof/>
          <w:kern w:val="2"/>
          <w:sz w:val="22"/>
          <w:szCs w:val="22"/>
          <w:lang w:eastAsia="en-GB"/>
        </w:rPr>
        <w:tab/>
      </w:r>
      <w:r>
        <w:rPr>
          <w:noProof/>
        </w:rPr>
        <w:t>Provisioning of QoS Rules for Multimedia Priority Services</w:t>
      </w:r>
      <w:r>
        <w:rPr>
          <w:noProof/>
        </w:rPr>
        <w:tab/>
      </w:r>
      <w:r>
        <w:rPr>
          <w:noProof/>
        </w:rPr>
        <w:fldChar w:fldCharType="begin" w:fldLock="1"/>
      </w:r>
      <w:r>
        <w:rPr>
          <w:noProof/>
        </w:rPr>
        <w:instrText xml:space="preserve"> PAGEREF _Toc138664687 \h </w:instrText>
      </w:r>
      <w:r>
        <w:rPr>
          <w:noProof/>
        </w:rPr>
      </w:r>
      <w:r>
        <w:rPr>
          <w:noProof/>
        </w:rPr>
        <w:fldChar w:fldCharType="separate"/>
      </w:r>
      <w:r>
        <w:rPr>
          <w:noProof/>
        </w:rPr>
        <w:t>92</w:t>
      </w:r>
      <w:r>
        <w:rPr>
          <w:noProof/>
        </w:rPr>
        <w:fldChar w:fldCharType="end"/>
      </w:r>
    </w:p>
    <w:p w14:paraId="6F315AF7"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.1.2</w:t>
      </w:r>
      <w:r w:rsidRPr="00163587">
        <w:rPr>
          <w:rFonts w:ascii="Calibri" w:hAnsi="Calibri"/>
          <w:noProof/>
          <w:kern w:val="2"/>
          <w:sz w:val="22"/>
          <w:szCs w:val="22"/>
          <w:lang w:eastAsia="en-GB"/>
        </w:rPr>
        <w:tab/>
      </w:r>
      <w:r>
        <w:rPr>
          <w:noProof/>
        </w:rPr>
        <w:t>Invocation/Revocation of Priority EPS Bearer Services</w:t>
      </w:r>
      <w:r>
        <w:rPr>
          <w:noProof/>
        </w:rPr>
        <w:tab/>
      </w:r>
      <w:r>
        <w:rPr>
          <w:noProof/>
        </w:rPr>
        <w:fldChar w:fldCharType="begin" w:fldLock="1"/>
      </w:r>
      <w:r>
        <w:rPr>
          <w:noProof/>
        </w:rPr>
        <w:instrText xml:space="preserve"> PAGEREF _Toc138664688 \h </w:instrText>
      </w:r>
      <w:r>
        <w:rPr>
          <w:noProof/>
        </w:rPr>
      </w:r>
      <w:r>
        <w:rPr>
          <w:noProof/>
        </w:rPr>
        <w:fldChar w:fldCharType="separate"/>
      </w:r>
      <w:r>
        <w:rPr>
          <w:noProof/>
        </w:rPr>
        <w:t>93</w:t>
      </w:r>
      <w:r>
        <w:rPr>
          <w:noProof/>
        </w:rPr>
        <w:fldChar w:fldCharType="end"/>
      </w:r>
    </w:p>
    <w:p w14:paraId="537B9B7B"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.1.3</w:t>
      </w:r>
      <w:r w:rsidRPr="00163587">
        <w:rPr>
          <w:rFonts w:ascii="Calibri" w:hAnsi="Calibri"/>
          <w:noProof/>
          <w:kern w:val="2"/>
          <w:sz w:val="22"/>
          <w:szCs w:val="22"/>
          <w:lang w:eastAsia="en-GB"/>
        </w:rPr>
        <w:tab/>
      </w:r>
      <w:r>
        <w:rPr>
          <w:noProof/>
        </w:rPr>
        <w:t>Invocation/Revocation of IMS Multimedia Priority Services</w:t>
      </w:r>
      <w:r>
        <w:rPr>
          <w:noProof/>
        </w:rPr>
        <w:tab/>
      </w:r>
      <w:r>
        <w:rPr>
          <w:noProof/>
        </w:rPr>
        <w:fldChar w:fldCharType="begin" w:fldLock="1"/>
      </w:r>
      <w:r>
        <w:rPr>
          <w:noProof/>
        </w:rPr>
        <w:instrText xml:space="preserve"> PAGEREF _Toc138664689 \h </w:instrText>
      </w:r>
      <w:r>
        <w:rPr>
          <w:noProof/>
        </w:rPr>
      </w:r>
      <w:r>
        <w:rPr>
          <w:noProof/>
        </w:rPr>
        <w:fldChar w:fldCharType="separate"/>
      </w:r>
      <w:r>
        <w:rPr>
          <w:noProof/>
        </w:rPr>
        <w:t>93</w:t>
      </w:r>
      <w:r>
        <w:rPr>
          <w:noProof/>
        </w:rPr>
        <w:fldChar w:fldCharType="end"/>
      </w:r>
    </w:p>
    <w:p w14:paraId="4808B14C"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.1.4</w:t>
      </w:r>
      <w:r w:rsidRPr="00163587">
        <w:rPr>
          <w:rFonts w:ascii="Calibri" w:hAnsi="Calibri"/>
          <w:noProof/>
          <w:kern w:val="2"/>
          <w:sz w:val="22"/>
          <w:szCs w:val="22"/>
          <w:lang w:eastAsia="en-GB"/>
        </w:rPr>
        <w:tab/>
      </w:r>
      <w:r>
        <w:rPr>
          <w:noProof/>
        </w:rPr>
        <w:t>Invocation/Revocation of Multimedia Priority Services for DTS</w:t>
      </w:r>
      <w:r>
        <w:rPr>
          <w:noProof/>
        </w:rPr>
        <w:tab/>
      </w:r>
      <w:r>
        <w:rPr>
          <w:noProof/>
        </w:rPr>
        <w:fldChar w:fldCharType="begin" w:fldLock="1"/>
      </w:r>
      <w:r>
        <w:rPr>
          <w:noProof/>
        </w:rPr>
        <w:instrText xml:space="preserve"> PAGEREF _Toc138664690 \h </w:instrText>
      </w:r>
      <w:r>
        <w:rPr>
          <w:noProof/>
        </w:rPr>
      </w:r>
      <w:r>
        <w:rPr>
          <w:noProof/>
        </w:rPr>
        <w:fldChar w:fldCharType="separate"/>
      </w:r>
      <w:r>
        <w:rPr>
          <w:noProof/>
        </w:rPr>
        <w:t>93</w:t>
      </w:r>
      <w:r>
        <w:rPr>
          <w:noProof/>
        </w:rPr>
        <w:fldChar w:fldCharType="end"/>
      </w:r>
    </w:p>
    <w:p w14:paraId="108694DE"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a</w:t>
      </w:r>
      <w:r>
        <w:rPr>
          <w:noProof/>
        </w:rPr>
        <w:t>.5.</w:t>
      </w:r>
      <w:r w:rsidRPr="00AE32CA">
        <w:rPr>
          <w:rFonts w:eastAsia="Batang"/>
          <w:noProof/>
        </w:rPr>
        <w:t>15</w:t>
      </w:r>
      <w:r w:rsidRPr="00163587">
        <w:rPr>
          <w:rFonts w:ascii="Calibri" w:hAnsi="Calibri"/>
          <w:noProof/>
          <w:kern w:val="2"/>
          <w:sz w:val="22"/>
          <w:szCs w:val="22"/>
          <w:lang w:eastAsia="en-GB"/>
        </w:rPr>
        <w:tab/>
      </w:r>
      <w:r w:rsidRPr="00AE32CA">
        <w:rPr>
          <w:noProof/>
          <w:lang w:val="en-US"/>
        </w:rPr>
        <w:t xml:space="preserve">PCRF </w:t>
      </w:r>
      <w:r w:rsidRPr="00AE32CA">
        <w:rPr>
          <w:rFonts w:eastAsia="ＭＳ 明朝"/>
          <w:noProof/>
        </w:rPr>
        <w:t xml:space="preserve">Failure and </w:t>
      </w:r>
      <w:r w:rsidRPr="00AE32CA">
        <w:rPr>
          <w:noProof/>
          <w:lang w:val="en-US"/>
        </w:rPr>
        <w:t>Restoration</w:t>
      </w:r>
      <w:r>
        <w:rPr>
          <w:noProof/>
        </w:rPr>
        <w:tab/>
      </w:r>
      <w:r>
        <w:rPr>
          <w:noProof/>
        </w:rPr>
        <w:fldChar w:fldCharType="begin" w:fldLock="1"/>
      </w:r>
      <w:r>
        <w:rPr>
          <w:noProof/>
        </w:rPr>
        <w:instrText xml:space="preserve"> PAGEREF _Toc138664691 \h </w:instrText>
      </w:r>
      <w:r>
        <w:rPr>
          <w:noProof/>
        </w:rPr>
      </w:r>
      <w:r>
        <w:rPr>
          <w:noProof/>
        </w:rPr>
        <w:fldChar w:fldCharType="separate"/>
      </w:r>
      <w:r>
        <w:rPr>
          <w:noProof/>
        </w:rPr>
        <w:t>93</w:t>
      </w:r>
      <w:r>
        <w:rPr>
          <w:noProof/>
        </w:rPr>
        <w:fldChar w:fldCharType="end"/>
      </w:r>
    </w:p>
    <w:p w14:paraId="1609BD7A"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a</w:t>
      </w:r>
      <w:r>
        <w:rPr>
          <w:noProof/>
        </w:rPr>
        <w:t>.5.</w:t>
      </w:r>
      <w:r w:rsidRPr="00AE32CA">
        <w:rPr>
          <w:rFonts w:eastAsia="Batang"/>
          <w:noProof/>
        </w:rPr>
        <w:t>16</w:t>
      </w:r>
      <w:r w:rsidRPr="00163587">
        <w:rPr>
          <w:rFonts w:ascii="Calibri" w:hAnsi="Calibri"/>
          <w:noProof/>
          <w:kern w:val="2"/>
          <w:sz w:val="22"/>
          <w:szCs w:val="22"/>
          <w:lang w:eastAsia="en-GB"/>
        </w:rPr>
        <w:tab/>
      </w:r>
      <w:r w:rsidRPr="00AE32CA">
        <w:rPr>
          <w:rFonts w:eastAsia="SimSun"/>
          <w:noProof/>
        </w:rPr>
        <w:t>Reporting</w:t>
      </w:r>
      <w:r>
        <w:rPr>
          <w:noProof/>
        </w:rPr>
        <w:t xml:space="preserve"> </w:t>
      </w:r>
      <w:r w:rsidRPr="00AE32CA">
        <w:rPr>
          <w:rFonts w:eastAsia="SimSun"/>
          <w:noProof/>
        </w:rPr>
        <w:t>Access Network Information</w:t>
      </w:r>
      <w:r>
        <w:rPr>
          <w:noProof/>
        </w:rPr>
        <w:tab/>
      </w:r>
      <w:r>
        <w:rPr>
          <w:noProof/>
        </w:rPr>
        <w:fldChar w:fldCharType="begin" w:fldLock="1"/>
      </w:r>
      <w:r>
        <w:rPr>
          <w:noProof/>
        </w:rPr>
        <w:instrText xml:space="preserve"> PAGEREF _Toc138664692 \h </w:instrText>
      </w:r>
      <w:r>
        <w:rPr>
          <w:noProof/>
        </w:rPr>
      </w:r>
      <w:r>
        <w:rPr>
          <w:noProof/>
        </w:rPr>
        <w:fldChar w:fldCharType="separate"/>
      </w:r>
      <w:r>
        <w:rPr>
          <w:noProof/>
        </w:rPr>
        <w:t>93</w:t>
      </w:r>
      <w:r>
        <w:rPr>
          <w:noProof/>
        </w:rPr>
        <w:fldChar w:fldCharType="end"/>
      </w:r>
    </w:p>
    <w:p w14:paraId="0EB6A6F9"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17</w:t>
      </w:r>
      <w:r w:rsidRPr="00163587">
        <w:rPr>
          <w:rFonts w:ascii="Calibri" w:hAnsi="Calibri"/>
          <w:noProof/>
          <w:kern w:val="2"/>
          <w:sz w:val="22"/>
          <w:szCs w:val="22"/>
          <w:lang w:eastAsia="en-GB"/>
        </w:rPr>
        <w:tab/>
      </w:r>
      <w:r>
        <w:rPr>
          <w:noProof/>
        </w:rPr>
        <w:t>Resource reservation for services sharing priority</w:t>
      </w:r>
      <w:r>
        <w:rPr>
          <w:noProof/>
        </w:rPr>
        <w:tab/>
      </w:r>
      <w:r>
        <w:rPr>
          <w:noProof/>
        </w:rPr>
        <w:fldChar w:fldCharType="begin" w:fldLock="1"/>
      </w:r>
      <w:r>
        <w:rPr>
          <w:noProof/>
        </w:rPr>
        <w:instrText xml:space="preserve"> PAGEREF _Toc138664693 \h </w:instrText>
      </w:r>
      <w:r>
        <w:rPr>
          <w:noProof/>
        </w:rPr>
      </w:r>
      <w:r>
        <w:rPr>
          <w:noProof/>
        </w:rPr>
        <w:fldChar w:fldCharType="separate"/>
      </w:r>
      <w:r>
        <w:rPr>
          <w:noProof/>
        </w:rPr>
        <w:t>94</w:t>
      </w:r>
      <w:r>
        <w:rPr>
          <w:noProof/>
        </w:rPr>
        <w:fldChar w:fldCharType="end"/>
      </w:r>
    </w:p>
    <w:p w14:paraId="10305409" w14:textId="77777777" w:rsidR="007405A0" w:rsidRPr="00163587" w:rsidRDefault="007405A0">
      <w:pPr>
        <w:pStyle w:val="TOC3"/>
        <w:rPr>
          <w:rFonts w:ascii="Calibri" w:hAnsi="Calibri"/>
          <w:noProof/>
          <w:kern w:val="2"/>
          <w:sz w:val="22"/>
          <w:szCs w:val="22"/>
          <w:lang w:eastAsia="en-GB"/>
        </w:rPr>
      </w:pPr>
      <w:r>
        <w:rPr>
          <w:noProof/>
        </w:rPr>
        <w:t>4a.5</w:t>
      </w:r>
      <w:r>
        <w:rPr>
          <w:noProof/>
          <w:lang w:eastAsia="zh-CN"/>
        </w:rPr>
        <w:t>.18</w:t>
      </w:r>
      <w:r w:rsidRPr="00163587">
        <w:rPr>
          <w:rFonts w:ascii="Calibri" w:hAnsi="Calibri"/>
          <w:noProof/>
          <w:kern w:val="2"/>
          <w:sz w:val="22"/>
          <w:szCs w:val="22"/>
          <w:lang w:eastAsia="en-GB"/>
        </w:rPr>
        <w:tab/>
      </w:r>
      <w:r>
        <w:rPr>
          <w:noProof/>
          <w:lang w:eastAsia="zh-CN"/>
        </w:rPr>
        <w:t>Support for QoS rule versioning</w:t>
      </w:r>
      <w:r>
        <w:rPr>
          <w:noProof/>
        </w:rPr>
        <w:tab/>
      </w:r>
      <w:r>
        <w:rPr>
          <w:noProof/>
        </w:rPr>
        <w:fldChar w:fldCharType="begin" w:fldLock="1"/>
      </w:r>
      <w:r>
        <w:rPr>
          <w:noProof/>
        </w:rPr>
        <w:instrText xml:space="preserve"> PAGEREF _Toc138664694 \h </w:instrText>
      </w:r>
      <w:r>
        <w:rPr>
          <w:noProof/>
        </w:rPr>
      </w:r>
      <w:r>
        <w:rPr>
          <w:noProof/>
        </w:rPr>
        <w:fldChar w:fldCharType="separate"/>
      </w:r>
      <w:r>
        <w:rPr>
          <w:noProof/>
        </w:rPr>
        <w:t>95</w:t>
      </w:r>
      <w:r>
        <w:rPr>
          <w:noProof/>
        </w:rPr>
        <w:fldChar w:fldCharType="end"/>
      </w:r>
    </w:p>
    <w:p w14:paraId="29148BE0" w14:textId="77777777" w:rsidR="007405A0" w:rsidRPr="00163587" w:rsidRDefault="007405A0">
      <w:pPr>
        <w:pStyle w:val="TOC3"/>
        <w:rPr>
          <w:rFonts w:ascii="Calibri" w:hAnsi="Calibri"/>
          <w:noProof/>
          <w:kern w:val="2"/>
          <w:sz w:val="22"/>
          <w:szCs w:val="22"/>
          <w:lang w:eastAsia="en-GB"/>
        </w:rPr>
      </w:pPr>
      <w:r>
        <w:rPr>
          <w:noProof/>
          <w:lang w:eastAsia="ja-JP"/>
        </w:rPr>
        <w:t>4a.5.19</w:t>
      </w:r>
      <w:r w:rsidRPr="00163587">
        <w:rPr>
          <w:rFonts w:ascii="Calibri" w:hAnsi="Calibri"/>
          <w:noProof/>
          <w:kern w:val="2"/>
          <w:sz w:val="22"/>
          <w:szCs w:val="22"/>
          <w:lang w:eastAsia="en-GB"/>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_Toc138664695 \h </w:instrText>
      </w:r>
      <w:r>
        <w:rPr>
          <w:noProof/>
        </w:rPr>
      </w:r>
      <w:r>
        <w:rPr>
          <w:noProof/>
        </w:rPr>
        <w:fldChar w:fldCharType="separate"/>
      </w:r>
      <w:r>
        <w:rPr>
          <w:noProof/>
        </w:rPr>
        <w:t>96</w:t>
      </w:r>
      <w:r>
        <w:rPr>
          <w:noProof/>
        </w:rPr>
        <w:fldChar w:fldCharType="end"/>
      </w:r>
    </w:p>
    <w:p w14:paraId="1446E978" w14:textId="77777777" w:rsidR="007405A0" w:rsidRPr="00163587" w:rsidRDefault="007405A0">
      <w:pPr>
        <w:pStyle w:val="TOC1"/>
        <w:rPr>
          <w:rFonts w:ascii="Calibri" w:hAnsi="Calibri"/>
          <w:noProof/>
          <w:kern w:val="2"/>
          <w:szCs w:val="22"/>
          <w:lang w:eastAsia="en-GB"/>
        </w:rPr>
      </w:pPr>
      <w:r>
        <w:rPr>
          <w:noProof/>
        </w:rPr>
        <w:t>4</w:t>
      </w:r>
      <w:r w:rsidRPr="00AE32CA">
        <w:rPr>
          <w:rFonts w:eastAsia="SimSun"/>
          <w:noProof/>
        </w:rPr>
        <w:t>b</w:t>
      </w:r>
      <w:r w:rsidRPr="00163587">
        <w:rPr>
          <w:rFonts w:ascii="Calibri" w:hAnsi="Calibri"/>
          <w:noProof/>
          <w:kern w:val="2"/>
          <w:szCs w:val="22"/>
          <w:lang w:eastAsia="en-GB"/>
        </w:rPr>
        <w:tab/>
      </w:r>
      <w:r w:rsidRPr="00AE32CA">
        <w:rPr>
          <w:rFonts w:eastAsia="SimSun"/>
          <w:noProof/>
        </w:rPr>
        <w:t>Sd</w:t>
      </w:r>
      <w:r>
        <w:rPr>
          <w:noProof/>
          <w:lang w:eastAsia="ja-JP"/>
        </w:rPr>
        <w:t xml:space="preserve"> reference point</w:t>
      </w:r>
      <w:r>
        <w:rPr>
          <w:noProof/>
        </w:rPr>
        <w:tab/>
      </w:r>
      <w:r>
        <w:rPr>
          <w:noProof/>
        </w:rPr>
        <w:fldChar w:fldCharType="begin" w:fldLock="1"/>
      </w:r>
      <w:r>
        <w:rPr>
          <w:noProof/>
        </w:rPr>
        <w:instrText xml:space="preserve"> PAGEREF _Toc138664696 \h </w:instrText>
      </w:r>
      <w:r>
        <w:rPr>
          <w:noProof/>
        </w:rPr>
      </w:r>
      <w:r>
        <w:rPr>
          <w:noProof/>
        </w:rPr>
        <w:fldChar w:fldCharType="separate"/>
      </w:r>
      <w:r>
        <w:rPr>
          <w:noProof/>
        </w:rPr>
        <w:t>96</w:t>
      </w:r>
      <w:r>
        <w:rPr>
          <w:noProof/>
        </w:rPr>
        <w:fldChar w:fldCharType="end"/>
      </w:r>
    </w:p>
    <w:p w14:paraId="7F7752F1"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_Toc138664697 \h </w:instrText>
      </w:r>
      <w:r>
        <w:rPr>
          <w:noProof/>
        </w:rPr>
      </w:r>
      <w:r>
        <w:rPr>
          <w:noProof/>
        </w:rPr>
        <w:fldChar w:fldCharType="separate"/>
      </w:r>
      <w:r>
        <w:rPr>
          <w:noProof/>
        </w:rPr>
        <w:t>96</w:t>
      </w:r>
      <w:r>
        <w:rPr>
          <w:noProof/>
        </w:rPr>
        <w:fldChar w:fldCharType="end"/>
      </w:r>
    </w:p>
    <w:p w14:paraId="1FB5EA27"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.2</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Reference model</w:t>
      </w:r>
      <w:r>
        <w:rPr>
          <w:noProof/>
        </w:rPr>
        <w:tab/>
      </w:r>
      <w:r>
        <w:rPr>
          <w:noProof/>
        </w:rPr>
        <w:fldChar w:fldCharType="begin" w:fldLock="1"/>
      </w:r>
      <w:r>
        <w:rPr>
          <w:noProof/>
        </w:rPr>
        <w:instrText xml:space="preserve"> PAGEREF _Toc138664698 \h </w:instrText>
      </w:r>
      <w:r>
        <w:rPr>
          <w:noProof/>
        </w:rPr>
      </w:r>
      <w:r>
        <w:rPr>
          <w:noProof/>
        </w:rPr>
        <w:fldChar w:fldCharType="separate"/>
      </w:r>
      <w:r>
        <w:rPr>
          <w:noProof/>
        </w:rPr>
        <w:t>97</w:t>
      </w:r>
      <w:r>
        <w:rPr>
          <w:noProof/>
        </w:rPr>
        <w:fldChar w:fldCharType="end"/>
      </w:r>
    </w:p>
    <w:p w14:paraId="20E4A4B9"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.3</w:t>
      </w:r>
      <w:r w:rsidRPr="00163587">
        <w:rPr>
          <w:rFonts w:ascii="Calibri" w:hAnsi="Calibri"/>
          <w:noProof/>
          <w:kern w:val="2"/>
          <w:sz w:val="22"/>
          <w:szCs w:val="22"/>
          <w:lang w:eastAsia="en-GB"/>
        </w:rPr>
        <w:tab/>
      </w:r>
      <w:r>
        <w:rPr>
          <w:noProof/>
        </w:rPr>
        <w:t xml:space="preserve">Application Detection and Control </w:t>
      </w:r>
      <w:r>
        <w:rPr>
          <w:noProof/>
          <w:lang w:eastAsia="ja-JP"/>
        </w:rPr>
        <w:t>Rules</w:t>
      </w:r>
      <w:r>
        <w:rPr>
          <w:noProof/>
        </w:rPr>
        <w:tab/>
      </w:r>
      <w:r>
        <w:rPr>
          <w:noProof/>
        </w:rPr>
        <w:fldChar w:fldCharType="begin" w:fldLock="1"/>
      </w:r>
      <w:r>
        <w:rPr>
          <w:noProof/>
        </w:rPr>
        <w:instrText xml:space="preserve"> PAGEREF _Toc138664699 \h </w:instrText>
      </w:r>
      <w:r>
        <w:rPr>
          <w:noProof/>
        </w:rPr>
      </w:r>
      <w:r>
        <w:rPr>
          <w:noProof/>
        </w:rPr>
        <w:fldChar w:fldCharType="separate"/>
      </w:r>
      <w:r>
        <w:rPr>
          <w:noProof/>
        </w:rPr>
        <w:t>97</w:t>
      </w:r>
      <w:r>
        <w:rPr>
          <w:noProof/>
        </w:rPr>
        <w:fldChar w:fldCharType="end"/>
      </w:r>
    </w:p>
    <w:p w14:paraId="7E901CC7" w14:textId="77777777" w:rsidR="007405A0" w:rsidRPr="00163587" w:rsidRDefault="007405A0">
      <w:pPr>
        <w:pStyle w:val="TOC3"/>
        <w:rPr>
          <w:rFonts w:ascii="Calibri" w:hAnsi="Calibri"/>
          <w:noProof/>
          <w:kern w:val="2"/>
          <w:sz w:val="22"/>
          <w:szCs w:val="22"/>
          <w:lang w:eastAsia="en-GB"/>
        </w:rPr>
      </w:pPr>
      <w:r>
        <w:rPr>
          <w:noProof/>
        </w:rPr>
        <w:t>4b.3.1</w:t>
      </w:r>
      <w:r w:rsidRPr="00163587">
        <w:rPr>
          <w:rFonts w:ascii="Calibri" w:hAnsi="Calibri"/>
          <w:noProof/>
          <w:kern w:val="2"/>
          <w:sz w:val="22"/>
          <w:szCs w:val="22"/>
          <w:lang w:eastAsia="en-GB"/>
        </w:rPr>
        <w:tab/>
      </w:r>
      <w:r>
        <w:rPr>
          <w:noProof/>
        </w:rPr>
        <w:t>Functional entities</w:t>
      </w:r>
      <w:r>
        <w:rPr>
          <w:noProof/>
        </w:rPr>
        <w:tab/>
      </w:r>
      <w:r>
        <w:rPr>
          <w:noProof/>
        </w:rPr>
        <w:fldChar w:fldCharType="begin" w:fldLock="1"/>
      </w:r>
      <w:r>
        <w:rPr>
          <w:noProof/>
        </w:rPr>
        <w:instrText xml:space="preserve"> PAGEREF _Toc138664700 \h </w:instrText>
      </w:r>
      <w:r>
        <w:rPr>
          <w:noProof/>
        </w:rPr>
      </w:r>
      <w:r>
        <w:rPr>
          <w:noProof/>
        </w:rPr>
        <w:fldChar w:fldCharType="separate"/>
      </w:r>
      <w:r>
        <w:rPr>
          <w:noProof/>
        </w:rPr>
        <w:t>97</w:t>
      </w:r>
      <w:r>
        <w:rPr>
          <w:noProof/>
        </w:rPr>
        <w:fldChar w:fldCharType="end"/>
      </w:r>
    </w:p>
    <w:p w14:paraId="79ACFABF"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b</w:t>
      </w:r>
      <w:r>
        <w:rPr>
          <w:noProof/>
        </w:rPr>
        <w:t>.3.</w:t>
      </w:r>
      <w:r w:rsidRPr="00AE32CA">
        <w:rPr>
          <w:rFonts w:eastAsia="Batang"/>
          <w:noProof/>
        </w:rPr>
        <w:t>2</w:t>
      </w:r>
      <w:r w:rsidRPr="00163587">
        <w:rPr>
          <w:rFonts w:ascii="Calibri" w:hAnsi="Calibri"/>
          <w:noProof/>
          <w:kern w:val="2"/>
          <w:sz w:val="22"/>
          <w:szCs w:val="22"/>
          <w:lang w:eastAsia="en-GB"/>
        </w:rPr>
        <w:tab/>
      </w:r>
      <w:r>
        <w:rPr>
          <w:noProof/>
        </w:rPr>
        <w:t xml:space="preserve">Application Detection and Control </w:t>
      </w:r>
      <w:r w:rsidRPr="00AE32CA">
        <w:rPr>
          <w:rFonts w:eastAsia="SimSun"/>
          <w:noProof/>
        </w:rPr>
        <w:t xml:space="preserve">Rule </w:t>
      </w:r>
      <w:r>
        <w:rPr>
          <w:noProof/>
        </w:rPr>
        <w:t>Definition</w:t>
      </w:r>
      <w:r>
        <w:rPr>
          <w:noProof/>
        </w:rPr>
        <w:tab/>
      </w:r>
      <w:r>
        <w:rPr>
          <w:noProof/>
        </w:rPr>
        <w:fldChar w:fldCharType="begin" w:fldLock="1"/>
      </w:r>
      <w:r>
        <w:rPr>
          <w:noProof/>
        </w:rPr>
        <w:instrText xml:space="preserve"> PAGEREF _Toc138664701 \h </w:instrText>
      </w:r>
      <w:r>
        <w:rPr>
          <w:noProof/>
        </w:rPr>
      </w:r>
      <w:r>
        <w:rPr>
          <w:noProof/>
        </w:rPr>
        <w:fldChar w:fldCharType="separate"/>
      </w:r>
      <w:r>
        <w:rPr>
          <w:noProof/>
        </w:rPr>
        <w:t>97</w:t>
      </w:r>
      <w:r>
        <w:rPr>
          <w:noProof/>
        </w:rPr>
        <w:fldChar w:fldCharType="end"/>
      </w:r>
    </w:p>
    <w:p w14:paraId="7C1C6659"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b</w:t>
      </w:r>
      <w:r>
        <w:rPr>
          <w:noProof/>
        </w:rPr>
        <w:t>.3.</w:t>
      </w:r>
      <w:r w:rsidRPr="00AE32CA">
        <w:rPr>
          <w:rFonts w:eastAsia="Batang"/>
          <w:noProof/>
        </w:rPr>
        <w:t>3</w:t>
      </w:r>
      <w:r w:rsidRPr="00163587">
        <w:rPr>
          <w:rFonts w:ascii="Calibri" w:hAnsi="Calibri"/>
          <w:noProof/>
          <w:kern w:val="2"/>
          <w:sz w:val="22"/>
          <w:szCs w:val="22"/>
          <w:lang w:eastAsia="en-GB"/>
        </w:rPr>
        <w:tab/>
      </w:r>
      <w:r>
        <w:rPr>
          <w:noProof/>
        </w:rPr>
        <w:t xml:space="preserve">Operations on </w:t>
      </w:r>
      <w:r w:rsidRPr="00AE32CA">
        <w:rPr>
          <w:rFonts w:eastAsia="SimSun"/>
          <w:noProof/>
        </w:rPr>
        <w:t>ADC</w:t>
      </w:r>
      <w:r>
        <w:rPr>
          <w:noProof/>
        </w:rPr>
        <w:t xml:space="preserve"> Rules</w:t>
      </w:r>
      <w:r>
        <w:rPr>
          <w:noProof/>
        </w:rPr>
        <w:tab/>
      </w:r>
      <w:r>
        <w:rPr>
          <w:noProof/>
        </w:rPr>
        <w:fldChar w:fldCharType="begin" w:fldLock="1"/>
      </w:r>
      <w:r>
        <w:rPr>
          <w:noProof/>
        </w:rPr>
        <w:instrText xml:space="preserve"> PAGEREF _Toc138664702 \h </w:instrText>
      </w:r>
      <w:r>
        <w:rPr>
          <w:noProof/>
        </w:rPr>
      </w:r>
      <w:r>
        <w:rPr>
          <w:noProof/>
        </w:rPr>
        <w:fldChar w:fldCharType="separate"/>
      </w:r>
      <w:r>
        <w:rPr>
          <w:noProof/>
        </w:rPr>
        <w:t>99</w:t>
      </w:r>
      <w:r>
        <w:rPr>
          <w:noProof/>
        </w:rPr>
        <w:fldChar w:fldCharType="end"/>
      </w:r>
    </w:p>
    <w:p w14:paraId="688F5300"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.4</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_Toc138664703 \h </w:instrText>
      </w:r>
      <w:r>
        <w:rPr>
          <w:noProof/>
        </w:rPr>
      </w:r>
      <w:r>
        <w:rPr>
          <w:noProof/>
        </w:rPr>
        <w:fldChar w:fldCharType="separate"/>
      </w:r>
      <w:r>
        <w:rPr>
          <w:noProof/>
        </w:rPr>
        <w:t>100</w:t>
      </w:r>
      <w:r>
        <w:rPr>
          <w:noProof/>
        </w:rPr>
        <w:fldChar w:fldCharType="end"/>
      </w:r>
    </w:p>
    <w:p w14:paraId="5D700BC7" w14:textId="77777777" w:rsidR="007405A0" w:rsidRPr="00163587" w:rsidRDefault="007405A0">
      <w:pPr>
        <w:pStyle w:val="TOC3"/>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.4.1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_Toc138664704 \h </w:instrText>
      </w:r>
      <w:r>
        <w:rPr>
          <w:noProof/>
        </w:rPr>
      </w:r>
      <w:r>
        <w:rPr>
          <w:noProof/>
        </w:rPr>
        <w:fldChar w:fldCharType="separate"/>
      </w:r>
      <w:r>
        <w:rPr>
          <w:noProof/>
        </w:rPr>
        <w:t>100</w:t>
      </w:r>
      <w:r>
        <w:rPr>
          <w:noProof/>
        </w:rPr>
        <w:fldChar w:fldCharType="end"/>
      </w:r>
    </w:p>
    <w:p w14:paraId="2E80B6E6" w14:textId="77777777" w:rsidR="007405A0" w:rsidRPr="00163587" w:rsidRDefault="007405A0">
      <w:pPr>
        <w:pStyle w:val="TOC3"/>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.4.2</w:t>
      </w:r>
      <w:r w:rsidRPr="00163587">
        <w:rPr>
          <w:rFonts w:ascii="Calibri" w:hAnsi="Calibri"/>
          <w:noProof/>
          <w:kern w:val="2"/>
          <w:sz w:val="22"/>
          <w:szCs w:val="22"/>
          <w:lang w:eastAsia="en-GB"/>
        </w:rPr>
        <w:tab/>
      </w:r>
      <w:r w:rsidRPr="00AE32CA">
        <w:rPr>
          <w:rFonts w:eastAsia="SimSun"/>
          <w:noProof/>
        </w:rPr>
        <w:t>TDF</w:t>
      </w:r>
      <w:r>
        <w:rPr>
          <w:noProof/>
        </w:rPr>
        <w:tab/>
      </w:r>
      <w:r>
        <w:rPr>
          <w:noProof/>
        </w:rPr>
        <w:fldChar w:fldCharType="begin" w:fldLock="1"/>
      </w:r>
      <w:r>
        <w:rPr>
          <w:noProof/>
        </w:rPr>
        <w:instrText xml:space="preserve"> PAGEREF _Toc138664705 \h </w:instrText>
      </w:r>
      <w:r>
        <w:rPr>
          <w:noProof/>
        </w:rPr>
      </w:r>
      <w:r>
        <w:rPr>
          <w:noProof/>
        </w:rPr>
        <w:fldChar w:fldCharType="separate"/>
      </w:r>
      <w:r>
        <w:rPr>
          <w:noProof/>
        </w:rPr>
        <w:t>100</w:t>
      </w:r>
      <w:r>
        <w:rPr>
          <w:noProof/>
        </w:rPr>
        <w:fldChar w:fldCharType="end"/>
      </w:r>
    </w:p>
    <w:p w14:paraId="1AF554B9"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.5</w:t>
      </w:r>
      <w:r w:rsidRPr="00163587">
        <w:rPr>
          <w:rFonts w:ascii="Calibri" w:hAnsi="Calibri"/>
          <w:noProof/>
          <w:kern w:val="2"/>
          <w:sz w:val="22"/>
          <w:szCs w:val="22"/>
          <w:lang w:eastAsia="en-GB"/>
        </w:rPr>
        <w:tab/>
      </w:r>
      <w:r w:rsidRPr="00AE32CA">
        <w:rPr>
          <w:rFonts w:eastAsia="SimSun"/>
          <w:noProof/>
        </w:rPr>
        <w:t>ADC</w:t>
      </w:r>
      <w:r>
        <w:rPr>
          <w:noProof/>
          <w:lang w:eastAsia="ja-JP"/>
        </w:rPr>
        <w:t xml:space="preserve"> procedures</w:t>
      </w:r>
      <w:r>
        <w:rPr>
          <w:noProof/>
        </w:rPr>
        <w:t xml:space="preserve"> over </w:t>
      </w:r>
      <w:r w:rsidRPr="00AE32CA">
        <w:rPr>
          <w:rFonts w:eastAsia="SimSun"/>
          <w:noProof/>
        </w:rPr>
        <w:t>Sd</w:t>
      </w:r>
      <w:r>
        <w:rPr>
          <w:noProof/>
        </w:rPr>
        <w:t xml:space="preserve"> reference point for solicited application reporting</w:t>
      </w:r>
      <w:r>
        <w:rPr>
          <w:noProof/>
        </w:rPr>
        <w:tab/>
      </w:r>
      <w:r>
        <w:rPr>
          <w:noProof/>
        </w:rPr>
        <w:fldChar w:fldCharType="begin" w:fldLock="1"/>
      </w:r>
      <w:r>
        <w:rPr>
          <w:noProof/>
        </w:rPr>
        <w:instrText xml:space="preserve"> PAGEREF _Toc138664706 \h </w:instrText>
      </w:r>
      <w:r>
        <w:rPr>
          <w:noProof/>
        </w:rPr>
      </w:r>
      <w:r>
        <w:rPr>
          <w:noProof/>
        </w:rPr>
        <w:fldChar w:fldCharType="separate"/>
      </w:r>
      <w:r>
        <w:rPr>
          <w:noProof/>
        </w:rPr>
        <w:t>101</w:t>
      </w:r>
      <w:r>
        <w:rPr>
          <w:noProof/>
        </w:rPr>
        <w:fldChar w:fldCharType="end"/>
      </w:r>
    </w:p>
    <w:p w14:paraId="50BFF567" w14:textId="77777777" w:rsidR="007405A0" w:rsidRPr="00163587" w:rsidRDefault="007405A0">
      <w:pPr>
        <w:pStyle w:val="TOC3"/>
        <w:rPr>
          <w:rFonts w:ascii="Calibri" w:hAnsi="Calibri"/>
          <w:noProof/>
          <w:kern w:val="2"/>
          <w:sz w:val="22"/>
          <w:szCs w:val="22"/>
          <w:lang w:eastAsia="en-GB"/>
        </w:rPr>
      </w:pPr>
      <w:r>
        <w:rPr>
          <w:noProof/>
          <w:lang w:eastAsia="ja-JP"/>
        </w:rPr>
        <w:t>4b.5.1</w:t>
      </w:r>
      <w:r w:rsidRPr="00163587">
        <w:rPr>
          <w:rFonts w:ascii="Calibri" w:hAnsi="Calibri"/>
          <w:noProof/>
          <w:kern w:val="2"/>
          <w:sz w:val="22"/>
          <w:szCs w:val="22"/>
          <w:lang w:eastAsia="en-GB"/>
        </w:rPr>
        <w:tab/>
      </w:r>
      <w:r>
        <w:rPr>
          <w:noProof/>
        </w:rPr>
        <w:t>Provisioning of ADC rules</w:t>
      </w:r>
      <w:r>
        <w:rPr>
          <w:noProof/>
        </w:rPr>
        <w:tab/>
      </w:r>
      <w:r>
        <w:rPr>
          <w:noProof/>
        </w:rPr>
        <w:fldChar w:fldCharType="begin" w:fldLock="1"/>
      </w:r>
      <w:r>
        <w:rPr>
          <w:noProof/>
        </w:rPr>
        <w:instrText xml:space="preserve"> PAGEREF _Toc138664707 \h </w:instrText>
      </w:r>
      <w:r>
        <w:rPr>
          <w:noProof/>
        </w:rPr>
      </w:r>
      <w:r>
        <w:rPr>
          <w:noProof/>
        </w:rPr>
        <w:fldChar w:fldCharType="separate"/>
      </w:r>
      <w:r>
        <w:rPr>
          <w:noProof/>
        </w:rPr>
        <w:t>101</w:t>
      </w:r>
      <w:r>
        <w:rPr>
          <w:noProof/>
        </w:rPr>
        <w:fldChar w:fldCharType="end"/>
      </w:r>
    </w:p>
    <w:p w14:paraId="6F365319" w14:textId="77777777" w:rsidR="007405A0" w:rsidRPr="00163587" w:rsidRDefault="007405A0">
      <w:pPr>
        <w:pStyle w:val="TOC4"/>
        <w:rPr>
          <w:rFonts w:ascii="Calibri" w:hAnsi="Calibri"/>
          <w:noProof/>
          <w:kern w:val="2"/>
          <w:sz w:val="22"/>
          <w:szCs w:val="22"/>
          <w:lang w:eastAsia="en-GB"/>
        </w:rPr>
      </w:pPr>
      <w:r>
        <w:rPr>
          <w:noProof/>
        </w:rPr>
        <w:t>4b.5.1.1</w:t>
      </w:r>
      <w:r w:rsidRPr="00163587">
        <w:rPr>
          <w:rFonts w:ascii="Calibri" w:hAnsi="Calibri"/>
          <w:noProof/>
          <w:kern w:val="2"/>
          <w:sz w:val="22"/>
          <w:szCs w:val="22"/>
          <w:lang w:eastAsia="en-GB"/>
        </w:rPr>
        <w:tab/>
      </w:r>
      <w:r>
        <w:rPr>
          <w:noProof/>
          <w:lang w:eastAsia="ja-JP"/>
        </w:rPr>
        <w:t>General</w:t>
      </w:r>
      <w:r>
        <w:rPr>
          <w:noProof/>
        </w:rPr>
        <w:tab/>
      </w:r>
      <w:r>
        <w:rPr>
          <w:noProof/>
        </w:rPr>
        <w:fldChar w:fldCharType="begin" w:fldLock="1"/>
      </w:r>
      <w:r>
        <w:rPr>
          <w:noProof/>
        </w:rPr>
        <w:instrText xml:space="preserve"> PAGEREF _Toc138664708 \h </w:instrText>
      </w:r>
      <w:r>
        <w:rPr>
          <w:noProof/>
        </w:rPr>
      </w:r>
      <w:r>
        <w:rPr>
          <w:noProof/>
        </w:rPr>
        <w:fldChar w:fldCharType="separate"/>
      </w:r>
      <w:r>
        <w:rPr>
          <w:noProof/>
        </w:rPr>
        <w:t>101</w:t>
      </w:r>
      <w:r>
        <w:rPr>
          <w:noProof/>
        </w:rPr>
        <w:fldChar w:fldCharType="end"/>
      </w:r>
    </w:p>
    <w:p w14:paraId="121EC864" w14:textId="77777777" w:rsidR="007405A0" w:rsidRPr="00163587" w:rsidRDefault="007405A0">
      <w:pPr>
        <w:pStyle w:val="TOC4"/>
        <w:rPr>
          <w:rFonts w:ascii="Calibri" w:hAnsi="Calibri"/>
          <w:noProof/>
          <w:kern w:val="2"/>
          <w:sz w:val="22"/>
          <w:szCs w:val="22"/>
          <w:lang w:eastAsia="en-GB"/>
        </w:rPr>
      </w:pPr>
      <w:r>
        <w:rPr>
          <w:noProof/>
        </w:rPr>
        <w:t>4b.5.1.2</w:t>
      </w:r>
      <w:r w:rsidRPr="00163587">
        <w:rPr>
          <w:rFonts w:ascii="Calibri" w:hAnsi="Calibri"/>
          <w:noProof/>
          <w:kern w:val="2"/>
          <w:sz w:val="22"/>
          <w:szCs w:val="22"/>
          <w:lang w:eastAsia="en-GB"/>
        </w:rPr>
        <w:tab/>
      </w:r>
      <w:r>
        <w:rPr>
          <w:noProof/>
          <w:lang w:eastAsia="ja-JP"/>
        </w:rPr>
        <w:t>Gate function</w:t>
      </w:r>
      <w:r>
        <w:rPr>
          <w:noProof/>
        </w:rPr>
        <w:tab/>
      </w:r>
      <w:r>
        <w:rPr>
          <w:noProof/>
        </w:rPr>
        <w:fldChar w:fldCharType="begin" w:fldLock="1"/>
      </w:r>
      <w:r>
        <w:rPr>
          <w:noProof/>
        </w:rPr>
        <w:instrText xml:space="preserve"> PAGEREF _Toc138664709 \h </w:instrText>
      </w:r>
      <w:r>
        <w:rPr>
          <w:noProof/>
        </w:rPr>
      </w:r>
      <w:r>
        <w:rPr>
          <w:noProof/>
        </w:rPr>
        <w:fldChar w:fldCharType="separate"/>
      </w:r>
      <w:r>
        <w:rPr>
          <w:noProof/>
        </w:rPr>
        <w:t>103</w:t>
      </w:r>
      <w:r>
        <w:rPr>
          <w:noProof/>
        </w:rPr>
        <w:fldChar w:fldCharType="end"/>
      </w:r>
    </w:p>
    <w:p w14:paraId="41FA63CB" w14:textId="77777777" w:rsidR="007405A0" w:rsidRPr="00163587" w:rsidRDefault="007405A0">
      <w:pPr>
        <w:pStyle w:val="TOC4"/>
        <w:rPr>
          <w:rFonts w:ascii="Calibri" w:hAnsi="Calibri"/>
          <w:noProof/>
          <w:kern w:val="2"/>
          <w:sz w:val="22"/>
          <w:szCs w:val="22"/>
          <w:lang w:eastAsia="en-GB"/>
        </w:rPr>
      </w:pPr>
      <w:r>
        <w:rPr>
          <w:noProof/>
        </w:rPr>
        <w:t>4b.5.1.3</w:t>
      </w:r>
      <w:r w:rsidRPr="00163587">
        <w:rPr>
          <w:rFonts w:ascii="Calibri" w:hAnsi="Calibri"/>
          <w:noProof/>
          <w:kern w:val="2"/>
          <w:sz w:val="22"/>
          <w:szCs w:val="22"/>
          <w:lang w:eastAsia="en-GB"/>
        </w:rPr>
        <w:tab/>
      </w:r>
      <w:r>
        <w:rPr>
          <w:noProof/>
          <w:lang w:eastAsia="ja-JP"/>
        </w:rPr>
        <w:t>Bandwidth limitation function</w:t>
      </w:r>
      <w:r>
        <w:rPr>
          <w:noProof/>
        </w:rPr>
        <w:tab/>
      </w:r>
      <w:r>
        <w:rPr>
          <w:noProof/>
        </w:rPr>
        <w:fldChar w:fldCharType="begin" w:fldLock="1"/>
      </w:r>
      <w:r>
        <w:rPr>
          <w:noProof/>
        </w:rPr>
        <w:instrText xml:space="preserve"> PAGEREF _Toc138664710 \h </w:instrText>
      </w:r>
      <w:r>
        <w:rPr>
          <w:noProof/>
        </w:rPr>
      </w:r>
      <w:r>
        <w:rPr>
          <w:noProof/>
        </w:rPr>
        <w:fldChar w:fldCharType="separate"/>
      </w:r>
      <w:r>
        <w:rPr>
          <w:noProof/>
        </w:rPr>
        <w:t>103</w:t>
      </w:r>
      <w:r>
        <w:rPr>
          <w:noProof/>
        </w:rPr>
        <w:fldChar w:fldCharType="end"/>
      </w:r>
    </w:p>
    <w:p w14:paraId="3DD336D1" w14:textId="77777777" w:rsidR="007405A0" w:rsidRPr="00163587" w:rsidRDefault="007405A0">
      <w:pPr>
        <w:pStyle w:val="TOC4"/>
        <w:rPr>
          <w:rFonts w:ascii="Calibri" w:hAnsi="Calibri"/>
          <w:noProof/>
          <w:kern w:val="2"/>
          <w:sz w:val="22"/>
          <w:szCs w:val="22"/>
          <w:lang w:eastAsia="en-GB"/>
        </w:rPr>
      </w:pPr>
      <w:r>
        <w:rPr>
          <w:noProof/>
        </w:rPr>
        <w:t>4b.5.1.4</w:t>
      </w:r>
      <w:r w:rsidRPr="00163587">
        <w:rPr>
          <w:rFonts w:ascii="Calibri" w:hAnsi="Calibri"/>
          <w:noProof/>
          <w:kern w:val="2"/>
          <w:sz w:val="22"/>
          <w:szCs w:val="22"/>
          <w:lang w:eastAsia="en-GB"/>
        </w:rPr>
        <w:tab/>
      </w:r>
      <w:r>
        <w:rPr>
          <w:noProof/>
          <w:lang w:eastAsia="ja-JP"/>
        </w:rPr>
        <w:t>Redirect function</w:t>
      </w:r>
      <w:r>
        <w:rPr>
          <w:noProof/>
        </w:rPr>
        <w:tab/>
      </w:r>
      <w:r>
        <w:rPr>
          <w:noProof/>
        </w:rPr>
        <w:fldChar w:fldCharType="begin" w:fldLock="1"/>
      </w:r>
      <w:r>
        <w:rPr>
          <w:noProof/>
        </w:rPr>
        <w:instrText xml:space="preserve"> PAGEREF _Toc138664711 \h </w:instrText>
      </w:r>
      <w:r>
        <w:rPr>
          <w:noProof/>
        </w:rPr>
      </w:r>
      <w:r>
        <w:rPr>
          <w:noProof/>
        </w:rPr>
        <w:fldChar w:fldCharType="separate"/>
      </w:r>
      <w:r>
        <w:rPr>
          <w:noProof/>
        </w:rPr>
        <w:t>103</w:t>
      </w:r>
      <w:r>
        <w:rPr>
          <w:noProof/>
        </w:rPr>
        <w:fldChar w:fldCharType="end"/>
      </w:r>
    </w:p>
    <w:p w14:paraId="6AEAC21F" w14:textId="77777777" w:rsidR="007405A0" w:rsidRPr="00163587" w:rsidRDefault="007405A0">
      <w:pPr>
        <w:pStyle w:val="TOC4"/>
        <w:rPr>
          <w:rFonts w:ascii="Calibri" w:hAnsi="Calibri"/>
          <w:noProof/>
          <w:kern w:val="2"/>
          <w:sz w:val="22"/>
          <w:szCs w:val="22"/>
          <w:lang w:eastAsia="en-GB"/>
        </w:rPr>
      </w:pPr>
      <w:r>
        <w:rPr>
          <w:noProof/>
        </w:rPr>
        <w:t>4b.5.1.</w:t>
      </w:r>
      <w:r w:rsidRPr="00AE32CA">
        <w:rPr>
          <w:rFonts w:eastAsia="Batang"/>
          <w:noProof/>
          <w:lang w:eastAsia="ko-KR"/>
        </w:rPr>
        <w:t>5</w:t>
      </w:r>
      <w:r w:rsidRPr="00163587">
        <w:rPr>
          <w:rFonts w:ascii="Calibri" w:hAnsi="Calibri"/>
          <w:noProof/>
          <w:kern w:val="2"/>
          <w:sz w:val="22"/>
          <w:szCs w:val="22"/>
          <w:lang w:eastAsia="en-GB"/>
        </w:rPr>
        <w:tab/>
      </w:r>
      <w:r>
        <w:rPr>
          <w:noProof/>
        </w:rPr>
        <w:t>Usage Monitoring Control</w:t>
      </w:r>
      <w:r>
        <w:rPr>
          <w:noProof/>
        </w:rPr>
        <w:tab/>
      </w:r>
      <w:r>
        <w:rPr>
          <w:noProof/>
        </w:rPr>
        <w:fldChar w:fldCharType="begin" w:fldLock="1"/>
      </w:r>
      <w:r>
        <w:rPr>
          <w:noProof/>
        </w:rPr>
        <w:instrText xml:space="preserve"> PAGEREF _Toc138664712 \h </w:instrText>
      </w:r>
      <w:r>
        <w:rPr>
          <w:noProof/>
        </w:rPr>
      </w:r>
      <w:r>
        <w:rPr>
          <w:noProof/>
        </w:rPr>
        <w:fldChar w:fldCharType="separate"/>
      </w:r>
      <w:r>
        <w:rPr>
          <w:noProof/>
        </w:rPr>
        <w:t>103</w:t>
      </w:r>
      <w:r>
        <w:rPr>
          <w:noProof/>
        </w:rPr>
        <w:fldChar w:fldCharType="end"/>
      </w:r>
    </w:p>
    <w:p w14:paraId="4B260311" w14:textId="77777777" w:rsidR="007405A0" w:rsidRPr="00163587" w:rsidRDefault="007405A0">
      <w:pPr>
        <w:pStyle w:val="TOC4"/>
        <w:rPr>
          <w:rFonts w:ascii="Calibri" w:hAnsi="Calibri"/>
          <w:noProof/>
          <w:kern w:val="2"/>
          <w:sz w:val="22"/>
          <w:szCs w:val="22"/>
          <w:lang w:eastAsia="en-GB"/>
        </w:rPr>
      </w:pPr>
      <w:r>
        <w:rPr>
          <w:noProof/>
        </w:rPr>
        <w:t>4b.5.1.6</w:t>
      </w:r>
      <w:r w:rsidRPr="00163587">
        <w:rPr>
          <w:rFonts w:ascii="Calibri" w:hAnsi="Calibri"/>
          <w:noProof/>
          <w:kern w:val="2"/>
          <w:sz w:val="22"/>
          <w:szCs w:val="22"/>
          <w:lang w:eastAsia="en-GB"/>
        </w:rPr>
        <w:tab/>
      </w:r>
      <w:r>
        <w:rPr>
          <w:noProof/>
        </w:rPr>
        <w:t>Marking of downlink packets</w:t>
      </w:r>
      <w:r>
        <w:rPr>
          <w:noProof/>
        </w:rPr>
        <w:tab/>
      </w:r>
      <w:r>
        <w:rPr>
          <w:noProof/>
        </w:rPr>
        <w:fldChar w:fldCharType="begin" w:fldLock="1"/>
      </w:r>
      <w:r>
        <w:rPr>
          <w:noProof/>
        </w:rPr>
        <w:instrText xml:space="preserve"> PAGEREF _Toc138664713 \h </w:instrText>
      </w:r>
      <w:r>
        <w:rPr>
          <w:noProof/>
        </w:rPr>
      </w:r>
      <w:r>
        <w:rPr>
          <w:noProof/>
        </w:rPr>
        <w:fldChar w:fldCharType="separate"/>
      </w:r>
      <w:r>
        <w:rPr>
          <w:noProof/>
        </w:rPr>
        <w:t>104</w:t>
      </w:r>
      <w:r>
        <w:rPr>
          <w:noProof/>
        </w:rPr>
        <w:fldChar w:fldCharType="end"/>
      </w:r>
    </w:p>
    <w:p w14:paraId="0C507AEC" w14:textId="77777777" w:rsidR="007405A0" w:rsidRPr="00163587" w:rsidRDefault="007405A0">
      <w:pPr>
        <w:pStyle w:val="TOC3"/>
        <w:rPr>
          <w:rFonts w:ascii="Calibri" w:hAnsi="Calibri"/>
          <w:noProof/>
          <w:kern w:val="2"/>
          <w:sz w:val="22"/>
          <w:szCs w:val="22"/>
          <w:lang w:eastAsia="en-GB"/>
        </w:rPr>
      </w:pPr>
      <w:r>
        <w:rPr>
          <w:noProof/>
          <w:lang w:eastAsia="ja-JP"/>
        </w:rPr>
        <w:t>4b.5.2</w:t>
      </w:r>
      <w:r w:rsidRPr="00163587">
        <w:rPr>
          <w:rFonts w:ascii="Calibri" w:hAnsi="Calibri"/>
          <w:noProof/>
          <w:kern w:val="2"/>
          <w:sz w:val="22"/>
          <w:szCs w:val="22"/>
          <w:lang w:eastAsia="en-GB"/>
        </w:rPr>
        <w:tab/>
      </w:r>
      <w:r>
        <w:rPr>
          <w:noProof/>
        </w:rPr>
        <w:t>Request for ADC rules</w:t>
      </w:r>
      <w:r>
        <w:rPr>
          <w:noProof/>
        </w:rPr>
        <w:tab/>
      </w:r>
      <w:r>
        <w:rPr>
          <w:noProof/>
        </w:rPr>
        <w:fldChar w:fldCharType="begin" w:fldLock="1"/>
      </w:r>
      <w:r>
        <w:rPr>
          <w:noProof/>
        </w:rPr>
        <w:instrText xml:space="preserve"> PAGEREF _Toc138664714 \h </w:instrText>
      </w:r>
      <w:r>
        <w:rPr>
          <w:noProof/>
        </w:rPr>
      </w:r>
      <w:r>
        <w:rPr>
          <w:noProof/>
        </w:rPr>
        <w:fldChar w:fldCharType="separate"/>
      </w:r>
      <w:r>
        <w:rPr>
          <w:noProof/>
        </w:rPr>
        <w:t>104</w:t>
      </w:r>
      <w:r>
        <w:rPr>
          <w:noProof/>
        </w:rPr>
        <w:fldChar w:fldCharType="end"/>
      </w:r>
    </w:p>
    <w:p w14:paraId="068857C0" w14:textId="77777777" w:rsidR="007405A0" w:rsidRPr="00163587" w:rsidRDefault="007405A0">
      <w:pPr>
        <w:pStyle w:val="TOC3"/>
        <w:rPr>
          <w:rFonts w:ascii="Calibri" w:hAnsi="Calibri"/>
          <w:noProof/>
          <w:kern w:val="2"/>
          <w:sz w:val="22"/>
          <w:szCs w:val="22"/>
          <w:lang w:eastAsia="en-GB"/>
        </w:rPr>
      </w:pPr>
      <w:r>
        <w:rPr>
          <w:noProof/>
        </w:rPr>
        <w:t>4b.5.3</w:t>
      </w:r>
      <w:r w:rsidRPr="00163587">
        <w:rPr>
          <w:rFonts w:ascii="Calibri" w:hAnsi="Calibri"/>
          <w:noProof/>
          <w:kern w:val="2"/>
          <w:sz w:val="22"/>
          <w:szCs w:val="22"/>
          <w:lang w:eastAsia="en-GB"/>
        </w:rPr>
        <w:tab/>
      </w:r>
      <w:r>
        <w:rPr>
          <w:noProof/>
        </w:rPr>
        <w:t>Provisioning of Event Triggers</w:t>
      </w:r>
      <w:r>
        <w:rPr>
          <w:noProof/>
        </w:rPr>
        <w:tab/>
      </w:r>
      <w:r>
        <w:rPr>
          <w:noProof/>
        </w:rPr>
        <w:fldChar w:fldCharType="begin" w:fldLock="1"/>
      </w:r>
      <w:r>
        <w:rPr>
          <w:noProof/>
        </w:rPr>
        <w:instrText xml:space="preserve"> PAGEREF _Toc138664715 \h </w:instrText>
      </w:r>
      <w:r>
        <w:rPr>
          <w:noProof/>
        </w:rPr>
      </w:r>
      <w:r>
        <w:rPr>
          <w:noProof/>
        </w:rPr>
        <w:fldChar w:fldCharType="separate"/>
      </w:r>
      <w:r>
        <w:rPr>
          <w:noProof/>
        </w:rPr>
        <w:t>104</w:t>
      </w:r>
      <w:r>
        <w:rPr>
          <w:noProof/>
        </w:rPr>
        <w:fldChar w:fldCharType="end"/>
      </w:r>
    </w:p>
    <w:p w14:paraId="379B1414" w14:textId="77777777" w:rsidR="007405A0" w:rsidRPr="00163587" w:rsidRDefault="007405A0">
      <w:pPr>
        <w:pStyle w:val="TOC3"/>
        <w:rPr>
          <w:rFonts w:ascii="Calibri" w:hAnsi="Calibri"/>
          <w:noProof/>
          <w:kern w:val="2"/>
          <w:sz w:val="22"/>
          <w:szCs w:val="22"/>
          <w:lang w:eastAsia="en-GB"/>
        </w:rPr>
      </w:pPr>
      <w:r>
        <w:rPr>
          <w:noProof/>
        </w:rPr>
        <w:t>4b.5.4</w:t>
      </w:r>
      <w:r w:rsidRPr="00163587">
        <w:rPr>
          <w:rFonts w:ascii="Calibri" w:hAnsi="Calibri"/>
          <w:noProof/>
          <w:kern w:val="2"/>
          <w:sz w:val="22"/>
          <w:szCs w:val="22"/>
          <w:lang w:eastAsia="en-GB"/>
        </w:rPr>
        <w:tab/>
      </w:r>
      <w:r>
        <w:rPr>
          <w:noProof/>
        </w:rPr>
        <w:t>Request of TDF Session Termination</w:t>
      </w:r>
      <w:r>
        <w:rPr>
          <w:noProof/>
        </w:rPr>
        <w:tab/>
      </w:r>
      <w:r>
        <w:rPr>
          <w:noProof/>
        </w:rPr>
        <w:fldChar w:fldCharType="begin" w:fldLock="1"/>
      </w:r>
      <w:r>
        <w:rPr>
          <w:noProof/>
        </w:rPr>
        <w:instrText xml:space="preserve"> PAGEREF _Toc138664716 \h </w:instrText>
      </w:r>
      <w:r>
        <w:rPr>
          <w:noProof/>
        </w:rPr>
      </w:r>
      <w:r>
        <w:rPr>
          <w:noProof/>
        </w:rPr>
        <w:fldChar w:fldCharType="separate"/>
      </w:r>
      <w:r>
        <w:rPr>
          <w:noProof/>
        </w:rPr>
        <w:t>104</w:t>
      </w:r>
      <w:r>
        <w:rPr>
          <w:noProof/>
        </w:rPr>
        <w:fldChar w:fldCharType="end"/>
      </w:r>
    </w:p>
    <w:p w14:paraId="535E0700"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5</w:t>
      </w:r>
      <w:r w:rsidRPr="00163587">
        <w:rPr>
          <w:rFonts w:ascii="Calibri" w:hAnsi="Calibri"/>
          <w:noProof/>
          <w:kern w:val="2"/>
          <w:sz w:val="22"/>
          <w:szCs w:val="22"/>
          <w:lang w:eastAsia="en-GB"/>
        </w:rPr>
        <w:tab/>
      </w:r>
      <w:r>
        <w:rPr>
          <w:noProof/>
        </w:rPr>
        <w:t>ADC Rule Error Handling</w:t>
      </w:r>
      <w:r>
        <w:rPr>
          <w:noProof/>
        </w:rPr>
        <w:tab/>
      </w:r>
      <w:r>
        <w:rPr>
          <w:noProof/>
        </w:rPr>
        <w:fldChar w:fldCharType="begin" w:fldLock="1"/>
      </w:r>
      <w:r>
        <w:rPr>
          <w:noProof/>
        </w:rPr>
        <w:instrText xml:space="preserve"> PAGEREF _Toc138664717 \h </w:instrText>
      </w:r>
      <w:r>
        <w:rPr>
          <w:noProof/>
        </w:rPr>
      </w:r>
      <w:r>
        <w:rPr>
          <w:noProof/>
        </w:rPr>
        <w:fldChar w:fldCharType="separate"/>
      </w:r>
      <w:r>
        <w:rPr>
          <w:noProof/>
        </w:rPr>
        <w:t>105</w:t>
      </w:r>
      <w:r>
        <w:rPr>
          <w:noProof/>
        </w:rPr>
        <w:fldChar w:fldCharType="end"/>
      </w:r>
    </w:p>
    <w:p w14:paraId="593F6CA1"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6</w:t>
      </w:r>
      <w:r w:rsidRPr="00163587">
        <w:rPr>
          <w:rFonts w:ascii="Calibri" w:hAnsi="Calibri"/>
          <w:noProof/>
          <w:kern w:val="2"/>
          <w:sz w:val="22"/>
          <w:szCs w:val="22"/>
          <w:lang w:eastAsia="en-GB"/>
        </w:rPr>
        <w:tab/>
      </w:r>
      <w:r>
        <w:rPr>
          <w:noProof/>
        </w:rPr>
        <w:t>Requesting Usage Monitoring Control</w:t>
      </w:r>
      <w:r>
        <w:rPr>
          <w:noProof/>
        </w:rPr>
        <w:tab/>
      </w:r>
      <w:r>
        <w:rPr>
          <w:noProof/>
        </w:rPr>
        <w:fldChar w:fldCharType="begin" w:fldLock="1"/>
      </w:r>
      <w:r>
        <w:rPr>
          <w:noProof/>
        </w:rPr>
        <w:instrText xml:space="preserve"> PAGEREF _Toc138664718 \h </w:instrText>
      </w:r>
      <w:r>
        <w:rPr>
          <w:noProof/>
        </w:rPr>
      </w:r>
      <w:r>
        <w:rPr>
          <w:noProof/>
        </w:rPr>
        <w:fldChar w:fldCharType="separate"/>
      </w:r>
      <w:r>
        <w:rPr>
          <w:noProof/>
        </w:rPr>
        <w:t>105</w:t>
      </w:r>
      <w:r>
        <w:rPr>
          <w:noProof/>
        </w:rPr>
        <w:fldChar w:fldCharType="end"/>
      </w:r>
    </w:p>
    <w:p w14:paraId="71375053"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7</w:t>
      </w:r>
      <w:r w:rsidRPr="00163587">
        <w:rPr>
          <w:rFonts w:ascii="Calibri" w:hAnsi="Calibri"/>
          <w:noProof/>
          <w:kern w:val="2"/>
          <w:sz w:val="22"/>
          <w:szCs w:val="22"/>
          <w:lang w:eastAsia="en-GB"/>
        </w:rPr>
        <w:tab/>
      </w:r>
      <w:r>
        <w:rPr>
          <w:noProof/>
        </w:rPr>
        <w:t>Reporting Accumulated Usage</w:t>
      </w:r>
      <w:r>
        <w:rPr>
          <w:noProof/>
        </w:rPr>
        <w:tab/>
      </w:r>
      <w:r>
        <w:rPr>
          <w:noProof/>
        </w:rPr>
        <w:fldChar w:fldCharType="begin" w:fldLock="1"/>
      </w:r>
      <w:r>
        <w:rPr>
          <w:noProof/>
        </w:rPr>
        <w:instrText xml:space="preserve"> PAGEREF _Toc138664719 \h </w:instrText>
      </w:r>
      <w:r>
        <w:rPr>
          <w:noProof/>
        </w:rPr>
      </w:r>
      <w:r>
        <w:rPr>
          <w:noProof/>
        </w:rPr>
        <w:fldChar w:fldCharType="separate"/>
      </w:r>
      <w:r>
        <w:rPr>
          <w:noProof/>
        </w:rPr>
        <w:t>107</w:t>
      </w:r>
      <w:r>
        <w:rPr>
          <w:noProof/>
        </w:rPr>
        <w:fldChar w:fldCharType="end"/>
      </w:r>
    </w:p>
    <w:p w14:paraId="7211794F"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_Toc138664720 \h </w:instrText>
      </w:r>
      <w:r>
        <w:rPr>
          <w:noProof/>
        </w:rPr>
      </w:r>
      <w:r>
        <w:rPr>
          <w:noProof/>
        </w:rPr>
        <w:fldChar w:fldCharType="separate"/>
      </w:r>
      <w:r>
        <w:rPr>
          <w:noProof/>
        </w:rPr>
        <w:t>107</w:t>
      </w:r>
      <w:r>
        <w:rPr>
          <w:noProof/>
        </w:rPr>
        <w:fldChar w:fldCharType="end"/>
      </w:r>
    </w:p>
    <w:p w14:paraId="2367C0F7"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.2</w:t>
      </w:r>
      <w:r w:rsidRPr="00163587">
        <w:rPr>
          <w:rFonts w:ascii="Calibri" w:hAnsi="Calibri"/>
          <w:noProof/>
          <w:kern w:val="2"/>
          <w:sz w:val="22"/>
          <w:szCs w:val="22"/>
          <w:lang w:eastAsia="en-GB"/>
        </w:rPr>
        <w:tab/>
      </w:r>
      <w:r>
        <w:rPr>
          <w:noProof/>
        </w:rPr>
        <w:t>Usage Threshold Reached</w:t>
      </w:r>
      <w:r>
        <w:rPr>
          <w:noProof/>
        </w:rPr>
        <w:tab/>
      </w:r>
      <w:r>
        <w:rPr>
          <w:noProof/>
        </w:rPr>
        <w:fldChar w:fldCharType="begin" w:fldLock="1"/>
      </w:r>
      <w:r>
        <w:rPr>
          <w:noProof/>
        </w:rPr>
        <w:instrText xml:space="preserve"> PAGEREF _Toc138664721 \h </w:instrText>
      </w:r>
      <w:r>
        <w:rPr>
          <w:noProof/>
        </w:rPr>
      </w:r>
      <w:r>
        <w:rPr>
          <w:noProof/>
        </w:rPr>
        <w:fldChar w:fldCharType="separate"/>
      </w:r>
      <w:r>
        <w:rPr>
          <w:noProof/>
        </w:rPr>
        <w:t>108</w:t>
      </w:r>
      <w:r>
        <w:rPr>
          <w:noProof/>
        </w:rPr>
        <w:fldChar w:fldCharType="end"/>
      </w:r>
    </w:p>
    <w:p w14:paraId="5E62818B"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.3</w:t>
      </w:r>
      <w:r w:rsidRPr="00163587">
        <w:rPr>
          <w:rFonts w:ascii="Calibri" w:hAnsi="Calibri"/>
          <w:noProof/>
          <w:kern w:val="2"/>
          <w:sz w:val="22"/>
          <w:szCs w:val="22"/>
          <w:lang w:eastAsia="en-GB"/>
        </w:rPr>
        <w:tab/>
      </w:r>
      <w:r>
        <w:rPr>
          <w:noProof/>
        </w:rPr>
        <w:t>ADC Rule Removal</w:t>
      </w:r>
      <w:r>
        <w:rPr>
          <w:noProof/>
        </w:rPr>
        <w:tab/>
      </w:r>
      <w:r>
        <w:rPr>
          <w:noProof/>
        </w:rPr>
        <w:fldChar w:fldCharType="begin" w:fldLock="1"/>
      </w:r>
      <w:r>
        <w:rPr>
          <w:noProof/>
        </w:rPr>
        <w:instrText xml:space="preserve"> PAGEREF _Toc138664722 \h </w:instrText>
      </w:r>
      <w:r>
        <w:rPr>
          <w:noProof/>
        </w:rPr>
      </w:r>
      <w:r>
        <w:rPr>
          <w:noProof/>
        </w:rPr>
        <w:fldChar w:fldCharType="separate"/>
      </w:r>
      <w:r>
        <w:rPr>
          <w:noProof/>
        </w:rPr>
        <w:t>108</w:t>
      </w:r>
      <w:r>
        <w:rPr>
          <w:noProof/>
        </w:rPr>
        <w:fldChar w:fldCharType="end"/>
      </w:r>
    </w:p>
    <w:p w14:paraId="0410AC15"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.4</w:t>
      </w:r>
      <w:r w:rsidRPr="00163587">
        <w:rPr>
          <w:rFonts w:ascii="Calibri" w:hAnsi="Calibri"/>
          <w:noProof/>
          <w:kern w:val="2"/>
          <w:sz w:val="22"/>
          <w:szCs w:val="22"/>
          <w:lang w:eastAsia="en-GB"/>
        </w:rPr>
        <w:tab/>
      </w:r>
      <w:r>
        <w:rPr>
          <w:noProof/>
        </w:rPr>
        <w:t>Usage Monitoring Disabled</w:t>
      </w:r>
      <w:r>
        <w:rPr>
          <w:noProof/>
        </w:rPr>
        <w:tab/>
      </w:r>
      <w:r>
        <w:rPr>
          <w:noProof/>
        </w:rPr>
        <w:fldChar w:fldCharType="begin" w:fldLock="1"/>
      </w:r>
      <w:r>
        <w:rPr>
          <w:noProof/>
        </w:rPr>
        <w:instrText xml:space="preserve"> PAGEREF _Toc138664723 \h </w:instrText>
      </w:r>
      <w:r>
        <w:rPr>
          <w:noProof/>
        </w:rPr>
      </w:r>
      <w:r>
        <w:rPr>
          <w:noProof/>
        </w:rPr>
        <w:fldChar w:fldCharType="separate"/>
      </w:r>
      <w:r>
        <w:rPr>
          <w:noProof/>
        </w:rPr>
        <w:t>108</w:t>
      </w:r>
      <w:r>
        <w:rPr>
          <w:noProof/>
        </w:rPr>
        <w:fldChar w:fldCharType="end"/>
      </w:r>
    </w:p>
    <w:p w14:paraId="0EA65B67"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.5</w:t>
      </w:r>
      <w:r w:rsidRPr="00163587">
        <w:rPr>
          <w:rFonts w:ascii="Calibri" w:hAnsi="Calibri"/>
          <w:noProof/>
          <w:kern w:val="2"/>
          <w:sz w:val="22"/>
          <w:szCs w:val="22"/>
          <w:lang w:eastAsia="en-GB"/>
        </w:rPr>
        <w:tab/>
      </w:r>
      <w:r>
        <w:rPr>
          <w:noProof/>
        </w:rPr>
        <w:t>TDF Session Termination</w:t>
      </w:r>
      <w:r>
        <w:rPr>
          <w:noProof/>
        </w:rPr>
        <w:tab/>
      </w:r>
      <w:r>
        <w:rPr>
          <w:noProof/>
        </w:rPr>
        <w:fldChar w:fldCharType="begin" w:fldLock="1"/>
      </w:r>
      <w:r>
        <w:rPr>
          <w:noProof/>
        </w:rPr>
        <w:instrText xml:space="preserve"> PAGEREF _Toc138664724 \h </w:instrText>
      </w:r>
      <w:r>
        <w:rPr>
          <w:noProof/>
        </w:rPr>
      </w:r>
      <w:r>
        <w:rPr>
          <w:noProof/>
        </w:rPr>
        <w:fldChar w:fldCharType="separate"/>
      </w:r>
      <w:r>
        <w:rPr>
          <w:noProof/>
        </w:rPr>
        <w:t>108</w:t>
      </w:r>
      <w:r>
        <w:rPr>
          <w:noProof/>
        </w:rPr>
        <w:fldChar w:fldCharType="end"/>
      </w:r>
    </w:p>
    <w:p w14:paraId="1F0D339F"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.6</w:t>
      </w:r>
      <w:r w:rsidRPr="00163587">
        <w:rPr>
          <w:rFonts w:ascii="Calibri" w:hAnsi="Calibri"/>
          <w:noProof/>
          <w:kern w:val="2"/>
          <w:sz w:val="22"/>
          <w:szCs w:val="22"/>
          <w:lang w:eastAsia="en-GB"/>
        </w:rPr>
        <w:tab/>
      </w:r>
      <w:r>
        <w:rPr>
          <w:noProof/>
        </w:rPr>
        <w:t>PCRF Requested Usage Report</w:t>
      </w:r>
      <w:r>
        <w:rPr>
          <w:noProof/>
        </w:rPr>
        <w:tab/>
      </w:r>
      <w:r>
        <w:rPr>
          <w:noProof/>
        </w:rPr>
        <w:fldChar w:fldCharType="begin" w:fldLock="1"/>
      </w:r>
      <w:r>
        <w:rPr>
          <w:noProof/>
        </w:rPr>
        <w:instrText xml:space="preserve"> PAGEREF _Toc138664725 \h </w:instrText>
      </w:r>
      <w:r>
        <w:rPr>
          <w:noProof/>
        </w:rPr>
      </w:r>
      <w:r>
        <w:rPr>
          <w:noProof/>
        </w:rPr>
        <w:fldChar w:fldCharType="separate"/>
      </w:r>
      <w:r>
        <w:rPr>
          <w:noProof/>
        </w:rPr>
        <w:t>108</w:t>
      </w:r>
      <w:r>
        <w:rPr>
          <w:noProof/>
        </w:rPr>
        <w:fldChar w:fldCharType="end"/>
      </w:r>
    </w:p>
    <w:p w14:paraId="58820CE3"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w:t>
      </w:r>
      <w:r w:rsidRPr="00AE32CA">
        <w:rPr>
          <w:rFonts w:eastAsia="Batang"/>
          <w:noProof/>
          <w:lang w:eastAsia="ko-KR"/>
        </w:rPr>
        <w:t>7</w:t>
      </w:r>
      <w:r w:rsidRPr="00163587">
        <w:rPr>
          <w:rFonts w:ascii="Calibri" w:hAnsi="Calibri"/>
          <w:noProof/>
          <w:kern w:val="2"/>
          <w:sz w:val="22"/>
          <w:szCs w:val="22"/>
          <w:lang w:eastAsia="en-GB"/>
        </w:rPr>
        <w:tab/>
      </w:r>
      <w:r>
        <w:rPr>
          <w:noProof/>
        </w:rPr>
        <w:t>Report in case of Monitoring Time provided</w:t>
      </w:r>
      <w:r>
        <w:rPr>
          <w:noProof/>
        </w:rPr>
        <w:tab/>
      </w:r>
      <w:r>
        <w:rPr>
          <w:noProof/>
        </w:rPr>
        <w:fldChar w:fldCharType="begin" w:fldLock="1"/>
      </w:r>
      <w:r>
        <w:rPr>
          <w:noProof/>
        </w:rPr>
        <w:instrText xml:space="preserve"> PAGEREF _Toc138664726 \h </w:instrText>
      </w:r>
      <w:r>
        <w:rPr>
          <w:noProof/>
        </w:rPr>
      </w:r>
      <w:r>
        <w:rPr>
          <w:noProof/>
        </w:rPr>
        <w:fldChar w:fldCharType="separate"/>
      </w:r>
      <w:r>
        <w:rPr>
          <w:noProof/>
        </w:rPr>
        <w:t>108</w:t>
      </w:r>
      <w:r>
        <w:rPr>
          <w:noProof/>
        </w:rPr>
        <w:fldChar w:fldCharType="end"/>
      </w:r>
    </w:p>
    <w:p w14:paraId="10354E2A"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8</w:t>
      </w:r>
      <w:r w:rsidRPr="00163587">
        <w:rPr>
          <w:rFonts w:ascii="Calibri" w:hAnsi="Calibri"/>
          <w:noProof/>
          <w:kern w:val="2"/>
          <w:sz w:val="22"/>
          <w:szCs w:val="22"/>
          <w:lang w:eastAsia="en-GB"/>
        </w:rPr>
        <w:tab/>
      </w:r>
      <w:r>
        <w:rPr>
          <w:noProof/>
        </w:rPr>
        <w:t>Provisioning of Event Report Indication</w:t>
      </w:r>
      <w:r>
        <w:rPr>
          <w:noProof/>
        </w:rPr>
        <w:tab/>
      </w:r>
      <w:r>
        <w:rPr>
          <w:noProof/>
        </w:rPr>
        <w:fldChar w:fldCharType="begin" w:fldLock="1"/>
      </w:r>
      <w:r>
        <w:rPr>
          <w:noProof/>
        </w:rPr>
        <w:instrText xml:space="preserve"> PAGEREF _Toc138664727 \h </w:instrText>
      </w:r>
      <w:r>
        <w:rPr>
          <w:noProof/>
        </w:rPr>
      </w:r>
      <w:r>
        <w:rPr>
          <w:noProof/>
        </w:rPr>
        <w:fldChar w:fldCharType="separate"/>
      </w:r>
      <w:r>
        <w:rPr>
          <w:noProof/>
        </w:rPr>
        <w:t>109</w:t>
      </w:r>
      <w:r>
        <w:rPr>
          <w:noProof/>
        </w:rPr>
        <w:fldChar w:fldCharType="end"/>
      </w:r>
    </w:p>
    <w:p w14:paraId="680451BC"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9</w:t>
      </w:r>
      <w:r w:rsidRPr="00163587">
        <w:rPr>
          <w:rFonts w:ascii="Calibri" w:hAnsi="Calibri"/>
          <w:noProof/>
          <w:kern w:val="2"/>
          <w:sz w:val="22"/>
          <w:szCs w:val="22"/>
          <w:lang w:eastAsia="en-GB"/>
        </w:rPr>
        <w:tab/>
      </w:r>
      <w:r>
        <w:rPr>
          <w:noProof/>
        </w:rPr>
        <w:t>Application Detection Information</w:t>
      </w:r>
      <w:r>
        <w:rPr>
          <w:noProof/>
        </w:rPr>
        <w:tab/>
      </w:r>
      <w:r>
        <w:rPr>
          <w:noProof/>
        </w:rPr>
        <w:fldChar w:fldCharType="begin" w:fldLock="1"/>
      </w:r>
      <w:r>
        <w:rPr>
          <w:noProof/>
        </w:rPr>
        <w:instrText xml:space="preserve"> PAGEREF _Toc138664728 \h </w:instrText>
      </w:r>
      <w:r>
        <w:rPr>
          <w:noProof/>
        </w:rPr>
      </w:r>
      <w:r>
        <w:rPr>
          <w:noProof/>
        </w:rPr>
        <w:fldChar w:fldCharType="separate"/>
      </w:r>
      <w:r>
        <w:rPr>
          <w:noProof/>
        </w:rPr>
        <w:t>110</w:t>
      </w:r>
      <w:r>
        <w:rPr>
          <w:noProof/>
        </w:rPr>
        <w:fldChar w:fldCharType="end"/>
      </w:r>
    </w:p>
    <w:p w14:paraId="08C08725"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10</w:t>
      </w:r>
      <w:r w:rsidRPr="00163587">
        <w:rPr>
          <w:rFonts w:ascii="Calibri" w:hAnsi="Calibri"/>
          <w:noProof/>
          <w:kern w:val="2"/>
          <w:sz w:val="22"/>
          <w:szCs w:val="22"/>
          <w:lang w:eastAsia="en-GB"/>
        </w:rPr>
        <w:tab/>
      </w:r>
      <w:r>
        <w:rPr>
          <w:noProof/>
        </w:rPr>
        <w:t>Time of the day procedures</w:t>
      </w:r>
      <w:r>
        <w:rPr>
          <w:noProof/>
        </w:rPr>
        <w:tab/>
      </w:r>
      <w:r>
        <w:rPr>
          <w:noProof/>
        </w:rPr>
        <w:fldChar w:fldCharType="begin" w:fldLock="1"/>
      </w:r>
      <w:r>
        <w:rPr>
          <w:noProof/>
        </w:rPr>
        <w:instrText xml:space="preserve"> PAGEREF _Toc138664729 \h </w:instrText>
      </w:r>
      <w:r>
        <w:rPr>
          <w:noProof/>
        </w:rPr>
      </w:r>
      <w:r>
        <w:rPr>
          <w:noProof/>
        </w:rPr>
        <w:fldChar w:fldCharType="separate"/>
      </w:r>
      <w:r>
        <w:rPr>
          <w:noProof/>
        </w:rPr>
        <w:t>110</w:t>
      </w:r>
      <w:r>
        <w:rPr>
          <w:noProof/>
        </w:rPr>
        <w:fldChar w:fldCharType="end"/>
      </w:r>
    </w:p>
    <w:p w14:paraId="5D0D54DB"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b</w:t>
      </w:r>
      <w:r>
        <w:rPr>
          <w:noProof/>
        </w:rPr>
        <w:t>.5.</w:t>
      </w:r>
      <w:r w:rsidRPr="00AE32CA">
        <w:rPr>
          <w:rFonts w:eastAsia="Batang"/>
          <w:noProof/>
        </w:rPr>
        <w:t>11</w:t>
      </w:r>
      <w:r w:rsidRPr="00163587">
        <w:rPr>
          <w:rFonts w:ascii="Calibri" w:hAnsi="Calibri"/>
          <w:noProof/>
          <w:kern w:val="2"/>
          <w:sz w:val="22"/>
          <w:szCs w:val="22"/>
          <w:lang w:eastAsia="en-GB"/>
        </w:rPr>
        <w:tab/>
      </w:r>
      <w:r w:rsidRPr="00AE32CA">
        <w:rPr>
          <w:noProof/>
          <w:lang w:val="en-US"/>
        </w:rPr>
        <w:t xml:space="preserve">PCRF </w:t>
      </w:r>
      <w:r w:rsidRPr="00AE32CA">
        <w:rPr>
          <w:rFonts w:eastAsia="ＭＳ 明朝"/>
          <w:noProof/>
        </w:rPr>
        <w:t xml:space="preserve">Failure and </w:t>
      </w:r>
      <w:r w:rsidRPr="00AE32CA">
        <w:rPr>
          <w:noProof/>
          <w:lang w:val="en-US"/>
        </w:rPr>
        <w:t>Restoration</w:t>
      </w:r>
      <w:r>
        <w:rPr>
          <w:noProof/>
        </w:rPr>
        <w:tab/>
      </w:r>
      <w:r>
        <w:rPr>
          <w:noProof/>
        </w:rPr>
        <w:fldChar w:fldCharType="begin" w:fldLock="1"/>
      </w:r>
      <w:r>
        <w:rPr>
          <w:noProof/>
        </w:rPr>
        <w:instrText xml:space="preserve"> PAGEREF _Toc138664730 \h </w:instrText>
      </w:r>
      <w:r>
        <w:rPr>
          <w:noProof/>
        </w:rPr>
      </w:r>
      <w:r>
        <w:rPr>
          <w:noProof/>
        </w:rPr>
        <w:fldChar w:fldCharType="separate"/>
      </w:r>
      <w:r>
        <w:rPr>
          <w:noProof/>
        </w:rPr>
        <w:t>111</w:t>
      </w:r>
      <w:r>
        <w:rPr>
          <w:noProof/>
        </w:rPr>
        <w:fldChar w:fldCharType="end"/>
      </w:r>
    </w:p>
    <w:p w14:paraId="637D3B29"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lang w:eastAsia="ko-KR"/>
        </w:rPr>
        <w:t>12</w:t>
      </w:r>
      <w:r w:rsidRPr="00163587">
        <w:rPr>
          <w:rFonts w:ascii="Calibri" w:hAnsi="Calibri"/>
          <w:noProof/>
          <w:kern w:val="2"/>
          <w:sz w:val="22"/>
          <w:szCs w:val="22"/>
          <w:lang w:eastAsia="en-GB"/>
        </w:rPr>
        <w:tab/>
      </w:r>
      <w:r>
        <w:rPr>
          <w:noProof/>
          <w:lang w:eastAsia="ja-JP"/>
        </w:rPr>
        <w:t>Bandwidth limitation function</w:t>
      </w:r>
      <w:r>
        <w:rPr>
          <w:noProof/>
        </w:rPr>
        <w:tab/>
      </w:r>
      <w:r>
        <w:rPr>
          <w:noProof/>
        </w:rPr>
        <w:fldChar w:fldCharType="begin" w:fldLock="1"/>
      </w:r>
      <w:r>
        <w:rPr>
          <w:noProof/>
        </w:rPr>
        <w:instrText xml:space="preserve"> PAGEREF _Toc138664731 \h </w:instrText>
      </w:r>
      <w:r>
        <w:rPr>
          <w:noProof/>
        </w:rPr>
      </w:r>
      <w:r>
        <w:rPr>
          <w:noProof/>
        </w:rPr>
        <w:fldChar w:fldCharType="separate"/>
      </w:r>
      <w:r>
        <w:rPr>
          <w:noProof/>
        </w:rPr>
        <w:t>111</w:t>
      </w:r>
      <w:r>
        <w:rPr>
          <w:noProof/>
        </w:rPr>
        <w:fldChar w:fldCharType="end"/>
      </w:r>
    </w:p>
    <w:p w14:paraId="5653796C"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lang w:eastAsia="ko-KR"/>
        </w:rPr>
        <w:t>13</w:t>
      </w:r>
      <w:r w:rsidRPr="00163587">
        <w:rPr>
          <w:rFonts w:ascii="Calibri" w:hAnsi="Calibri"/>
          <w:noProof/>
          <w:kern w:val="2"/>
          <w:sz w:val="22"/>
          <w:szCs w:val="22"/>
          <w:lang w:eastAsia="en-GB"/>
        </w:rPr>
        <w:tab/>
      </w:r>
      <w:r>
        <w:rPr>
          <w:noProof/>
        </w:rPr>
        <w:t>Provisioning of charging related information for the TDF session</w:t>
      </w:r>
      <w:r>
        <w:rPr>
          <w:noProof/>
        </w:rPr>
        <w:tab/>
      </w:r>
      <w:r>
        <w:rPr>
          <w:noProof/>
        </w:rPr>
        <w:fldChar w:fldCharType="begin" w:fldLock="1"/>
      </w:r>
      <w:r>
        <w:rPr>
          <w:noProof/>
        </w:rPr>
        <w:instrText xml:space="preserve"> PAGEREF _Toc138664732 \h </w:instrText>
      </w:r>
      <w:r>
        <w:rPr>
          <w:noProof/>
        </w:rPr>
      </w:r>
      <w:r>
        <w:rPr>
          <w:noProof/>
        </w:rPr>
        <w:fldChar w:fldCharType="separate"/>
      </w:r>
      <w:r>
        <w:rPr>
          <w:noProof/>
        </w:rPr>
        <w:t>112</w:t>
      </w:r>
      <w:r>
        <w:rPr>
          <w:noProof/>
        </w:rPr>
        <w:fldChar w:fldCharType="end"/>
      </w:r>
    </w:p>
    <w:p w14:paraId="5B6602CB"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13</w:t>
      </w:r>
      <w:r>
        <w:rPr>
          <w:noProof/>
        </w:rPr>
        <w:t>.</w:t>
      </w:r>
      <w:r w:rsidRPr="00AE32CA">
        <w:rPr>
          <w:rFonts w:eastAsia="Batang"/>
          <w:noProof/>
          <w:lang w:eastAsia="ko-KR"/>
        </w:rPr>
        <w:t>1</w:t>
      </w:r>
      <w:r w:rsidRPr="00163587">
        <w:rPr>
          <w:rFonts w:ascii="Calibri" w:hAnsi="Calibri"/>
          <w:noProof/>
          <w:kern w:val="2"/>
          <w:sz w:val="22"/>
          <w:szCs w:val="22"/>
          <w:lang w:eastAsia="en-GB"/>
        </w:rPr>
        <w:tab/>
      </w:r>
      <w:r>
        <w:rPr>
          <w:noProof/>
        </w:rPr>
        <w:t>Provisioning of Charging Addresses</w:t>
      </w:r>
      <w:r>
        <w:rPr>
          <w:noProof/>
        </w:rPr>
        <w:tab/>
      </w:r>
      <w:r>
        <w:rPr>
          <w:noProof/>
        </w:rPr>
        <w:fldChar w:fldCharType="begin" w:fldLock="1"/>
      </w:r>
      <w:r>
        <w:rPr>
          <w:noProof/>
        </w:rPr>
        <w:instrText xml:space="preserve"> PAGEREF _Toc138664733 \h </w:instrText>
      </w:r>
      <w:r>
        <w:rPr>
          <w:noProof/>
        </w:rPr>
      </w:r>
      <w:r>
        <w:rPr>
          <w:noProof/>
        </w:rPr>
        <w:fldChar w:fldCharType="separate"/>
      </w:r>
      <w:r>
        <w:rPr>
          <w:noProof/>
        </w:rPr>
        <w:t>112</w:t>
      </w:r>
      <w:r>
        <w:rPr>
          <w:noProof/>
        </w:rPr>
        <w:fldChar w:fldCharType="end"/>
      </w:r>
    </w:p>
    <w:p w14:paraId="7386086D"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13</w:t>
      </w:r>
      <w:r>
        <w:rPr>
          <w:noProof/>
        </w:rPr>
        <w:t>.</w:t>
      </w:r>
      <w:r w:rsidRPr="00AE32CA">
        <w:rPr>
          <w:rFonts w:eastAsia="Batang"/>
          <w:noProof/>
          <w:lang w:eastAsia="ko-KR"/>
        </w:rPr>
        <w:t>2</w:t>
      </w:r>
      <w:r w:rsidRPr="00163587">
        <w:rPr>
          <w:rFonts w:ascii="Calibri" w:hAnsi="Calibri"/>
          <w:noProof/>
          <w:kern w:val="2"/>
          <w:sz w:val="22"/>
          <w:szCs w:val="22"/>
          <w:lang w:eastAsia="en-GB"/>
        </w:rPr>
        <w:tab/>
      </w:r>
      <w:r>
        <w:rPr>
          <w:noProof/>
        </w:rPr>
        <w:t>Provisioning of Default Charging Method</w:t>
      </w:r>
      <w:r>
        <w:rPr>
          <w:noProof/>
        </w:rPr>
        <w:tab/>
      </w:r>
      <w:r>
        <w:rPr>
          <w:noProof/>
        </w:rPr>
        <w:fldChar w:fldCharType="begin" w:fldLock="1"/>
      </w:r>
      <w:r>
        <w:rPr>
          <w:noProof/>
        </w:rPr>
        <w:instrText xml:space="preserve"> PAGEREF _Toc138664734 \h </w:instrText>
      </w:r>
      <w:r>
        <w:rPr>
          <w:noProof/>
        </w:rPr>
      </w:r>
      <w:r>
        <w:rPr>
          <w:noProof/>
        </w:rPr>
        <w:fldChar w:fldCharType="separate"/>
      </w:r>
      <w:r>
        <w:rPr>
          <w:noProof/>
        </w:rPr>
        <w:t>112</w:t>
      </w:r>
      <w:r>
        <w:rPr>
          <w:noProof/>
        </w:rPr>
        <w:fldChar w:fldCharType="end"/>
      </w:r>
    </w:p>
    <w:p w14:paraId="77FE1FE7" w14:textId="77777777" w:rsidR="007405A0" w:rsidRPr="00163587" w:rsidRDefault="007405A0">
      <w:pPr>
        <w:pStyle w:val="TOC4"/>
        <w:rPr>
          <w:rFonts w:ascii="Calibri" w:hAnsi="Calibri"/>
          <w:noProof/>
          <w:kern w:val="2"/>
          <w:sz w:val="22"/>
          <w:szCs w:val="22"/>
          <w:lang w:eastAsia="en-GB"/>
        </w:rPr>
      </w:pPr>
      <w:r>
        <w:rPr>
          <w:noProof/>
        </w:rPr>
        <w:t>4b.5.13.3</w:t>
      </w:r>
      <w:r w:rsidRPr="00163587">
        <w:rPr>
          <w:rFonts w:ascii="Calibri" w:hAnsi="Calibri"/>
          <w:noProof/>
          <w:kern w:val="2"/>
          <w:sz w:val="22"/>
          <w:szCs w:val="22"/>
          <w:lang w:eastAsia="en-GB"/>
        </w:rPr>
        <w:tab/>
      </w:r>
      <w:r>
        <w:rPr>
          <w:noProof/>
        </w:rPr>
        <w:t>Provisioning of Charging Characteristics</w:t>
      </w:r>
      <w:r>
        <w:rPr>
          <w:noProof/>
        </w:rPr>
        <w:tab/>
      </w:r>
      <w:r>
        <w:rPr>
          <w:noProof/>
        </w:rPr>
        <w:fldChar w:fldCharType="begin" w:fldLock="1"/>
      </w:r>
      <w:r>
        <w:rPr>
          <w:noProof/>
        </w:rPr>
        <w:instrText xml:space="preserve"> PAGEREF _Toc138664735 \h </w:instrText>
      </w:r>
      <w:r>
        <w:rPr>
          <w:noProof/>
        </w:rPr>
      </w:r>
      <w:r>
        <w:rPr>
          <w:noProof/>
        </w:rPr>
        <w:fldChar w:fldCharType="separate"/>
      </w:r>
      <w:r>
        <w:rPr>
          <w:noProof/>
        </w:rPr>
        <w:t>112</w:t>
      </w:r>
      <w:r>
        <w:rPr>
          <w:noProof/>
        </w:rPr>
        <w:fldChar w:fldCharType="end"/>
      </w:r>
    </w:p>
    <w:p w14:paraId="6B1AC6BE" w14:textId="77777777" w:rsidR="007405A0" w:rsidRPr="00163587" w:rsidRDefault="007405A0">
      <w:pPr>
        <w:pStyle w:val="TOC3"/>
        <w:rPr>
          <w:rFonts w:ascii="Calibri" w:hAnsi="Calibri"/>
          <w:noProof/>
          <w:kern w:val="2"/>
          <w:sz w:val="22"/>
          <w:szCs w:val="22"/>
          <w:lang w:eastAsia="en-GB"/>
        </w:rPr>
      </w:pPr>
      <w:r>
        <w:rPr>
          <w:noProof/>
        </w:rPr>
        <w:t>4b.5.14</w:t>
      </w:r>
      <w:r w:rsidRPr="00163587">
        <w:rPr>
          <w:rFonts w:ascii="Calibri" w:hAnsi="Calibri"/>
          <w:noProof/>
          <w:kern w:val="2"/>
          <w:sz w:val="22"/>
          <w:szCs w:val="22"/>
          <w:lang w:eastAsia="en-GB"/>
        </w:rPr>
        <w:tab/>
      </w:r>
      <w:r>
        <w:rPr>
          <w:noProof/>
        </w:rPr>
        <w:t>Downlink packet marking by the TDF</w:t>
      </w:r>
      <w:r>
        <w:rPr>
          <w:noProof/>
        </w:rPr>
        <w:tab/>
      </w:r>
      <w:r>
        <w:rPr>
          <w:noProof/>
        </w:rPr>
        <w:fldChar w:fldCharType="begin" w:fldLock="1"/>
      </w:r>
      <w:r>
        <w:rPr>
          <w:noProof/>
        </w:rPr>
        <w:instrText xml:space="preserve"> PAGEREF _Toc138664736 \h </w:instrText>
      </w:r>
      <w:r>
        <w:rPr>
          <w:noProof/>
        </w:rPr>
      </w:r>
      <w:r>
        <w:rPr>
          <w:noProof/>
        </w:rPr>
        <w:fldChar w:fldCharType="separate"/>
      </w:r>
      <w:r>
        <w:rPr>
          <w:noProof/>
        </w:rPr>
        <w:t>112</w:t>
      </w:r>
      <w:r>
        <w:rPr>
          <w:noProof/>
        </w:rPr>
        <w:fldChar w:fldCharType="end"/>
      </w:r>
    </w:p>
    <w:p w14:paraId="7D476187" w14:textId="77777777" w:rsidR="007405A0" w:rsidRPr="00163587" w:rsidRDefault="007405A0">
      <w:pPr>
        <w:pStyle w:val="TOC3"/>
        <w:rPr>
          <w:rFonts w:ascii="Calibri" w:hAnsi="Calibri"/>
          <w:noProof/>
          <w:kern w:val="2"/>
          <w:sz w:val="22"/>
          <w:szCs w:val="22"/>
          <w:lang w:eastAsia="en-GB"/>
        </w:rPr>
      </w:pPr>
      <w:r>
        <w:rPr>
          <w:noProof/>
        </w:rPr>
        <w:t>4b.5.15</w:t>
      </w:r>
      <w:r w:rsidRPr="00163587">
        <w:rPr>
          <w:rFonts w:ascii="Calibri" w:hAnsi="Calibri"/>
          <w:noProof/>
          <w:kern w:val="2"/>
          <w:sz w:val="22"/>
          <w:szCs w:val="22"/>
          <w:lang w:eastAsia="en-GB"/>
        </w:rPr>
        <w:tab/>
      </w:r>
      <w:r>
        <w:rPr>
          <w:noProof/>
        </w:rPr>
        <w:t>Traffic steering control support</w:t>
      </w:r>
      <w:r>
        <w:rPr>
          <w:noProof/>
        </w:rPr>
        <w:tab/>
      </w:r>
      <w:r>
        <w:rPr>
          <w:noProof/>
        </w:rPr>
        <w:fldChar w:fldCharType="begin" w:fldLock="1"/>
      </w:r>
      <w:r>
        <w:rPr>
          <w:noProof/>
        </w:rPr>
        <w:instrText xml:space="preserve"> PAGEREF _Toc138664737 \h </w:instrText>
      </w:r>
      <w:r>
        <w:rPr>
          <w:noProof/>
        </w:rPr>
      </w:r>
      <w:r>
        <w:rPr>
          <w:noProof/>
        </w:rPr>
        <w:fldChar w:fldCharType="separate"/>
      </w:r>
      <w:r>
        <w:rPr>
          <w:noProof/>
        </w:rPr>
        <w:t>113</w:t>
      </w:r>
      <w:r>
        <w:rPr>
          <w:noProof/>
        </w:rPr>
        <w:fldChar w:fldCharType="end"/>
      </w:r>
    </w:p>
    <w:p w14:paraId="367577A6"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16</w:t>
      </w:r>
      <w:r w:rsidRPr="00163587">
        <w:rPr>
          <w:rFonts w:ascii="Calibri" w:hAnsi="Calibri"/>
          <w:noProof/>
          <w:kern w:val="2"/>
          <w:sz w:val="22"/>
          <w:szCs w:val="22"/>
          <w:lang w:eastAsia="en-GB"/>
        </w:rPr>
        <w:tab/>
      </w:r>
      <w:r>
        <w:rPr>
          <w:noProof/>
        </w:rPr>
        <w:t>Sponsored Data Connectivity</w:t>
      </w:r>
      <w:r>
        <w:rPr>
          <w:noProof/>
        </w:rPr>
        <w:tab/>
      </w:r>
      <w:r>
        <w:rPr>
          <w:noProof/>
        </w:rPr>
        <w:fldChar w:fldCharType="begin" w:fldLock="1"/>
      </w:r>
      <w:r>
        <w:rPr>
          <w:noProof/>
        </w:rPr>
        <w:instrText xml:space="preserve"> PAGEREF _Toc138664738 \h </w:instrText>
      </w:r>
      <w:r>
        <w:rPr>
          <w:noProof/>
        </w:rPr>
      </w:r>
      <w:r>
        <w:rPr>
          <w:noProof/>
        </w:rPr>
        <w:fldChar w:fldCharType="separate"/>
      </w:r>
      <w:r>
        <w:rPr>
          <w:noProof/>
        </w:rPr>
        <w:t>113</w:t>
      </w:r>
      <w:r>
        <w:rPr>
          <w:noProof/>
        </w:rPr>
        <w:fldChar w:fldCharType="end"/>
      </w:r>
    </w:p>
    <w:p w14:paraId="537BDBAB" w14:textId="77777777" w:rsidR="007405A0" w:rsidRPr="00163587" w:rsidRDefault="007405A0">
      <w:pPr>
        <w:pStyle w:val="TOC3"/>
        <w:rPr>
          <w:rFonts w:ascii="Calibri" w:hAnsi="Calibri"/>
          <w:noProof/>
          <w:kern w:val="2"/>
          <w:sz w:val="22"/>
          <w:szCs w:val="22"/>
          <w:lang w:eastAsia="en-GB"/>
        </w:rPr>
      </w:pPr>
      <w:r>
        <w:rPr>
          <w:noProof/>
          <w:lang w:eastAsia="ja-JP"/>
        </w:rPr>
        <w:t>4b.5.17</w:t>
      </w:r>
      <w:r w:rsidRPr="00163587">
        <w:rPr>
          <w:rFonts w:ascii="Calibri" w:hAnsi="Calibri"/>
          <w:noProof/>
          <w:kern w:val="2"/>
          <w:sz w:val="22"/>
          <w:szCs w:val="22"/>
          <w:lang w:eastAsia="en-GB"/>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_Toc138664739 \h </w:instrText>
      </w:r>
      <w:r>
        <w:rPr>
          <w:noProof/>
        </w:rPr>
      </w:r>
      <w:r>
        <w:rPr>
          <w:noProof/>
        </w:rPr>
        <w:fldChar w:fldCharType="separate"/>
      </w:r>
      <w:r>
        <w:rPr>
          <w:noProof/>
        </w:rPr>
        <w:t>114</w:t>
      </w:r>
      <w:r>
        <w:rPr>
          <w:noProof/>
        </w:rPr>
        <w:fldChar w:fldCharType="end"/>
      </w:r>
    </w:p>
    <w:p w14:paraId="51A70A15" w14:textId="77777777" w:rsidR="007405A0" w:rsidRPr="00163587" w:rsidRDefault="007405A0">
      <w:pPr>
        <w:pStyle w:val="TOC2"/>
        <w:rPr>
          <w:rFonts w:ascii="Calibri" w:hAnsi="Calibri"/>
          <w:noProof/>
          <w:kern w:val="2"/>
          <w:sz w:val="22"/>
          <w:szCs w:val="22"/>
          <w:lang w:eastAsia="en-GB"/>
        </w:rPr>
      </w:pPr>
      <w:r>
        <w:rPr>
          <w:noProof/>
        </w:rPr>
        <w:t>4</w:t>
      </w:r>
      <w:r w:rsidRPr="00AE32CA">
        <w:rPr>
          <w:rFonts w:eastAsia="SimSun"/>
          <w:noProof/>
        </w:rPr>
        <w:t>b</w:t>
      </w:r>
      <w:r>
        <w:rPr>
          <w:noProof/>
        </w:rPr>
        <w:t>.5a</w:t>
      </w:r>
      <w:r w:rsidRPr="00163587">
        <w:rPr>
          <w:rFonts w:ascii="Calibri" w:hAnsi="Calibri"/>
          <w:noProof/>
          <w:kern w:val="2"/>
          <w:sz w:val="22"/>
          <w:szCs w:val="22"/>
          <w:lang w:eastAsia="en-GB"/>
        </w:rPr>
        <w:tab/>
      </w:r>
      <w:r w:rsidRPr="00AE32CA">
        <w:rPr>
          <w:rFonts w:eastAsia="SimSun"/>
          <w:noProof/>
        </w:rPr>
        <w:t>ADC</w:t>
      </w:r>
      <w:r>
        <w:rPr>
          <w:noProof/>
        </w:rPr>
        <w:t xml:space="preserve"> procedures over </w:t>
      </w:r>
      <w:r w:rsidRPr="00AE32CA">
        <w:rPr>
          <w:rFonts w:eastAsia="SimSun"/>
          <w:noProof/>
        </w:rPr>
        <w:t>Sd</w:t>
      </w:r>
      <w:r>
        <w:rPr>
          <w:noProof/>
        </w:rPr>
        <w:t xml:space="preserve"> reference point for unsolicited application reporting</w:t>
      </w:r>
      <w:r>
        <w:rPr>
          <w:noProof/>
        </w:rPr>
        <w:tab/>
      </w:r>
      <w:r>
        <w:rPr>
          <w:noProof/>
        </w:rPr>
        <w:fldChar w:fldCharType="begin" w:fldLock="1"/>
      </w:r>
      <w:r>
        <w:rPr>
          <w:noProof/>
        </w:rPr>
        <w:instrText xml:space="preserve"> PAGEREF _Toc138664740 \h </w:instrText>
      </w:r>
      <w:r>
        <w:rPr>
          <w:noProof/>
        </w:rPr>
      </w:r>
      <w:r>
        <w:rPr>
          <w:noProof/>
        </w:rPr>
        <w:fldChar w:fldCharType="separate"/>
      </w:r>
      <w:r>
        <w:rPr>
          <w:noProof/>
        </w:rPr>
        <w:t>114</w:t>
      </w:r>
      <w:r>
        <w:rPr>
          <w:noProof/>
        </w:rPr>
        <w:fldChar w:fldCharType="end"/>
      </w:r>
    </w:p>
    <w:p w14:paraId="103AB51A" w14:textId="77777777" w:rsidR="007405A0" w:rsidRPr="00163587" w:rsidRDefault="007405A0">
      <w:pPr>
        <w:pStyle w:val="TOC3"/>
        <w:rPr>
          <w:rFonts w:ascii="Calibri" w:hAnsi="Calibri"/>
          <w:noProof/>
          <w:kern w:val="2"/>
          <w:sz w:val="22"/>
          <w:szCs w:val="22"/>
          <w:lang w:eastAsia="en-GB"/>
        </w:rPr>
      </w:pPr>
      <w:r>
        <w:rPr>
          <w:noProof/>
          <w:lang w:eastAsia="ja-JP"/>
        </w:rPr>
        <w:t>4b.5a.</w:t>
      </w:r>
      <w:r w:rsidRPr="00AE32CA">
        <w:rPr>
          <w:rFonts w:eastAsia="Batang"/>
          <w:noProof/>
        </w:rPr>
        <w:t>1</w:t>
      </w:r>
      <w:r w:rsidRPr="00163587">
        <w:rPr>
          <w:rFonts w:ascii="Calibri" w:hAnsi="Calibri"/>
          <w:noProof/>
          <w:kern w:val="2"/>
          <w:sz w:val="22"/>
          <w:szCs w:val="22"/>
          <w:lang w:eastAsia="en-GB"/>
        </w:rPr>
        <w:tab/>
      </w:r>
      <w:r>
        <w:rPr>
          <w:noProof/>
        </w:rPr>
        <w:t>Provisioning of ADC rules</w:t>
      </w:r>
      <w:r>
        <w:rPr>
          <w:noProof/>
        </w:rPr>
        <w:tab/>
      </w:r>
      <w:r>
        <w:rPr>
          <w:noProof/>
        </w:rPr>
        <w:fldChar w:fldCharType="begin" w:fldLock="1"/>
      </w:r>
      <w:r>
        <w:rPr>
          <w:noProof/>
        </w:rPr>
        <w:instrText xml:space="preserve"> PAGEREF _Toc138664741 \h </w:instrText>
      </w:r>
      <w:r>
        <w:rPr>
          <w:noProof/>
        </w:rPr>
      </w:r>
      <w:r>
        <w:rPr>
          <w:noProof/>
        </w:rPr>
        <w:fldChar w:fldCharType="separate"/>
      </w:r>
      <w:r>
        <w:rPr>
          <w:noProof/>
        </w:rPr>
        <w:t>114</w:t>
      </w:r>
      <w:r>
        <w:rPr>
          <w:noProof/>
        </w:rPr>
        <w:fldChar w:fldCharType="end"/>
      </w:r>
    </w:p>
    <w:p w14:paraId="37426862" w14:textId="77777777" w:rsidR="007405A0" w:rsidRPr="00163587" w:rsidRDefault="007405A0">
      <w:pPr>
        <w:pStyle w:val="TOC4"/>
        <w:rPr>
          <w:rFonts w:ascii="Calibri" w:hAnsi="Calibri"/>
          <w:noProof/>
          <w:kern w:val="2"/>
          <w:sz w:val="22"/>
          <w:szCs w:val="22"/>
          <w:lang w:eastAsia="en-GB"/>
        </w:rPr>
      </w:pPr>
      <w:r>
        <w:rPr>
          <w:noProof/>
          <w:lang w:eastAsia="ja-JP"/>
        </w:rPr>
        <w:t>4</w:t>
      </w:r>
      <w:r w:rsidRPr="00AE32CA">
        <w:rPr>
          <w:rFonts w:eastAsia="SimSun"/>
          <w:noProof/>
          <w:lang w:eastAsia="zh-CN"/>
        </w:rPr>
        <w:t>b</w:t>
      </w:r>
      <w:r>
        <w:rPr>
          <w:noProof/>
          <w:lang w:eastAsia="ja-JP"/>
        </w:rPr>
        <w:t>.5a.</w:t>
      </w:r>
      <w:r w:rsidRPr="00AE32CA">
        <w:rPr>
          <w:rFonts w:eastAsia="Batang"/>
          <w:noProof/>
          <w:lang w:eastAsia="ko-KR"/>
        </w:rPr>
        <w:t>1</w:t>
      </w:r>
      <w:r>
        <w:rPr>
          <w:noProof/>
          <w:lang w:eastAsia="ja-JP"/>
        </w:rPr>
        <w:t>.1</w:t>
      </w:r>
      <w:r w:rsidRPr="00163587">
        <w:rPr>
          <w:rFonts w:ascii="Calibri" w:hAnsi="Calibri"/>
          <w:noProof/>
          <w:kern w:val="2"/>
          <w:sz w:val="22"/>
          <w:szCs w:val="22"/>
          <w:lang w:eastAsia="en-GB"/>
        </w:rPr>
        <w:tab/>
      </w:r>
      <w:r>
        <w:rPr>
          <w:noProof/>
          <w:lang w:eastAsia="ja-JP"/>
        </w:rPr>
        <w:t>General</w:t>
      </w:r>
      <w:r>
        <w:rPr>
          <w:noProof/>
        </w:rPr>
        <w:tab/>
      </w:r>
      <w:r>
        <w:rPr>
          <w:noProof/>
        </w:rPr>
        <w:fldChar w:fldCharType="begin" w:fldLock="1"/>
      </w:r>
      <w:r>
        <w:rPr>
          <w:noProof/>
        </w:rPr>
        <w:instrText xml:space="preserve"> PAGEREF _Toc138664742 \h </w:instrText>
      </w:r>
      <w:r>
        <w:rPr>
          <w:noProof/>
        </w:rPr>
      </w:r>
      <w:r>
        <w:rPr>
          <w:noProof/>
        </w:rPr>
        <w:fldChar w:fldCharType="separate"/>
      </w:r>
      <w:r>
        <w:rPr>
          <w:noProof/>
        </w:rPr>
        <w:t>114</w:t>
      </w:r>
      <w:r>
        <w:rPr>
          <w:noProof/>
        </w:rPr>
        <w:fldChar w:fldCharType="end"/>
      </w:r>
    </w:p>
    <w:p w14:paraId="09AB4B73" w14:textId="77777777" w:rsidR="007405A0" w:rsidRPr="00163587" w:rsidRDefault="007405A0">
      <w:pPr>
        <w:pStyle w:val="TOC3"/>
        <w:rPr>
          <w:rFonts w:ascii="Calibri" w:hAnsi="Calibri"/>
          <w:noProof/>
          <w:kern w:val="2"/>
          <w:sz w:val="22"/>
          <w:szCs w:val="22"/>
          <w:lang w:eastAsia="en-GB"/>
        </w:rPr>
      </w:pPr>
      <w:r>
        <w:rPr>
          <w:noProof/>
        </w:rPr>
        <w:t>4b.5a.</w:t>
      </w:r>
      <w:r w:rsidRPr="00AE32CA">
        <w:rPr>
          <w:rFonts w:eastAsia="Batang"/>
          <w:noProof/>
        </w:rPr>
        <w:t>2</w:t>
      </w:r>
      <w:r w:rsidRPr="00163587">
        <w:rPr>
          <w:rFonts w:ascii="Calibri" w:hAnsi="Calibri"/>
          <w:noProof/>
          <w:kern w:val="2"/>
          <w:sz w:val="22"/>
          <w:szCs w:val="22"/>
          <w:lang w:eastAsia="en-GB"/>
        </w:rPr>
        <w:tab/>
      </w:r>
      <w:r>
        <w:rPr>
          <w:noProof/>
        </w:rPr>
        <w:t>Application Detection Information</w:t>
      </w:r>
      <w:r>
        <w:rPr>
          <w:noProof/>
        </w:rPr>
        <w:tab/>
      </w:r>
      <w:r>
        <w:rPr>
          <w:noProof/>
        </w:rPr>
        <w:fldChar w:fldCharType="begin" w:fldLock="1"/>
      </w:r>
      <w:r>
        <w:rPr>
          <w:noProof/>
        </w:rPr>
        <w:instrText xml:space="preserve"> PAGEREF _Toc138664743 \h </w:instrText>
      </w:r>
      <w:r>
        <w:rPr>
          <w:noProof/>
        </w:rPr>
      </w:r>
      <w:r>
        <w:rPr>
          <w:noProof/>
        </w:rPr>
        <w:fldChar w:fldCharType="separate"/>
      </w:r>
      <w:r>
        <w:rPr>
          <w:noProof/>
        </w:rPr>
        <w:t>114</w:t>
      </w:r>
      <w:r>
        <w:rPr>
          <w:noProof/>
        </w:rPr>
        <w:fldChar w:fldCharType="end"/>
      </w:r>
    </w:p>
    <w:p w14:paraId="0B7A3812" w14:textId="77777777" w:rsidR="007405A0" w:rsidRPr="00163587" w:rsidRDefault="007405A0">
      <w:pPr>
        <w:pStyle w:val="TOC3"/>
        <w:rPr>
          <w:rFonts w:ascii="Calibri" w:hAnsi="Calibri"/>
          <w:noProof/>
          <w:kern w:val="2"/>
          <w:sz w:val="22"/>
          <w:szCs w:val="22"/>
          <w:lang w:eastAsia="en-GB"/>
        </w:rPr>
      </w:pPr>
      <w:r>
        <w:rPr>
          <w:noProof/>
        </w:rPr>
        <w:t>4b.5a.</w:t>
      </w:r>
      <w:r w:rsidRPr="00AE32CA">
        <w:rPr>
          <w:rFonts w:eastAsia="Batang"/>
          <w:noProof/>
        </w:rPr>
        <w:t>3</w:t>
      </w:r>
      <w:r w:rsidRPr="00163587">
        <w:rPr>
          <w:rFonts w:ascii="Calibri" w:hAnsi="Calibri"/>
          <w:noProof/>
          <w:kern w:val="2"/>
          <w:sz w:val="22"/>
          <w:szCs w:val="22"/>
          <w:lang w:eastAsia="en-GB"/>
        </w:rPr>
        <w:tab/>
      </w:r>
      <w:r>
        <w:rPr>
          <w:noProof/>
        </w:rPr>
        <w:t>Request of TDF Session Termination</w:t>
      </w:r>
      <w:r>
        <w:rPr>
          <w:noProof/>
        </w:rPr>
        <w:tab/>
      </w:r>
      <w:r>
        <w:rPr>
          <w:noProof/>
        </w:rPr>
        <w:fldChar w:fldCharType="begin" w:fldLock="1"/>
      </w:r>
      <w:r>
        <w:rPr>
          <w:noProof/>
        </w:rPr>
        <w:instrText xml:space="preserve"> PAGEREF _Toc138664744 \h </w:instrText>
      </w:r>
      <w:r>
        <w:rPr>
          <w:noProof/>
        </w:rPr>
      </w:r>
      <w:r>
        <w:rPr>
          <w:noProof/>
        </w:rPr>
        <w:fldChar w:fldCharType="separate"/>
      </w:r>
      <w:r>
        <w:rPr>
          <w:noProof/>
        </w:rPr>
        <w:t>115</w:t>
      </w:r>
      <w:r>
        <w:rPr>
          <w:noProof/>
        </w:rPr>
        <w:fldChar w:fldCharType="end"/>
      </w:r>
    </w:p>
    <w:p w14:paraId="6AC5D457" w14:textId="77777777" w:rsidR="007405A0" w:rsidRPr="00163587" w:rsidRDefault="007405A0">
      <w:pPr>
        <w:pStyle w:val="TOC3"/>
        <w:rPr>
          <w:rFonts w:ascii="Calibri" w:hAnsi="Calibri"/>
          <w:noProof/>
          <w:kern w:val="2"/>
          <w:sz w:val="22"/>
          <w:szCs w:val="22"/>
          <w:lang w:eastAsia="en-GB"/>
        </w:rPr>
      </w:pPr>
      <w:r>
        <w:rPr>
          <w:noProof/>
        </w:rPr>
        <w:t>4b.5a.</w:t>
      </w:r>
      <w:r w:rsidRPr="00AE32CA">
        <w:rPr>
          <w:rFonts w:eastAsia="Batang"/>
          <w:noProof/>
        </w:rPr>
        <w:t>4</w:t>
      </w:r>
      <w:r w:rsidRPr="00163587">
        <w:rPr>
          <w:rFonts w:ascii="Calibri" w:hAnsi="Calibri"/>
          <w:noProof/>
          <w:kern w:val="2"/>
          <w:sz w:val="22"/>
          <w:szCs w:val="22"/>
          <w:lang w:eastAsia="en-GB"/>
        </w:rPr>
        <w:tab/>
      </w:r>
      <w:r w:rsidRPr="00AE32CA">
        <w:rPr>
          <w:rFonts w:eastAsia="SimSun"/>
          <w:noProof/>
        </w:rPr>
        <w:t>TDF session to Gx session linking</w:t>
      </w:r>
      <w:r>
        <w:rPr>
          <w:noProof/>
        </w:rPr>
        <w:tab/>
      </w:r>
      <w:r>
        <w:rPr>
          <w:noProof/>
        </w:rPr>
        <w:fldChar w:fldCharType="begin" w:fldLock="1"/>
      </w:r>
      <w:r>
        <w:rPr>
          <w:noProof/>
        </w:rPr>
        <w:instrText xml:space="preserve"> PAGEREF _Toc138664745 \h </w:instrText>
      </w:r>
      <w:r>
        <w:rPr>
          <w:noProof/>
        </w:rPr>
      </w:r>
      <w:r>
        <w:rPr>
          <w:noProof/>
        </w:rPr>
        <w:fldChar w:fldCharType="separate"/>
      </w:r>
      <w:r>
        <w:rPr>
          <w:noProof/>
        </w:rPr>
        <w:t>115</w:t>
      </w:r>
      <w:r>
        <w:rPr>
          <w:noProof/>
        </w:rPr>
        <w:fldChar w:fldCharType="end"/>
      </w:r>
    </w:p>
    <w:p w14:paraId="42700A96" w14:textId="77777777" w:rsidR="007405A0" w:rsidRPr="00163587" w:rsidRDefault="007405A0">
      <w:pPr>
        <w:pStyle w:val="TOC1"/>
        <w:rPr>
          <w:rFonts w:ascii="Calibri" w:hAnsi="Calibri"/>
          <w:noProof/>
          <w:kern w:val="2"/>
          <w:szCs w:val="22"/>
          <w:lang w:eastAsia="en-GB"/>
        </w:rPr>
      </w:pPr>
      <w:r>
        <w:rPr>
          <w:noProof/>
        </w:rPr>
        <w:t>4</w:t>
      </w:r>
      <w:r>
        <w:rPr>
          <w:noProof/>
          <w:lang w:eastAsia="zh-CN"/>
        </w:rPr>
        <w:t>c</w:t>
      </w:r>
      <w:r w:rsidRPr="00163587">
        <w:rPr>
          <w:rFonts w:ascii="Calibri" w:hAnsi="Calibri"/>
          <w:noProof/>
          <w:kern w:val="2"/>
          <w:szCs w:val="22"/>
          <w:lang w:eastAsia="en-GB"/>
        </w:rPr>
        <w:tab/>
      </w:r>
      <w:r>
        <w:rPr>
          <w:noProof/>
          <w:lang w:eastAsia="zh-CN"/>
        </w:rPr>
        <w:t>St</w:t>
      </w:r>
      <w:r>
        <w:rPr>
          <w:noProof/>
          <w:lang w:eastAsia="ja-JP"/>
        </w:rPr>
        <w:t xml:space="preserve"> reference point</w:t>
      </w:r>
      <w:r>
        <w:rPr>
          <w:noProof/>
        </w:rPr>
        <w:tab/>
      </w:r>
      <w:r>
        <w:rPr>
          <w:noProof/>
        </w:rPr>
        <w:fldChar w:fldCharType="begin" w:fldLock="1"/>
      </w:r>
      <w:r>
        <w:rPr>
          <w:noProof/>
        </w:rPr>
        <w:instrText xml:space="preserve"> PAGEREF _Toc138664746 \h </w:instrText>
      </w:r>
      <w:r>
        <w:rPr>
          <w:noProof/>
        </w:rPr>
      </w:r>
      <w:r>
        <w:rPr>
          <w:noProof/>
        </w:rPr>
        <w:fldChar w:fldCharType="separate"/>
      </w:r>
      <w:r>
        <w:rPr>
          <w:noProof/>
        </w:rPr>
        <w:t>115</w:t>
      </w:r>
      <w:r>
        <w:rPr>
          <w:noProof/>
        </w:rPr>
        <w:fldChar w:fldCharType="end"/>
      </w:r>
    </w:p>
    <w:p w14:paraId="5F52F56E" w14:textId="77777777" w:rsidR="007405A0" w:rsidRPr="00163587" w:rsidRDefault="007405A0">
      <w:pPr>
        <w:pStyle w:val="TOC2"/>
        <w:rPr>
          <w:rFonts w:ascii="Calibri" w:hAnsi="Calibri"/>
          <w:noProof/>
          <w:kern w:val="2"/>
          <w:sz w:val="22"/>
          <w:szCs w:val="22"/>
          <w:lang w:eastAsia="en-GB"/>
        </w:rPr>
      </w:pPr>
      <w:r>
        <w:rPr>
          <w:noProof/>
          <w:lang w:eastAsia="ja-JP"/>
        </w:rPr>
        <w:t>4</w:t>
      </w:r>
      <w:r>
        <w:rPr>
          <w:noProof/>
          <w:lang w:eastAsia="zh-CN"/>
        </w:rPr>
        <w:t>c</w:t>
      </w:r>
      <w:r>
        <w:rPr>
          <w:noProof/>
          <w:lang w:eastAsia="ja-JP"/>
        </w:rPr>
        <w:t>.1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_Toc138664747 \h </w:instrText>
      </w:r>
      <w:r>
        <w:rPr>
          <w:noProof/>
        </w:rPr>
      </w:r>
      <w:r>
        <w:rPr>
          <w:noProof/>
        </w:rPr>
        <w:fldChar w:fldCharType="separate"/>
      </w:r>
      <w:r>
        <w:rPr>
          <w:noProof/>
        </w:rPr>
        <w:t>115</w:t>
      </w:r>
      <w:r>
        <w:rPr>
          <w:noProof/>
        </w:rPr>
        <w:fldChar w:fldCharType="end"/>
      </w:r>
    </w:p>
    <w:p w14:paraId="0C9E6E1B" w14:textId="77777777" w:rsidR="007405A0" w:rsidRPr="00163587" w:rsidRDefault="007405A0">
      <w:pPr>
        <w:pStyle w:val="TOC2"/>
        <w:rPr>
          <w:rFonts w:ascii="Calibri" w:hAnsi="Calibri"/>
          <w:noProof/>
          <w:kern w:val="2"/>
          <w:sz w:val="22"/>
          <w:szCs w:val="22"/>
          <w:lang w:eastAsia="en-GB"/>
        </w:rPr>
      </w:pPr>
      <w:r>
        <w:rPr>
          <w:noProof/>
          <w:lang w:eastAsia="ja-JP"/>
        </w:rPr>
        <w:t>4c.2</w:t>
      </w:r>
      <w:r w:rsidRPr="00163587">
        <w:rPr>
          <w:rFonts w:ascii="Calibri" w:hAnsi="Calibri"/>
          <w:noProof/>
          <w:kern w:val="2"/>
          <w:sz w:val="22"/>
          <w:szCs w:val="22"/>
          <w:lang w:eastAsia="en-GB"/>
        </w:rPr>
        <w:tab/>
      </w:r>
      <w:r>
        <w:rPr>
          <w:noProof/>
          <w:lang w:eastAsia="ja-JP"/>
        </w:rPr>
        <w:t>St Reference model</w:t>
      </w:r>
      <w:r>
        <w:rPr>
          <w:noProof/>
        </w:rPr>
        <w:tab/>
      </w:r>
      <w:r>
        <w:rPr>
          <w:noProof/>
        </w:rPr>
        <w:fldChar w:fldCharType="begin" w:fldLock="1"/>
      </w:r>
      <w:r>
        <w:rPr>
          <w:noProof/>
        </w:rPr>
        <w:instrText xml:space="preserve"> PAGEREF _Toc138664748 \h </w:instrText>
      </w:r>
      <w:r>
        <w:rPr>
          <w:noProof/>
        </w:rPr>
      </w:r>
      <w:r>
        <w:rPr>
          <w:noProof/>
        </w:rPr>
        <w:fldChar w:fldCharType="separate"/>
      </w:r>
      <w:r>
        <w:rPr>
          <w:noProof/>
        </w:rPr>
        <w:t>115</w:t>
      </w:r>
      <w:r>
        <w:rPr>
          <w:noProof/>
        </w:rPr>
        <w:fldChar w:fldCharType="end"/>
      </w:r>
    </w:p>
    <w:p w14:paraId="34F2BFED" w14:textId="77777777" w:rsidR="007405A0" w:rsidRPr="00163587" w:rsidRDefault="007405A0">
      <w:pPr>
        <w:pStyle w:val="TOC2"/>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3</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_Toc138664749 \h </w:instrText>
      </w:r>
      <w:r>
        <w:rPr>
          <w:noProof/>
        </w:rPr>
      </w:r>
      <w:r>
        <w:rPr>
          <w:noProof/>
        </w:rPr>
        <w:fldChar w:fldCharType="separate"/>
      </w:r>
      <w:r>
        <w:rPr>
          <w:noProof/>
        </w:rPr>
        <w:t>116</w:t>
      </w:r>
      <w:r>
        <w:rPr>
          <w:noProof/>
        </w:rPr>
        <w:fldChar w:fldCharType="end"/>
      </w:r>
    </w:p>
    <w:p w14:paraId="5FB9B0D3" w14:textId="77777777" w:rsidR="007405A0" w:rsidRPr="00163587" w:rsidRDefault="007405A0">
      <w:pPr>
        <w:pStyle w:val="TOC3"/>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3</w:t>
      </w:r>
      <w:r>
        <w:rPr>
          <w:noProof/>
          <w:lang w:eastAsia="ja-JP"/>
        </w:rPr>
        <w:t>.1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_Toc138664750 \h </w:instrText>
      </w:r>
      <w:r>
        <w:rPr>
          <w:noProof/>
        </w:rPr>
      </w:r>
      <w:r>
        <w:rPr>
          <w:noProof/>
        </w:rPr>
        <w:fldChar w:fldCharType="separate"/>
      </w:r>
      <w:r>
        <w:rPr>
          <w:noProof/>
        </w:rPr>
        <w:t>116</w:t>
      </w:r>
      <w:r>
        <w:rPr>
          <w:noProof/>
        </w:rPr>
        <w:fldChar w:fldCharType="end"/>
      </w:r>
    </w:p>
    <w:p w14:paraId="71C184A9" w14:textId="77777777" w:rsidR="007405A0" w:rsidRPr="00163587" w:rsidRDefault="007405A0">
      <w:pPr>
        <w:pStyle w:val="TOC3"/>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3</w:t>
      </w:r>
      <w:r>
        <w:rPr>
          <w:noProof/>
          <w:lang w:eastAsia="ja-JP"/>
        </w:rPr>
        <w:t>.2</w:t>
      </w:r>
      <w:r w:rsidRPr="00163587">
        <w:rPr>
          <w:rFonts w:ascii="Calibri" w:hAnsi="Calibri"/>
          <w:noProof/>
          <w:kern w:val="2"/>
          <w:sz w:val="22"/>
          <w:szCs w:val="22"/>
          <w:lang w:eastAsia="en-GB"/>
        </w:rPr>
        <w:tab/>
      </w:r>
      <w:r>
        <w:rPr>
          <w:noProof/>
          <w:lang w:eastAsia="zh-CN"/>
        </w:rPr>
        <w:t>TSSF</w:t>
      </w:r>
      <w:r>
        <w:rPr>
          <w:noProof/>
        </w:rPr>
        <w:tab/>
      </w:r>
      <w:r>
        <w:rPr>
          <w:noProof/>
        </w:rPr>
        <w:fldChar w:fldCharType="begin" w:fldLock="1"/>
      </w:r>
      <w:r>
        <w:rPr>
          <w:noProof/>
        </w:rPr>
        <w:instrText xml:space="preserve"> PAGEREF _Toc138664751 \h </w:instrText>
      </w:r>
      <w:r>
        <w:rPr>
          <w:noProof/>
        </w:rPr>
      </w:r>
      <w:r>
        <w:rPr>
          <w:noProof/>
        </w:rPr>
        <w:fldChar w:fldCharType="separate"/>
      </w:r>
      <w:r>
        <w:rPr>
          <w:noProof/>
        </w:rPr>
        <w:t>116</w:t>
      </w:r>
      <w:r>
        <w:rPr>
          <w:noProof/>
        </w:rPr>
        <w:fldChar w:fldCharType="end"/>
      </w:r>
    </w:p>
    <w:p w14:paraId="280B4AD2" w14:textId="77777777" w:rsidR="007405A0" w:rsidRPr="00163587" w:rsidRDefault="007405A0">
      <w:pPr>
        <w:pStyle w:val="TOC2"/>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4</w:t>
      </w:r>
      <w:r w:rsidRPr="00163587">
        <w:rPr>
          <w:rFonts w:ascii="Calibri" w:hAnsi="Calibri"/>
          <w:noProof/>
          <w:kern w:val="2"/>
          <w:sz w:val="22"/>
          <w:szCs w:val="22"/>
          <w:lang w:eastAsia="en-GB"/>
        </w:rPr>
        <w:tab/>
      </w:r>
      <w:r>
        <w:rPr>
          <w:noProof/>
          <w:lang w:eastAsia="ja-JP"/>
        </w:rPr>
        <w:t>Procedures</w:t>
      </w:r>
      <w:r>
        <w:rPr>
          <w:noProof/>
        </w:rPr>
        <w:t xml:space="preserve"> over </w:t>
      </w:r>
      <w:r>
        <w:rPr>
          <w:noProof/>
          <w:lang w:eastAsia="zh-CN"/>
        </w:rPr>
        <w:t>St</w:t>
      </w:r>
      <w:r>
        <w:rPr>
          <w:noProof/>
        </w:rPr>
        <w:t xml:space="preserve"> reference point</w:t>
      </w:r>
      <w:r>
        <w:rPr>
          <w:noProof/>
        </w:rPr>
        <w:tab/>
      </w:r>
      <w:r>
        <w:rPr>
          <w:noProof/>
        </w:rPr>
        <w:fldChar w:fldCharType="begin" w:fldLock="1"/>
      </w:r>
      <w:r>
        <w:rPr>
          <w:noProof/>
        </w:rPr>
        <w:instrText xml:space="preserve"> PAGEREF _Toc138664752 \h </w:instrText>
      </w:r>
      <w:r>
        <w:rPr>
          <w:noProof/>
        </w:rPr>
      </w:r>
      <w:r>
        <w:rPr>
          <w:noProof/>
        </w:rPr>
        <w:fldChar w:fldCharType="separate"/>
      </w:r>
      <w:r>
        <w:rPr>
          <w:noProof/>
        </w:rPr>
        <w:t>116</w:t>
      </w:r>
      <w:r>
        <w:rPr>
          <w:noProof/>
        </w:rPr>
        <w:fldChar w:fldCharType="end"/>
      </w:r>
    </w:p>
    <w:p w14:paraId="544224D8" w14:textId="77777777" w:rsidR="007405A0" w:rsidRPr="00163587" w:rsidRDefault="007405A0">
      <w:pPr>
        <w:pStyle w:val="TOC3"/>
        <w:rPr>
          <w:rFonts w:ascii="Calibri" w:hAnsi="Calibri"/>
          <w:noProof/>
          <w:kern w:val="2"/>
          <w:sz w:val="22"/>
          <w:szCs w:val="22"/>
          <w:lang w:eastAsia="en-GB"/>
        </w:rPr>
      </w:pPr>
      <w:r>
        <w:rPr>
          <w:noProof/>
        </w:rPr>
        <w:t>4c.4.1</w:t>
      </w:r>
      <w:r w:rsidRPr="00163587">
        <w:rPr>
          <w:rFonts w:ascii="Calibri" w:hAnsi="Calibri"/>
          <w:noProof/>
          <w:kern w:val="2"/>
          <w:sz w:val="22"/>
          <w:szCs w:val="22"/>
          <w:lang w:eastAsia="en-GB"/>
        </w:rPr>
        <w:tab/>
      </w:r>
      <w:r>
        <w:rPr>
          <w:noProof/>
        </w:rPr>
        <w:t>Traffic Steering Control Information Provisioning</w:t>
      </w:r>
      <w:r>
        <w:rPr>
          <w:noProof/>
        </w:rPr>
        <w:tab/>
      </w:r>
      <w:r>
        <w:rPr>
          <w:noProof/>
        </w:rPr>
        <w:fldChar w:fldCharType="begin" w:fldLock="1"/>
      </w:r>
      <w:r>
        <w:rPr>
          <w:noProof/>
        </w:rPr>
        <w:instrText xml:space="preserve"> PAGEREF _Toc138664753 \h </w:instrText>
      </w:r>
      <w:r>
        <w:rPr>
          <w:noProof/>
        </w:rPr>
      </w:r>
      <w:r>
        <w:rPr>
          <w:noProof/>
        </w:rPr>
        <w:fldChar w:fldCharType="separate"/>
      </w:r>
      <w:r>
        <w:rPr>
          <w:noProof/>
        </w:rPr>
        <w:t>116</w:t>
      </w:r>
      <w:r>
        <w:rPr>
          <w:noProof/>
        </w:rPr>
        <w:fldChar w:fldCharType="end"/>
      </w:r>
    </w:p>
    <w:p w14:paraId="088C420C" w14:textId="77777777" w:rsidR="007405A0" w:rsidRPr="00163587" w:rsidRDefault="007405A0">
      <w:pPr>
        <w:pStyle w:val="TOC3"/>
        <w:rPr>
          <w:rFonts w:ascii="Calibri" w:hAnsi="Calibri"/>
          <w:noProof/>
          <w:kern w:val="2"/>
          <w:sz w:val="22"/>
          <w:szCs w:val="22"/>
          <w:lang w:eastAsia="en-GB"/>
        </w:rPr>
      </w:pPr>
      <w:r>
        <w:rPr>
          <w:noProof/>
        </w:rPr>
        <w:t>4c.4.2</w:t>
      </w:r>
      <w:r w:rsidRPr="00163587">
        <w:rPr>
          <w:rFonts w:ascii="Calibri" w:hAnsi="Calibri"/>
          <w:noProof/>
          <w:kern w:val="2"/>
          <w:sz w:val="22"/>
          <w:szCs w:val="22"/>
          <w:lang w:eastAsia="en-GB"/>
        </w:rPr>
        <w:tab/>
      </w:r>
      <w:r>
        <w:rPr>
          <w:noProof/>
          <w:lang w:eastAsia="zh-CN"/>
        </w:rPr>
        <w:t>St</w:t>
      </w:r>
      <w:r>
        <w:rPr>
          <w:noProof/>
        </w:rPr>
        <w:t xml:space="preserve"> Session Termination</w:t>
      </w:r>
      <w:r>
        <w:rPr>
          <w:noProof/>
        </w:rPr>
        <w:tab/>
      </w:r>
      <w:r>
        <w:rPr>
          <w:noProof/>
        </w:rPr>
        <w:fldChar w:fldCharType="begin" w:fldLock="1"/>
      </w:r>
      <w:r>
        <w:rPr>
          <w:noProof/>
        </w:rPr>
        <w:instrText xml:space="preserve"> PAGEREF _Toc138664754 \h </w:instrText>
      </w:r>
      <w:r>
        <w:rPr>
          <w:noProof/>
        </w:rPr>
      </w:r>
      <w:r>
        <w:rPr>
          <w:noProof/>
        </w:rPr>
        <w:fldChar w:fldCharType="separate"/>
      </w:r>
      <w:r>
        <w:rPr>
          <w:noProof/>
        </w:rPr>
        <w:t>118</w:t>
      </w:r>
      <w:r>
        <w:rPr>
          <w:noProof/>
        </w:rPr>
        <w:fldChar w:fldCharType="end"/>
      </w:r>
    </w:p>
    <w:p w14:paraId="07CE7618" w14:textId="77777777" w:rsidR="007405A0" w:rsidRPr="00163587" w:rsidRDefault="007405A0">
      <w:pPr>
        <w:pStyle w:val="TOC3"/>
        <w:rPr>
          <w:rFonts w:ascii="Calibri" w:hAnsi="Calibri"/>
          <w:noProof/>
          <w:kern w:val="2"/>
          <w:sz w:val="22"/>
          <w:szCs w:val="22"/>
          <w:lang w:eastAsia="en-GB"/>
        </w:rPr>
      </w:pPr>
      <w:r>
        <w:rPr>
          <w:noProof/>
        </w:rPr>
        <w:t>4c.4.</w:t>
      </w:r>
      <w:r w:rsidRPr="00AE32CA">
        <w:rPr>
          <w:rFonts w:eastAsia="Batang"/>
          <w:noProof/>
        </w:rPr>
        <w:t>3</w:t>
      </w:r>
      <w:r w:rsidRPr="00163587">
        <w:rPr>
          <w:rFonts w:ascii="Calibri" w:hAnsi="Calibri"/>
          <w:noProof/>
          <w:kern w:val="2"/>
          <w:sz w:val="22"/>
          <w:szCs w:val="22"/>
          <w:lang w:eastAsia="en-GB"/>
        </w:rPr>
        <w:tab/>
      </w:r>
      <w:r>
        <w:rPr>
          <w:noProof/>
        </w:rPr>
        <w:t>ADC Rule Error Handling</w:t>
      </w:r>
      <w:r>
        <w:rPr>
          <w:noProof/>
        </w:rPr>
        <w:tab/>
      </w:r>
      <w:r>
        <w:rPr>
          <w:noProof/>
        </w:rPr>
        <w:fldChar w:fldCharType="begin" w:fldLock="1"/>
      </w:r>
      <w:r>
        <w:rPr>
          <w:noProof/>
        </w:rPr>
        <w:instrText xml:space="preserve"> PAGEREF _Toc138664755 \h </w:instrText>
      </w:r>
      <w:r>
        <w:rPr>
          <w:noProof/>
        </w:rPr>
      </w:r>
      <w:r>
        <w:rPr>
          <w:noProof/>
        </w:rPr>
        <w:fldChar w:fldCharType="separate"/>
      </w:r>
      <w:r>
        <w:rPr>
          <w:noProof/>
        </w:rPr>
        <w:t>118</w:t>
      </w:r>
      <w:r>
        <w:rPr>
          <w:noProof/>
        </w:rPr>
        <w:fldChar w:fldCharType="end"/>
      </w:r>
    </w:p>
    <w:p w14:paraId="16951EE2" w14:textId="77777777" w:rsidR="007405A0" w:rsidRPr="00163587" w:rsidRDefault="007405A0">
      <w:pPr>
        <w:pStyle w:val="TOC3"/>
        <w:rPr>
          <w:rFonts w:ascii="Calibri" w:hAnsi="Calibri"/>
          <w:noProof/>
          <w:kern w:val="2"/>
          <w:sz w:val="22"/>
          <w:szCs w:val="22"/>
          <w:lang w:eastAsia="en-GB"/>
        </w:rPr>
      </w:pPr>
      <w:r>
        <w:rPr>
          <w:noProof/>
        </w:rPr>
        <w:t>4c.4.4</w:t>
      </w:r>
      <w:r w:rsidRPr="00163587">
        <w:rPr>
          <w:rFonts w:ascii="Calibri" w:hAnsi="Calibri"/>
          <w:noProof/>
          <w:kern w:val="2"/>
          <w:sz w:val="22"/>
          <w:szCs w:val="22"/>
          <w:lang w:eastAsia="en-GB"/>
        </w:rPr>
        <w:tab/>
      </w:r>
      <w:r>
        <w:rPr>
          <w:noProof/>
        </w:rPr>
        <w:t xml:space="preserve">UE </w:t>
      </w:r>
      <w:r>
        <w:rPr>
          <w:noProof/>
          <w:lang w:eastAsia="zh-CN"/>
        </w:rPr>
        <w:t>IPv4 Address Provisioning</w:t>
      </w:r>
      <w:r>
        <w:rPr>
          <w:noProof/>
        </w:rPr>
        <w:tab/>
      </w:r>
      <w:r>
        <w:rPr>
          <w:noProof/>
        </w:rPr>
        <w:fldChar w:fldCharType="begin" w:fldLock="1"/>
      </w:r>
      <w:r>
        <w:rPr>
          <w:noProof/>
        </w:rPr>
        <w:instrText xml:space="preserve"> PAGEREF _Toc138664756 \h </w:instrText>
      </w:r>
      <w:r>
        <w:rPr>
          <w:noProof/>
        </w:rPr>
      </w:r>
      <w:r>
        <w:rPr>
          <w:noProof/>
        </w:rPr>
        <w:fldChar w:fldCharType="separate"/>
      </w:r>
      <w:r>
        <w:rPr>
          <w:noProof/>
        </w:rPr>
        <w:t>118</w:t>
      </w:r>
      <w:r>
        <w:rPr>
          <w:noProof/>
        </w:rPr>
        <w:fldChar w:fldCharType="end"/>
      </w:r>
    </w:p>
    <w:p w14:paraId="71CE855D" w14:textId="77777777" w:rsidR="007405A0" w:rsidRPr="00163587" w:rsidRDefault="007405A0">
      <w:pPr>
        <w:pStyle w:val="TOC1"/>
        <w:rPr>
          <w:rFonts w:ascii="Calibri" w:hAnsi="Calibri"/>
          <w:noProof/>
          <w:kern w:val="2"/>
          <w:szCs w:val="22"/>
          <w:lang w:eastAsia="en-GB"/>
        </w:rPr>
      </w:pPr>
      <w:r>
        <w:rPr>
          <w:noProof/>
          <w:lang w:eastAsia="ja-JP"/>
        </w:rPr>
        <w:t>5</w:t>
      </w:r>
      <w:r w:rsidRPr="00163587">
        <w:rPr>
          <w:rFonts w:ascii="Calibri" w:hAnsi="Calibri"/>
          <w:noProof/>
          <w:kern w:val="2"/>
          <w:szCs w:val="22"/>
          <w:lang w:eastAsia="en-GB"/>
        </w:rPr>
        <w:tab/>
      </w:r>
      <w:r>
        <w:rPr>
          <w:noProof/>
          <w:lang w:eastAsia="ja-JP"/>
        </w:rPr>
        <w:t xml:space="preserve">Gx </w:t>
      </w:r>
      <w:r>
        <w:rPr>
          <w:noProof/>
        </w:rPr>
        <w:t>protocol</w:t>
      </w:r>
      <w:r>
        <w:rPr>
          <w:noProof/>
        </w:rPr>
        <w:tab/>
      </w:r>
      <w:r>
        <w:rPr>
          <w:noProof/>
        </w:rPr>
        <w:fldChar w:fldCharType="begin" w:fldLock="1"/>
      </w:r>
      <w:r>
        <w:rPr>
          <w:noProof/>
        </w:rPr>
        <w:instrText xml:space="preserve"> PAGEREF _Toc138664757 \h </w:instrText>
      </w:r>
      <w:r>
        <w:rPr>
          <w:noProof/>
        </w:rPr>
      </w:r>
      <w:r>
        <w:rPr>
          <w:noProof/>
        </w:rPr>
        <w:fldChar w:fldCharType="separate"/>
      </w:r>
      <w:r>
        <w:rPr>
          <w:noProof/>
        </w:rPr>
        <w:t>118</w:t>
      </w:r>
      <w:r>
        <w:rPr>
          <w:noProof/>
        </w:rPr>
        <w:fldChar w:fldCharType="end"/>
      </w:r>
    </w:p>
    <w:p w14:paraId="1ADF22A5" w14:textId="77777777" w:rsidR="007405A0" w:rsidRPr="00163587" w:rsidRDefault="007405A0">
      <w:pPr>
        <w:pStyle w:val="TOC2"/>
        <w:rPr>
          <w:rFonts w:ascii="Calibri" w:hAnsi="Calibri"/>
          <w:noProof/>
          <w:kern w:val="2"/>
          <w:sz w:val="22"/>
          <w:szCs w:val="22"/>
          <w:lang w:eastAsia="en-GB"/>
        </w:rPr>
      </w:pPr>
      <w:r>
        <w:rPr>
          <w:noProof/>
        </w:rPr>
        <w:t>5.1</w:t>
      </w:r>
      <w:r w:rsidRPr="00163587">
        <w:rPr>
          <w:rFonts w:ascii="Calibri" w:hAnsi="Calibri"/>
          <w:noProof/>
          <w:kern w:val="2"/>
          <w:sz w:val="22"/>
          <w:szCs w:val="22"/>
          <w:lang w:eastAsia="en-GB"/>
        </w:rPr>
        <w:tab/>
      </w:r>
      <w:r>
        <w:rPr>
          <w:noProof/>
        </w:rPr>
        <w:t>Protocol support</w:t>
      </w:r>
      <w:r>
        <w:rPr>
          <w:noProof/>
        </w:rPr>
        <w:tab/>
      </w:r>
      <w:r>
        <w:rPr>
          <w:noProof/>
        </w:rPr>
        <w:fldChar w:fldCharType="begin" w:fldLock="1"/>
      </w:r>
      <w:r>
        <w:rPr>
          <w:noProof/>
        </w:rPr>
        <w:instrText xml:space="preserve"> PAGEREF _Toc138664758 \h </w:instrText>
      </w:r>
      <w:r>
        <w:rPr>
          <w:noProof/>
        </w:rPr>
      </w:r>
      <w:r>
        <w:rPr>
          <w:noProof/>
        </w:rPr>
        <w:fldChar w:fldCharType="separate"/>
      </w:r>
      <w:r>
        <w:rPr>
          <w:noProof/>
        </w:rPr>
        <w:t>118</w:t>
      </w:r>
      <w:r>
        <w:rPr>
          <w:noProof/>
        </w:rPr>
        <w:fldChar w:fldCharType="end"/>
      </w:r>
    </w:p>
    <w:p w14:paraId="7D40D01B" w14:textId="77777777" w:rsidR="007405A0" w:rsidRPr="00163587" w:rsidRDefault="007405A0">
      <w:pPr>
        <w:pStyle w:val="TOC2"/>
        <w:rPr>
          <w:rFonts w:ascii="Calibri" w:hAnsi="Calibri"/>
          <w:noProof/>
          <w:kern w:val="2"/>
          <w:sz w:val="22"/>
          <w:szCs w:val="22"/>
          <w:lang w:eastAsia="en-GB"/>
        </w:rPr>
      </w:pPr>
      <w:r>
        <w:rPr>
          <w:noProof/>
        </w:rPr>
        <w:t>5.2</w:t>
      </w:r>
      <w:r w:rsidRPr="00163587">
        <w:rPr>
          <w:rFonts w:ascii="Calibri" w:hAnsi="Calibri"/>
          <w:noProof/>
          <w:kern w:val="2"/>
          <w:sz w:val="22"/>
          <w:szCs w:val="22"/>
          <w:lang w:eastAsia="en-GB"/>
        </w:rPr>
        <w:tab/>
      </w:r>
      <w:r>
        <w:rPr>
          <w:noProof/>
        </w:rPr>
        <w:t>Initialization, maintenance and termination of connection and session</w:t>
      </w:r>
      <w:r>
        <w:rPr>
          <w:noProof/>
        </w:rPr>
        <w:tab/>
      </w:r>
      <w:r>
        <w:rPr>
          <w:noProof/>
        </w:rPr>
        <w:fldChar w:fldCharType="begin" w:fldLock="1"/>
      </w:r>
      <w:r>
        <w:rPr>
          <w:noProof/>
        </w:rPr>
        <w:instrText xml:space="preserve"> PAGEREF _Toc138664759 \h </w:instrText>
      </w:r>
      <w:r>
        <w:rPr>
          <w:noProof/>
        </w:rPr>
      </w:r>
      <w:r>
        <w:rPr>
          <w:noProof/>
        </w:rPr>
        <w:fldChar w:fldCharType="separate"/>
      </w:r>
      <w:r>
        <w:rPr>
          <w:noProof/>
        </w:rPr>
        <w:t>119</w:t>
      </w:r>
      <w:r>
        <w:rPr>
          <w:noProof/>
        </w:rPr>
        <w:fldChar w:fldCharType="end"/>
      </w:r>
    </w:p>
    <w:p w14:paraId="3A7C968B" w14:textId="77777777" w:rsidR="007405A0" w:rsidRPr="00163587" w:rsidRDefault="007405A0">
      <w:pPr>
        <w:pStyle w:val="TOC2"/>
        <w:rPr>
          <w:rFonts w:ascii="Calibri" w:hAnsi="Calibri"/>
          <w:noProof/>
          <w:kern w:val="2"/>
          <w:sz w:val="22"/>
          <w:szCs w:val="22"/>
          <w:lang w:eastAsia="en-GB"/>
        </w:rPr>
      </w:pPr>
      <w:r>
        <w:rPr>
          <w:noProof/>
        </w:rPr>
        <w:t>5.3</w:t>
      </w:r>
      <w:r w:rsidRPr="00163587">
        <w:rPr>
          <w:rFonts w:ascii="Calibri" w:hAnsi="Calibri"/>
          <w:noProof/>
          <w:kern w:val="2"/>
          <w:sz w:val="22"/>
          <w:szCs w:val="22"/>
          <w:lang w:eastAsia="en-GB"/>
        </w:rPr>
        <w:tab/>
      </w:r>
      <w:r>
        <w:rPr>
          <w:noProof/>
        </w:rPr>
        <w:t>Gx specific AVPs</w:t>
      </w:r>
      <w:r>
        <w:rPr>
          <w:noProof/>
        </w:rPr>
        <w:tab/>
      </w:r>
      <w:r>
        <w:rPr>
          <w:noProof/>
        </w:rPr>
        <w:fldChar w:fldCharType="begin" w:fldLock="1"/>
      </w:r>
      <w:r>
        <w:rPr>
          <w:noProof/>
        </w:rPr>
        <w:instrText xml:space="preserve"> PAGEREF _Toc138664760 \h </w:instrText>
      </w:r>
      <w:r>
        <w:rPr>
          <w:noProof/>
        </w:rPr>
      </w:r>
      <w:r>
        <w:rPr>
          <w:noProof/>
        </w:rPr>
        <w:fldChar w:fldCharType="separate"/>
      </w:r>
      <w:r>
        <w:rPr>
          <w:noProof/>
        </w:rPr>
        <w:t>119</w:t>
      </w:r>
      <w:r>
        <w:rPr>
          <w:noProof/>
        </w:rPr>
        <w:fldChar w:fldCharType="end"/>
      </w:r>
    </w:p>
    <w:p w14:paraId="58A81A5A" w14:textId="77777777" w:rsidR="007405A0" w:rsidRPr="00163587" w:rsidRDefault="007405A0">
      <w:pPr>
        <w:pStyle w:val="TOC3"/>
        <w:rPr>
          <w:rFonts w:ascii="Calibri" w:hAnsi="Calibri"/>
          <w:noProof/>
          <w:kern w:val="2"/>
          <w:sz w:val="22"/>
          <w:szCs w:val="22"/>
          <w:lang w:eastAsia="en-GB"/>
        </w:rPr>
      </w:pPr>
      <w:r>
        <w:rPr>
          <w:noProof/>
        </w:rPr>
        <w:t>5.3.0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_Toc138664761 \h </w:instrText>
      </w:r>
      <w:r>
        <w:rPr>
          <w:noProof/>
        </w:rPr>
      </w:r>
      <w:r>
        <w:rPr>
          <w:noProof/>
        </w:rPr>
        <w:fldChar w:fldCharType="separate"/>
      </w:r>
      <w:r>
        <w:rPr>
          <w:noProof/>
        </w:rPr>
        <w:t>119</w:t>
      </w:r>
      <w:r>
        <w:rPr>
          <w:noProof/>
        </w:rPr>
        <w:fldChar w:fldCharType="end"/>
      </w:r>
    </w:p>
    <w:p w14:paraId="4407CFF4" w14:textId="77777777" w:rsidR="007405A0" w:rsidRPr="00163587" w:rsidRDefault="007405A0">
      <w:pPr>
        <w:pStyle w:val="TOC3"/>
        <w:rPr>
          <w:rFonts w:ascii="Calibri" w:hAnsi="Calibri"/>
          <w:noProof/>
          <w:kern w:val="2"/>
          <w:sz w:val="22"/>
          <w:szCs w:val="22"/>
          <w:lang w:eastAsia="en-GB"/>
        </w:rPr>
      </w:pPr>
      <w:r>
        <w:rPr>
          <w:noProof/>
        </w:rPr>
        <w:t>5.3.1</w:t>
      </w:r>
      <w:r w:rsidRPr="00163587">
        <w:rPr>
          <w:rFonts w:ascii="Calibri" w:hAnsi="Calibri"/>
          <w:noProof/>
          <w:kern w:val="2"/>
          <w:sz w:val="22"/>
          <w:szCs w:val="22"/>
          <w:lang w:eastAsia="en-GB"/>
        </w:rPr>
        <w:tab/>
      </w:r>
      <w:r>
        <w:rPr>
          <w:noProof/>
        </w:rPr>
        <w:t>Bearer-Usage AVP (3GPP-GPRS and 3GPP-EPS access types)</w:t>
      </w:r>
      <w:r>
        <w:rPr>
          <w:noProof/>
        </w:rPr>
        <w:tab/>
      </w:r>
      <w:r>
        <w:rPr>
          <w:noProof/>
        </w:rPr>
        <w:fldChar w:fldCharType="begin" w:fldLock="1"/>
      </w:r>
      <w:r>
        <w:rPr>
          <w:noProof/>
        </w:rPr>
        <w:instrText xml:space="preserve"> PAGEREF _Toc138664762 \h </w:instrText>
      </w:r>
      <w:r>
        <w:rPr>
          <w:noProof/>
        </w:rPr>
      </w:r>
      <w:r>
        <w:rPr>
          <w:noProof/>
        </w:rPr>
        <w:fldChar w:fldCharType="separate"/>
      </w:r>
      <w:r>
        <w:rPr>
          <w:noProof/>
        </w:rPr>
        <w:t>125</w:t>
      </w:r>
      <w:r>
        <w:rPr>
          <w:noProof/>
        </w:rPr>
        <w:fldChar w:fldCharType="end"/>
      </w:r>
    </w:p>
    <w:p w14:paraId="7AC194A3" w14:textId="77777777" w:rsidR="007405A0" w:rsidRPr="00163587" w:rsidRDefault="007405A0">
      <w:pPr>
        <w:pStyle w:val="TOC3"/>
        <w:rPr>
          <w:rFonts w:ascii="Calibri" w:hAnsi="Calibri"/>
          <w:noProof/>
          <w:kern w:val="2"/>
          <w:sz w:val="22"/>
          <w:szCs w:val="22"/>
          <w:lang w:eastAsia="en-GB"/>
        </w:rPr>
      </w:pPr>
      <w:r>
        <w:rPr>
          <w:noProof/>
        </w:rPr>
        <w:t>5.3.2</w:t>
      </w:r>
      <w:r w:rsidRPr="00163587">
        <w:rPr>
          <w:rFonts w:ascii="Calibri" w:hAnsi="Calibri"/>
          <w:noProof/>
          <w:kern w:val="2"/>
          <w:sz w:val="22"/>
          <w:szCs w:val="22"/>
          <w:lang w:eastAsia="en-GB"/>
        </w:rPr>
        <w:tab/>
      </w:r>
      <w:r>
        <w:rPr>
          <w:noProof/>
        </w:rPr>
        <w:t>Charging-Rule-Install AVP (All access types)</w:t>
      </w:r>
      <w:r>
        <w:rPr>
          <w:noProof/>
        </w:rPr>
        <w:tab/>
      </w:r>
      <w:r>
        <w:rPr>
          <w:noProof/>
        </w:rPr>
        <w:fldChar w:fldCharType="begin" w:fldLock="1"/>
      </w:r>
      <w:r>
        <w:rPr>
          <w:noProof/>
        </w:rPr>
        <w:instrText xml:space="preserve"> PAGEREF _Toc138664763 \h </w:instrText>
      </w:r>
      <w:r>
        <w:rPr>
          <w:noProof/>
        </w:rPr>
      </w:r>
      <w:r>
        <w:rPr>
          <w:noProof/>
        </w:rPr>
        <w:fldChar w:fldCharType="separate"/>
      </w:r>
      <w:r>
        <w:rPr>
          <w:noProof/>
        </w:rPr>
        <w:t>125</w:t>
      </w:r>
      <w:r>
        <w:rPr>
          <w:noProof/>
        </w:rPr>
        <w:fldChar w:fldCharType="end"/>
      </w:r>
    </w:p>
    <w:p w14:paraId="6F70189D" w14:textId="77777777" w:rsidR="007405A0" w:rsidRPr="00163587" w:rsidRDefault="007405A0">
      <w:pPr>
        <w:pStyle w:val="TOC3"/>
        <w:rPr>
          <w:rFonts w:ascii="Calibri" w:hAnsi="Calibri"/>
          <w:noProof/>
          <w:kern w:val="2"/>
          <w:sz w:val="22"/>
          <w:szCs w:val="22"/>
          <w:lang w:eastAsia="en-GB"/>
        </w:rPr>
      </w:pPr>
      <w:r>
        <w:rPr>
          <w:noProof/>
        </w:rPr>
        <w:t>5.3.3</w:t>
      </w:r>
      <w:r w:rsidRPr="00163587">
        <w:rPr>
          <w:rFonts w:ascii="Calibri" w:hAnsi="Calibri"/>
          <w:noProof/>
          <w:kern w:val="2"/>
          <w:sz w:val="22"/>
          <w:szCs w:val="22"/>
          <w:lang w:eastAsia="en-GB"/>
        </w:rPr>
        <w:tab/>
      </w:r>
      <w:r>
        <w:rPr>
          <w:noProof/>
        </w:rPr>
        <w:t>Charging-Rule-Remove AVP (All access types)</w:t>
      </w:r>
      <w:r>
        <w:rPr>
          <w:noProof/>
        </w:rPr>
        <w:tab/>
      </w:r>
      <w:r>
        <w:rPr>
          <w:noProof/>
        </w:rPr>
        <w:fldChar w:fldCharType="begin" w:fldLock="1"/>
      </w:r>
      <w:r>
        <w:rPr>
          <w:noProof/>
        </w:rPr>
        <w:instrText xml:space="preserve"> PAGEREF _Toc138664764 \h </w:instrText>
      </w:r>
      <w:r>
        <w:rPr>
          <w:noProof/>
        </w:rPr>
      </w:r>
      <w:r>
        <w:rPr>
          <w:noProof/>
        </w:rPr>
        <w:fldChar w:fldCharType="separate"/>
      </w:r>
      <w:r>
        <w:rPr>
          <w:noProof/>
        </w:rPr>
        <w:t>126</w:t>
      </w:r>
      <w:r>
        <w:rPr>
          <w:noProof/>
        </w:rPr>
        <w:fldChar w:fldCharType="end"/>
      </w:r>
    </w:p>
    <w:p w14:paraId="3A6D325A" w14:textId="77777777" w:rsidR="007405A0" w:rsidRPr="00163587" w:rsidRDefault="007405A0">
      <w:pPr>
        <w:pStyle w:val="TOC3"/>
        <w:rPr>
          <w:rFonts w:ascii="Calibri" w:hAnsi="Calibri"/>
          <w:noProof/>
          <w:kern w:val="2"/>
          <w:sz w:val="22"/>
          <w:szCs w:val="22"/>
          <w:lang w:eastAsia="en-GB"/>
        </w:rPr>
      </w:pPr>
      <w:r>
        <w:rPr>
          <w:noProof/>
        </w:rPr>
        <w:t>5.3.4</w:t>
      </w:r>
      <w:r w:rsidRPr="00163587">
        <w:rPr>
          <w:rFonts w:ascii="Calibri" w:hAnsi="Calibri"/>
          <w:noProof/>
          <w:kern w:val="2"/>
          <w:sz w:val="22"/>
          <w:szCs w:val="22"/>
          <w:lang w:eastAsia="en-GB"/>
        </w:rPr>
        <w:tab/>
      </w:r>
      <w:r>
        <w:rPr>
          <w:noProof/>
        </w:rPr>
        <w:t>Charging-Rule-Definition AVP (All access types)</w:t>
      </w:r>
      <w:r>
        <w:rPr>
          <w:noProof/>
        </w:rPr>
        <w:tab/>
      </w:r>
      <w:r>
        <w:rPr>
          <w:noProof/>
        </w:rPr>
        <w:fldChar w:fldCharType="begin" w:fldLock="1"/>
      </w:r>
      <w:r>
        <w:rPr>
          <w:noProof/>
        </w:rPr>
        <w:instrText xml:space="preserve"> PAGEREF _Toc138664765 \h </w:instrText>
      </w:r>
      <w:r>
        <w:rPr>
          <w:noProof/>
        </w:rPr>
      </w:r>
      <w:r>
        <w:rPr>
          <w:noProof/>
        </w:rPr>
        <w:fldChar w:fldCharType="separate"/>
      </w:r>
      <w:r>
        <w:rPr>
          <w:noProof/>
        </w:rPr>
        <w:t>127</w:t>
      </w:r>
      <w:r>
        <w:rPr>
          <w:noProof/>
        </w:rPr>
        <w:fldChar w:fldCharType="end"/>
      </w:r>
    </w:p>
    <w:p w14:paraId="0A316F28" w14:textId="77777777" w:rsidR="007405A0" w:rsidRPr="00163587" w:rsidRDefault="007405A0">
      <w:pPr>
        <w:pStyle w:val="TOC3"/>
        <w:rPr>
          <w:rFonts w:ascii="Calibri" w:hAnsi="Calibri"/>
          <w:noProof/>
          <w:kern w:val="2"/>
          <w:sz w:val="22"/>
          <w:szCs w:val="22"/>
          <w:lang w:eastAsia="en-GB"/>
        </w:rPr>
      </w:pPr>
      <w:r>
        <w:rPr>
          <w:noProof/>
        </w:rPr>
        <w:t>5.3.5</w:t>
      </w:r>
      <w:r w:rsidRPr="00163587">
        <w:rPr>
          <w:rFonts w:ascii="Calibri" w:hAnsi="Calibri"/>
          <w:noProof/>
          <w:kern w:val="2"/>
          <w:sz w:val="22"/>
          <w:szCs w:val="22"/>
          <w:lang w:eastAsia="en-GB"/>
        </w:rPr>
        <w:tab/>
      </w:r>
      <w:r>
        <w:rPr>
          <w:noProof/>
        </w:rPr>
        <w:t>Charging-Rule-Base-Name AVP (All access types)</w:t>
      </w:r>
      <w:r>
        <w:rPr>
          <w:noProof/>
        </w:rPr>
        <w:tab/>
      </w:r>
      <w:r>
        <w:rPr>
          <w:noProof/>
        </w:rPr>
        <w:fldChar w:fldCharType="begin" w:fldLock="1"/>
      </w:r>
      <w:r>
        <w:rPr>
          <w:noProof/>
        </w:rPr>
        <w:instrText xml:space="preserve"> PAGEREF _Toc138664766 \h </w:instrText>
      </w:r>
      <w:r>
        <w:rPr>
          <w:noProof/>
        </w:rPr>
      </w:r>
      <w:r>
        <w:rPr>
          <w:noProof/>
        </w:rPr>
        <w:fldChar w:fldCharType="separate"/>
      </w:r>
      <w:r>
        <w:rPr>
          <w:noProof/>
        </w:rPr>
        <w:t>128</w:t>
      </w:r>
      <w:r>
        <w:rPr>
          <w:noProof/>
        </w:rPr>
        <w:fldChar w:fldCharType="end"/>
      </w:r>
    </w:p>
    <w:p w14:paraId="2581F772" w14:textId="77777777" w:rsidR="007405A0" w:rsidRPr="00163587" w:rsidRDefault="007405A0">
      <w:pPr>
        <w:pStyle w:val="TOC3"/>
        <w:rPr>
          <w:rFonts w:ascii="Calibri" w:hAnsi="Calibri"/>
          <w:noProof/>
          <w:kern w:val="2"/>
          <w:sz w:val="22"/>
          <w:szCs w:val="22"/>
          <w:lang w:eastAsia="en-GB"/>
        </w:rPr>
      </w:pPr>
      <w:r>
        <w:rPr>
          <w:noProof/>
        </w:rPr>
        <w:t>5.3.6</w:t>
      </w:r>
      <w:r w:rsidRPr="00163587">
        <w:rPr>
          <w:rFonts w:ascii="Calibri" w:hAnsi="Calibri"/>
          <w:noProof/>
          <w:kern w:val="2"/>
          <w:sz w:val="22"/>
          <w:szCs w:val="22"/>
          <w:lang w:eastAsia="en-GB"/>
        </w:rPr>
        <w:tab/>
      </w:r>
      <w:r>
        <w:rPr>
          <w:noProof/>
        </w:rPr>
        <w:t>Charging-Rule-Name AVP (All access types)</w:t>
      </w:r>
      <w:r>
        <w:rPr>
          <w:noProof/>
        </w:rPr>
        <w:tab/>
      </w:r>
      <w:r>
        <w:rPr>
          <w:noProof/>
        </w:rPr>
        <w:fldChar w:fldCharType="begin" w:fldLock="1"/>
      </w:r>
      <w:r>
        <w:rPr>
          <w:noProof/>
        </w:rPr>
        <w:instrText xml:space="preserve"> PAGEREF _Toc138664767 \h </w:instrText>
      </w:r>
      <w:r>
        <w:rPr>
          <w:noProof/>
        </w:rPr>
      </w:r>
      <w:r>
        <w:rPr>
          <w:noProof/>
        </w:rPr>
        <w:fldChar w:fldCharType="separate"/>
      </w:r>
      <w:r>
        <w:rPr>
          <w:noProof/>
        </w:rPr>
        <w:t>128</w:t>
      </w:r>
      <w:r>
        <w:rPr>
          <w:noProof/>
        </w:rPr>
        <w:fldChar w:fldCharType="end"/>
      </w:r>
    </w:p>
    <w:p w14:paraId="05FEA6CF" w14:textId="77777777" w:rsidR="007405A0" w:rsidRPr="00163587" w:rsidRDefault="007405A0">
      <w:pPr>
        <w:pStyle w:val="TOC3"/>
        <w:rPr>
          <w:rFonts w:ascii="Calibri" w:hAnsi="Calibri"/>
          <w:noProof/>
          <w:kern w:val="2"/>
          <w:sz w:val="22"/>
          <w:szCs w:val="22"/>
          <w:lang w:eastAsia="en-GB"/>
        </w:rPr>
      </w:pPr>
      <w:r>
        <w:rPr>
          <w:noProof/>
        </w:rPr>
        <w:t>5.3.7</w:t>
      </w:r>
      <w:r w:rsidRPr="00163587">
        <w:rPr>
          <w:rFonts w:ascii="Calibri" w:hAnsi="Calibri"/>
          <w:noProof/>
          <w:kern w:val="2"/>
          <w:sz w:val="22"/>
          <w:szCs w:val="22"/>
          <w:lang w:eastAsia="en-GB"/>
        </w:rPr>
        <w:tab/>
      </w:r>
      <w:r>
        <w:rPr>
          <w:noProof/>
        </w:rPr>
        <w:t>Event-Trigger AVP (All access types)</w:t>
      </w:r>
      <w:r>
        <w:rPr>
          <w:noProof/>
        </w:rPr>
        <w:tab/>
      </w:r>
      <w:r>
        <w:rPr>
          <w:noProof/>
        </w:rPr>
        <w:fldChar w:fldCharType="begin" w:fldLock="1"/>
      </w:r>
      <w:r>
        <w:rPr>
          <w:noProof/>
        </w:rPr>
        <w:instrText xml:space="preserve"> PAGEREF _Toc138664768 \h </w:instrText>
      </w:r>
      <w:r>
        <w:rPr>
          <w:noProof/>
        </w:rPr>
      </w:r>
      <w:r>
        <w:rPr>
          <w:noProof/>
        </w:rPr>
        <w:fldChar w:fldCharType="separate"/>
      </w:r>
      <w:r>
        <w:rPr>
          <w:noProof/>
        </w:rPr>
        <w:t>128</w:t>
      </w:r>
      <w:r>
        <w:rPr>
          <w:noProof/>
        </w:rPr>
        <w:fldChar w:fldCharType="end"/>
      </w:r>
    </w:p>
    <w:p w14:paraId="1552173D" w14:textId="77777777" w:rsidR="007405A0" w:rsidRPr="00163587" w:rsidRDefault="007405A0">
      <w:pPr>
        <w:pStyle w:val="TOC3"/>
        <w:rPr>
          <w:rFonts w:ascii="Calibri" w:hAnsi="Calibri"/>
          <w:noProof/>
          <w:kern w:val="2"/>
          <w:sz w:val="22"/>
          <w:szCs w:val="22"/>
          <w:lang w:eastAsia="en-GB"/>
        </w:rPr>
      </w:pPr>
      <w:r>
        <w:rPr>
          <w:noProof/>
        </w:rPr>
        <w:t>5.3.8</w:t>
      </w:r>
      <w:r w:rsidRPr="00163587">
        <w:rPr>
          <w:rFonts w:ascii="Calibri" w:hAnsi="Calibri"/>
          <w:noProof/>
          <w:kern w:val="2"/>
          <w:sz w:val="22"/>
          <w:szCs w:val="22"/>
          <w:lang w:eastAsia="en-GB"/>
        </w:rPr>
        <w:tab/>
      </w:r>
      <w:r>
        <w:rPr>
          <w:noProof/>
        </w:rPr>
        <w:t>Metering-Method AVP (All access types)</w:t>
      </w:r>
      <w:r>
        <w:rPr>
          <w:noProof/>
        </w:rPr>
        <w:tab/>
      </w:r>
      <w:r>
        <w:rPr>
          <w:noProof/>
        </w:rPr>
        <w:fldChar w:fldCharType="begin" w:fldLock="1"/>
      </w:r>
      <w:r>
        <w:rPr>
          <w:noProof/>
        </w:rPr>
        <w:instrText xml:space="preserve"> PAGEREF _Toc138664769 \h </w:instrText>
      </w:r>
      <w:r>
        <w:rPr>
          <w:noProof/>
        </w:rPr>
      </w:r>
      <w:r>
        <w:rPr>
          <w:noProof/>
        </w:rPr>
        <w:fldChar w:fldCharType="separate"/>
      </w:r>
      <w:r>
        <w:rPr>
          <w:noProof/>
        </w:rPr>
        <w:t>136</w:t>
      </w:r>
      <w:r>
        <w:rPr>
          <w:noProof/>
        </w:rPr>
        <w:fldChar w:fldCharType="end"/>
      </w:r>
    </w:p>
    <w:p w14:paraId="09522FF1" w14:textId="77777777" w:rsidR="007405A0" w:rsidRPr="00163587" w:rsidRDefault="007405A0">
      <w:pPr>
        <w:pStyle w:val="TOC3"/>
        <w:rPr>
          <w:rFonts w:ascii="Calibri" w:hAnsi="Calibri"/>
          <w:noProof/>
          <w:kern w:val="2"/>
          <w:sz w:val="22"/>
          <w:szCs w:val="22"/>
          <w:lang w:eastAsia="en-GB"/>
        </w:rPr>
      </w:pPr>
      <w:r>
        <w:rPr>
          <w:noProof/>
        </w:rPr>
        <w:t>5.3.9</w:t>
      </w:r>
      <w:r w:rsidRPr="00163587">
        <w:rPr>
          <w:rFonts w:ascii="Calibri" w:hAnsi="Calibri"/>
          <w:noProof/>
          <w:kern w:val="2"/>
          <w:sz w:val="22"/>
          <w:szCs w:val="22"/>
          <w:lang w:eastAsia="en-GB"/>
        </w:rPr>
        <w:tab/>
      </w:r>
      <w:r>
        <w:rPr>
          <w:noProof/>
        </w:rPr>
        <w:t>Offline AVP (All access types)</w:t>
      </w:r>
      <w:r>
        <w:rPr>
          <w:noProof/>
        </w:rPr>
        <w:tab/>
      </w:r>
      <w:r>
        <w:rPr>
          <w:noProof/>
        </w:rPr>
        <w:fldChar w:fldCharType="begin" w:fldLock="1"/>
      </w:r>
      <w:r>
        <w:rPr>
          <w:noProof/>
        </w:rPr>
        <w:instrText xml:space="preserve"> PAGEREF _Toc138664770 \h </w:instrText>
      </w:r>
      <w:r>
        <w:rPr>
          <w:noProof/>
        </w:rPr>
      </w:r>
      <w:r>
        <w:rPr>
          <w:noProof/>
        </w:rPr>
        <w:fldChar w:fldCharType="separate"/>
      </w:r>
      <w:r>
        <w:rPr>
          <w:noProof/>
        </w:rPr>
        <w:t>136</w:t>
      </w:r>
      <w:r>
        <w:rPr>
          <w:noProof/>
        </w:rPr>
        <w:fldChar w:fldCharType="end"/>
      </w:r>
    </w:p>
    <w:p w14:paraId="3105ED8B" w14:textId="77777777" w:rsidR="007405A0" w:rsidRPr="00163587" w:rsidRDefault="007405A0">
      <w:pPr>
        <w:pStyle w:val="TOC3"/>
        <w:rPr>
          <w:rFonts w:ascii="Calibri" w:hAnsi="Calibri"/>
          <w:noProof/>
          <w:kern w:val="2"/>
          <w:sz w:val="22"/>
          <w:szCs w:val="22"/>
          <w:lang w:eastAsia="en-GB"/>
        </w:rPr>
      </w:pPr>
      <w:r>
        <w:rPr>
          <w:noProof/>
        </w:rPr>
        <w:t>5.3.10</w:t>
      </w:r>
      <w:r w:rsidRPr="00163587">
        <w:rPr>
          <w:rFonts w:ascii="Calibri" w:hAnsi="Calibri"/>
          <w:noProof/>
          <w:kern w:val="2"/>
          <w:sz w:val="22"/>
          <w:szCs w:val="22"/>
          <w:lang w:eastAsia="en-GB"/>
        </w:rPr>
        <w:tab/>
      </w:r>
      <w:r>
        <w:rPr>
          <w:noProof/>
        </w:rPr>
        <w:t>Online AVP (All access types)</w:t>
      </w:r>
      <w:r>
        <w:rPr>
          <w:noProof/>
        </w:rPr>
        <w:tab/>
      </w:r>
      <w:r>
        <w:rPr>
          <w:noProof/>
        </w:rPr>
        <w:fldChar w:fldCharType="begin" w:fldLock="1"/>
      </w:r>
      <w:r>
        <w:rPr>
          <w:noProof/>
        </w:rPr>
        <w:instrText xml:space="preserve"> PAGEREF _Toc138664771 \h </w:instrText>
      </w:r>
      <w:r>
        <w:rPr>
          <w:noProof/>
        </w:rPr>
      </w:r>
      <w:r>
        <w:rPr>
          <w:noProof/>
        </w:rPr>
        <w:fldChar w:fldCharType="separate"/>
      </w:r>
      <w:r>
        <w:rPr>
          <w:noProof/>
        </w:rPr>
        <w:t>137</w:t>
      </w:r>
      <w:r>
        <w:rPr>
          <w:noProof/>
        </w:rPr>
        <w:fldChar w:fldCharType="end"/>
      </w:r>
    </w:p>
    <w:p w14:paraId="4B76C1CA" w14:textId="77777777" w:rsidR="007405A0" w:rsidRPr="00163587" w:rsidRDefault="007405A0">
      <w:pPr>
        <w:pStyle w:val="TOC3"/>
        <w:rPr>
          <w:rFonts w:ascii="Calibri" w:hAnsi="Calibri"/>
          <w:noProof/>
          <w:kern w:val="2"/>
          <w:sz w:val="22"/>
          <w:szCs w:val="22"/>
          <w:lang w:eastAsia="en-GB"/>
        </w:rPr>
      </w:pPr>
      <w:r>
        <w:rPr>
          <w:noProof/>
        </w:rPr>
        <w:t>5.3.11</w:t>
      </w:r>
      <w:r w:rsidRPr="00163587">
        <w:rPr>
          <w:rFonts w:ascii="Calibri" w:hAnsi="Calibri"/>
          <w:noProof/>
          <w:kern w:val="2"/>
          <w:sz w:val="22"/>
          <w:szCs w:val="22"/>
          <w:lang w:eastAsia="en-GB"/>
        </w:rPr>
        <w:tab/>
      </w:r>
      <w:r>
        <w:rPr>
          <w:noProof/>
        </w:rPr>
        <w:t>Precedence AVP (All access types)</w:t>
      </w:r>
      <w:r>
        <w:rPr>
          <w:noProof/>
        </w:rPr>
        <w:tab/>
      </w:r>
      <w:r>
        <w:rPr>
          <w:noProof/>
        </w:rPr>
        <w:fldChar w:fldCharType="begin" w:fldLock="1"/>
      </w:r>
      <w:r>
        <w:rPr>
          <w:noProof/>
        </w:rPr>
        <w:instrText xml:space="preserve"> PAGEREF _Toc138664772 \h </w:instrText>
      </w:r>
      <w:r>
        <w:rPr>
          <w:noProof/>
        </w:rPr>
      </w:r>
      <w:r>
        <w:rPr>
          <w:noProof/>
        </w:rPr>
        <w:fldChar w:fldCharType="separate"/>
      </w:r>
      <w:r>
        <w:rPr>
          <w:noProof/>
        </w:rPr>
        <w:t>137</w:t>
      </w:r>
      <w:r>
        <w:rPr>
          <w:noProof/>
        </w:rPr>
        <w:fldChar w:fldCharType="end"/>
      </w:r>
    </w:p>
    <w:p w14:paraId="25F5497C" w14:textId="77777777" w:rsidR="007405A0" w:rsidRPr="00163587" w:rsidRDefault="007405A0">
      <w:pPr>
        <w:pStyle w:val="TOC3"/>
        <w:rPr>
          <w:rFonts w:ascii="Calibri" w:hAnsi="Calibri"/>
          <w:noProof/>
          <w:kern w:val="2"/>
          <w:sz w:val="22"/>
          <w:szCs w:val="22"/>
          <w:lang w:eastAsia="en-GB"/>
        </w:rPr>
      </w:pPr>
      <w:r>
        <w:rPr>
          <w:noProof/>
        </w:rPr>
        <w:t>5.3.12</w:t>
      </w:r>
      <w:r w:rsidRPr="00163587">
        <w:rPr>
          <w:rFonts w:ascii="Calibri" w:hAnsi="Calibri"/>
          <w:noProof/>
          <w:kern w:val="2"/>
          <w:sz w:val="22"/>
          <w:szCs w:val="22"/>
          <w:lang w:eastAsia="en-GB"/>
        </w:rPr>
        <w:tab/>
      </w:r>
      <w:r>
        <w:rPr>
          <w:noProof/>
        </w:rPr>
        <w:t>Reporting-Level AVP (All access types)</w:t>
      </w:r>
      <w:r>
        <w:rPr>
          <w:noProof/>
        </w:rPr>
        <w:tab/>
      </w:r>
      <w:r>
        <w:rPr>
          <w:noProof/>
        </w:rPr>
        <w:fldChar w:fldCharType="begin" w:fldLock="1"/>
      </w:r>
      <w:r>
        <w:rPr>
          <w:noProof/>
        </w:rPr>
        <w:instrText xml:space="preserve"> PAGEREF _Toc138664773 \h </w:instrText>
      </w:r>
      <w:r>
        <w:rPr>
          <w:noProof/>
        </w:rPr>
      </w:r>
      <w:r>
        <w:rPr>
          <w:noProof/>
        </w:rPr>
        <w:fldChar w:fldCharType="separate"/>
      </w:r>
      <w:r>
        <w:rPr>
          <w:noProof/>
        </w:rPr>
        <w:t>138</w:t>
      </w:r>
      <w:r>
        <w:rPr>
          <w:noProof/>
        </w:rPr>
        <w:fldChar w:fldCharType="end"/>
      </w:r>
    </w:p>
    <w:p w14:paraId="4E10F17D" w14:textId="77777777" w:rsidR="007405A0" w:rsidRPr="00163587" w:rsidRDefault="007405A0">
      <w:pPr>
        <w:pStyle w:val="TOC3"/>
        <w:rPr>
          <w:rFonts w:ascii="Calibri" w:hAnsi="Calibri"/>
          <w:noProof/>
          <w:kern w:val="2"/>
          <w:sz w:val="22"/>
          <w:szCs w:val="22"/>
          <w:lang w:eastAsia="en-GB"/>
        </w:rPr>
      </w:pPr>
      <w:r>
        <w:rPr>
          <w:noProof/>
        </w:rPr>
        <w:t>5.3.13</w:t>
      </w:r>
      <w:r w:rsidRPr="00163587">
        <w:rPr>
          <w:rFonts w:ascii="Calibri" w:hAnsi="Calibri"/>
          <w:noProof/>
          <w:kern w:val="2"/>
          <w:sz w:val="22"/>
          <w:szCs w:val="22"/>
          <w:lang w:eastAsia="en-GB"/>
        </w:rPr>
        <w:tab/>
      </w:r>
      <w:r>
        <w:rPr>
          <w:noProof/>
        </w:rPr>
        <w:t>TFT-Filter AVP (3GPP-GPRS access type only)</w:t>
      </w:r>
      <w:r>
        <w:rPr>
          <w:noProof/>
        </w:rPr>
        <w:tab/>
      </w:r>
      <w:r>
        <w:rPr>
          <w:noProof/>
        </w:rPr>
        <w:fldChar w:fldCharType="begin" w:fldLock="1"/>
      </w:r>
      <w:r>
        <w:rPr>
          <w:noProof/>
        </w:rPr>
        <w:instrText xml:space="preserve"> PAGEREF _Toc138664774 \h </w:instrText>
      </w:r>
      <w:r>
        <w:rPr>
          <w:noProof/>
        </w:rPr>
      </w:r>
      <w:r>
        <w:rPr>
          <w:noProof/>
        </w:rPr>
        <w:fldChar w:fldCharType="separate"/>
      </w:r>
      <w:r>
        <w:rPr>
          <w:noProof/>
        </w:rPr>
        <w:t>138</w:t>
      </w:r>
      <w:r>
        <w:rPr>
          <w:noProof/>
        </w:rPr>
        <w:fldChar w:fldCharType="end"/>
      </w:r>
    </w:p>
    <w:p w14:paraId="7B0D2146" w14:textId="77777777" w:rsidR="007405A0" w:rsidRPr="00163587" w:rsidRDefault="007405A0">
      <w:pPr>
        <w:pStyle w:val="TOC3"/>
        <w:rPr>
          <w:rFonts w:ascii="Calibri" w:hAnsi="Calibri"/>
          <w:noProof/>
          <w:kern w:val="2"/>
          <w:sz w:val="22"/>
          <w:szCs w:val="22"/>
          <w:lang w:eastAsia="en-GB"/>
        </w:rPr>
      </w:pPr>
      <w:r>
        <w:rPr>
          <w:noProof/>
        </w:rPr>
        <w:t>5.3.14</w:t>
      </w:r>
      <w:r w:rsidRPr="00163587">
        <w:rPr>
          <w:rFonts w:ascii="Calibri" w:hAnsi="Calibri"/>
          <w:noProof/>
          <w:kern w:val="2"/>
          <w:sz w:val="22"/>
          <w:szCs w:val="22"/>
          <w:lang w:eastAsia="en-GB"/>
        </w:rPr>
        <w:tab/>
      </w:r>
      <w:r>
        <w:rPr>
          <w:noProof/>
        </w:rPr>
        <w:t>TFT-Packet-Filter-Information AVP (3GPP-GPRS access type only)</w:t>
      </w:r>
      <w:r>
        <w:rPr>
          <w:noProof/>
        </w:rPr>
        <w:tab/>
      </w:r>
      <w:r>
        <w:rPr>
          <w:noProof/>
        </w:rPr>
        <w:fldChar w:fldCharType="begin" w:fldLock="1"/>
      </w:r>
      <w:r>
        <w:rPr>
          <w:noProof/>
        </w:rPr>
        <w:instrText xml:space="preserve"> PAGEREF _Toc138664775 \h </w:instrText>
      </w:r>
      <w:r>
        <w:rPr>
          <w:noProof/>
        </w:rPr>
      </w:r>
      <w:r>
        <w:rPr>
          <w:noProof/>
        </w:rPr>
        <w:fldChar w:fldCharType="separate"/>
      </w:r>
      <w:r>
        <w:rPr>
          <w:noProof/>
        </w:rPr>
        <w:t>139</w:t>
      </w:r>
      <w:r>
        <w:rPr>
          <w:noProof/>
        </w:rPr>
        <w:fldChar w:fldCharType="end"/>
      </w:r>
    </w:p>
    <w:p w14:paraId="41C2649A" w14:textId="77777777" w:rsidR="007405A0" w:rsidRPr="00163587" w:rsidRDefault="007405A0">
      <w:pPr>
        <w:pStyle w:val="TOC3"/>
        <w:rPr>
          <w:rFonts w:ascii="Calibri" w:hAnsi="Calibri"/>
          <w:noProof/>
          <w:kern w:val="2"/>
          <w:sz w:val="22"/>
          <w:szCs w:val="22"/>
          <w:lang w:eastAsia="en-GB"/>
        </w:rPr>
      </w:pPr>
      <w:r>
        <w:rPr>
          <w:noProof/>
        </w:rPr>
        <w:t>5.3.15</w:t>
      </w:r>
      <w:r w:rsidRPr="00163587">
        <w:rPr>
          <w:rFonts w:ascii="Calibri" w:hAnsi="Calibri"/>
          <w:noProof/>
          <w:kern w:val="2"/>
          <w:sz w:val="22"/>
          <w:szCs w:val="22"/>
          <w:lang w:eastAsia="en-GB"/>
        </w:rPr>
        <w:tab/>
      </w:r>
      <w:r>
        <w:rPr>
          <w:noProof/>
        </w:rPr>
        <w:t>ToS-Traffic-Class AVP (All access types)</w:t>
      </w:r>
      <w:r>
        <w:rPr>
          <w:noProof/>
        </w:rPr>
        <w:tab/>
      </w:r>
      <w:r>
        <w:rPr>
          <w:noProof/>
        </w:rPr>
        <w:fldChar w:fldCharType="begin" w:fldLock="1"/>
      </w:r>
      <w:r>
        <w:rPr>
          <w:noProof/>
        </w:rPr>
        <w:instrText xml:space="preserve"> PAGEREF _Toc138664776 \h </w:instrText>
      </w:r>
      <w:r>
        <w:rPr>
          <w:noProof/>
        </w:rPr>
      </w:r>
      <w:r>
        <w:rPr>
          <w:noProof/>
        </w:rPr>
        <w:fldChar w:fldCharType="separate"/>
      </w:r>
      <w:r>
        <w:rPr>
          <w:noProof/>
        </w:rPr>
        <w:t>139</w:t>
      </w:r>
      <w:r>
        <w:rPr>
          <w:noProof/>
        </w:rPr>
        <w:fldChar w:fldCharType="end"/>
      </w:r>
    </w:p>
    <w:p w14:paraId="599A509E" w14:textId="77777777" w:rsidR="007405A0" w:rsidRPr="00163587" w:rsidRDefault="007405A0">
      <w:pPr>
        <w:pStyle w:val="TOC3"/>
        <w:rPr>
          <w:rFonts w:ascii="Calibri" w:hAnsi="Calibri"/>
          <w:noProof/>
          <w:kern w:val="2"/>
          <w:sz w:val="22"/>
          <w:szCs w:val="22"/>
          <w:lang w:eastAsia="en-GB"/>
        </w:rPr>
      </w:pPr>
      <w:r>
        <w:rPr>
          <w:noProof/>
        </w:rPr>
        <w:t>5.3.16</w:t>
      </w:r>
      <w:r w:rsidRPr="00163587">
        <w:rPr>
          <w:rFonts w:ascii="Calibri" w:hAnsi="Calibri"/>
          <w:noProof/>
          <w:kern w:val="2"/>
          <w:sz w:val="22"/>
          <w:szCs w:val="22"/>
          <w:lang w:eastAsia="en-GB"/>
        </w:rPr>
        <w:tab/>
      </w:r>
      <w:r>
        <w:rPr>
          <w:noProof/>
        </w:rPr>
        <w:t>QoS-Information AVP (All access types)</w:t>
      </w:r>
      <w:r>
        <w:rPr>
          <w:noProof/>
        </w:rPr>
        <w:tab/>
      </w:r>
      <w:r>
        <w:rPr>
          <w:noProof/>
        </w:rPr>
        <w:fldChar w:fldCharType="begin" w:fldLock="1"/>
      </w:r>
      <w:r>
        <w:rPr>
          <w:noProof/>
        </w:rPr>
        <w:instrText xml:space="preserve"> PAGEREF _Toc138664777 \h </w:instrText>
      </w:r>
      <w:r>
        <w:rPr>
          <w:noProof/>
        </w:rPr>
      </w:r>
      <w:r>
        <w:rPr>
          <w:noProof/>
        </w:rPr>
        <w:fldChar w:fldCharType="separate"/>
      </w:r>
      <w:r>
        <w:rPr>
          <w:noProof/>
        </w:rPr>
        <w:t>139</w:t>
      </w:r>
      <w:r>
        <w:rPr>
          <w:noProof/>
        </w:rPr>
        <w:fldChar w:fldCharType="end"/>
      </w:r>
    </w:p>
    <w:p w14:paraId="1013B417" w14:textId="77777777" w:rsidR="007405A0" w:rsidRPr="00163587" w:rsidRDefault="007405A0">
      <w:pPr>
        <w:pStyle w:val="TOC3"/>
        <w:rPr>
          <w:rFonts w:ascii="Calibri" w:hAnsi="Calibri"/>
          <w:noProof/>
          <w:kern w:val="2"/>
          <w:sz w:val="22"/>
          <w:szCs w:val="22"/>
          <w:lang w:eastAsia="en-GB"/>
        </w:rPr>
      </w:pPr>
      <w:r>
        <w:rPr>
          <w:noProof/>
        </w:rPr>
        <w:t>5.3.17</w:t>
      </w:r>
      <w:r w:rsidRPr="00163587">
        <w:rPr>
          <w:rFonts w:ascii="Calibri" w:hAnsi="Calibri"/>
          <w:noProof/>
          <w:kern w:val="2"/>
          <w:sz w:val="22"/>
          <w:szCs w:val="22"/>
          <w:lang w:eastAsia="en-GB"/>
        </w:rPr>
        <w:tab/>
      </w:r>
      <w:r>
        <w:rPr>
          <w:noProof/>
        </w:rPr>
        <w:t>QoS-Class-Identifier AVP (All access types)</w:t>
      </w:r>
      <w:r>
        <w:rPr>
          <w:noProof/>
        </w:rPr>
        <w:tab/>
      </w:r>
      <w:r>
        <w:rPr>
          <w:noProof/>
        </w:rPr>
        <w:fldChar w:fldCharType="begin" w:fldLock="1"/>
      </w:r>
      <w:r>
        <w:rPr>
          <w:noProof/>
        </w:rPr>
        <w:instrText xml:space="preserve"> PAGEREF _Toc138664778 \h </w:instrText>
      </w:r>
      <w:r>
        <w:rPr>
          <w:noProof/>
        </w:rPr>
      </w:r>
      <w:r>
        <w:rPr>
          <w:noProof/>
        </w:rPr>
        <w:fldChar w:fldCharType="separate"/>
      </w:r>
      <w:r>
        <w:rPr>
          <w:noProof/>
        </w:rPr>
        <w:t>141</w:t>
      </w:r>
      <w:r>
        <w:rPr>
          <w:noProof/>
        </w:rPr>
        <w:fldChar w:fldCharType="end"/>
      </w:r>
    </w:p>
    <w:p w14:paraId="5EF07F0A" w14:textId="77777777" w:rsidR="007405A0" w:rsidRPr="00163587" w:rsidRDefault="007405A0">
      <w:pPr>
        <w:pStyle w:val="TOC3"/>
        <w:rPr>
          <w:rFonts w:ascii="Calibri" w:hAnsi="Calibri"/>
          <w:noProof/>
          <w:kern w:val="2"/>
          <w:sz w:val="22"/>
          <w:szCs w:val="22"/>
          <w:lang w:eastAsia="en-GB"/>
        </w:rPr>
      </w:pPr>
      <w:r>
        <w:rPr>
          <w:noProof/>
        </w:rPr>
        <w:t>5.3.18</w:t>
      </w:r>
      <w:r w:rsidRPr="00163587">
        <w:rPr>
          <w:rFonts w:ascii="Calibri" w:hAnsi="Calibri"/>
          <w:noProof/>
          <w:kern w:val="2"/>
          <w:sz w:val="22"/>
          <w:szCs w:val="22"/>
          <w:lang w:eastAsia="en-GB"/>
        </w:rPr>
        <w:tab/>
      </w:r>
      <w:r>
        <w:rPr>
          <w:noProof/>
        </w:rPr>
        <w:t>Charging-Rule-Report AVP (All access types)</w:t>
      </w:r>
      <w:r>
        <w:rPr>
          <w:noProof/>
        </w:rPr>
        <w:tab/>
      </w:r>
      <w:r>
        <w:rPr>
          <w:noProof/>
        </w:rPr>
        <w:fldChar w:fldCharType="begin" w:fldLock="1"/>
      </w:r>
      <w:r>
        <w:rPr>
          <w:noProof/>
        </w:rPr>
        <w:instrText xml:space="preserve"> PAGEREF _Toc138664779 \h </w:instrText>
      </w:r>
      <w:r>
        <w:rPr>
          <w:noProof/>
        </w:rPr>
      </w:r>
      <w:r>
        <w:rPr>
          <w:noProof/>
        </w:rPr>
        <w:fldChar w:fldCharType="separate"/>
      </w:r>
      <w:r>
        <w:rPr>
          <w:noProof/>
        </w:rPr>
        <w:t>143</w:t>
      </w:r>
      <w:r>
        <w:rPr>
          <w:noProof/>
        </w:rPr>
        <w:fldChar w:fldCharType="end"/>
      </w:r>
    </w:p>
    <w:p w14:paraId="4B4694AC" w14:textId="77777777" w:rsidR="007405A0" w:rsidRPr="00163587" w:rsidRDefault="007405A0">
      <w:pPr>
        <w:pStyle w:val="TOC3"/>
        <w:rPr>
          <w:rFonts w:ascii="Calibri" w:hAnsi="Calibri"/>
          <w:noProof/>
          <w:kern w:val="2"/>
          <w:sz w:val="22"/>
          <w:szCs w:val="22"/>
          <w:lang w:eastAsia="en-GB"/>
        </w:rPr>
      </w:pPr>
      <w:r>
        <w:rPr>
          <w:noProof/>
        </w:rPr>
        <w:t>5.3.19</w:t>
      </w:r>
      <w:r w:rsidRPr="00163587">
        <w:rPr>
          <w:rFonts w:ascii="Calibri" w:hAnsi="Calibri"/>
          <w:noProof/>
          <w:kern w:val="2"/>
          <w:sz w:val="22"/>
          <w:szCs w:val="22"/>
          <w:lang w:eastAsia="en-GB"/>
        </w:rPr>
        <w:tab/>
      </w:r>
      <w:r>
        <w:rPr>
          <w:noProof/>
        </w:rPr>
        <w:t>PCC-Rule-Status AVP (All access types)</w:t>
      </w:r>
      <w:r>
        <w:rPr>
          <w:noProof/>
        </w:rPr>
        <w:tab/>
      </w:r>
      <w:r>
        <w:rPr>
          <w:noProof/>
        </w:rPr>
        <w:fldChar w:fldCharType="begin" w:fldLock="1"/>
      </w:r>
      <w:r>
        <w:rPr>
          <w:noProof/>
        </w:rPr>
        <w:instrText xml:space="preserve"> PAGEREF _Toc138664780 \h </w:instrText>
      </w:r>
      <w:r>
        <w:rPr>
          <w:noProof/>
        </w:rPr>
      </w:r>
      <w:r>
        <w:rPr>
          <w:noProof/>
        </w:rPr>
        <w:fldChar w:fldCharType="separate"/>
      </w:r>
      <w:r>
        <w:rPr>
          <w:noProof/>
        </w:rPr>
        <w:t>144</w:t>
      </w:r>
      <w:r>
        <w:rPr>
          <w:noProof/>
        </w:rPr>
        <w:fldChar w:fldCharType="end"/>
      </w:r>
    </w:p>
    <w:p w14:paraId="6DC275DB" w14:textId="77777777" w:rsidR="007405A0" w:rsidRPr="00163587" w:rsidRDefault="007405A0">
      <w:pPr>
        <w:pStyle w:val="TOC3"/>
        <w:rPr>
          <w:rFonts w:ascii="Calibri" w:hAnsi="Calibri"/>
          <w:noProof/>
          <w:kern w:val="2"/>
          <w:sz w:val="22"/>
          <w:szCs w:val="22"/>
          <w:lang w:eastAsia="en-GB"/>
        </w:rPr>
      </w:pPr>
      <w:r>
        <w:rPr>
          <w:noProof/>
        </w:rPr>
        <w:t>5.3.20</w:t>
      </w:r>
      <w:r w:rsidRPr="00163587">
        <w:rPr>
          <w:rFonts w:ascii="Calibri" w:hAnsi="Calibri"/>
          <w:noProof/>
          <w:kern w:val="2"/>
          <w:sz w:val="22"/>
          <w:szCs w:val="22"/>
          <w:lang w:eastAsia="en-GB"/>
        </w:rPr>
        <w:tab/>
      </w:r>
      <w:r>
        <w:rPr>
          <w:noProof/>
        </w:rPr>
        <w:t>Bearer-Identifier AVP (Applicable access type 3GPP-GPRS)</w:t>
      </w:r>
      <w:r>
        <w:rPr>
          <w:noProof/>
        </w:rPr>
        <w:tab/>
      </w:r>
      <w:r>
        <w:rPr>
          <w:noProof/>
        </w:rPr>
        <w:fldChar w:fldCharType="begin" w:fldLock="1"/>
      </w:r>
      <w:r>
        <w:rPr>
          <w:noProof/>
        </w:rPr>
        <w:instrText xml:space="preserve"> PAGEREF _Toc138664781 \h </w:instrText>
      </w:r>
      <w:r>
        <w:rPr>
          <w:noProof/>
        </w:rPr>
      </w:r>
      <w:r>
        <w:rPr>
          <w:noProof/>
        </w:rPr>
        <w:fldChar w:fldCharType="separate"/>
      </w:r>
      <w:r>
        <w:rPr>
          <w:noProof/>
        </w:rPr>
        <w:t>144</w:t>
      </w:r>
      <w:r>
        <w:rPr>
          <w:noProof/>
        </w:rPr>
        <w:fldChar w:fldCharType="end"/>
      </w:r>
    </w:p>
    <w:p w14:paraId="58303790" w14:textId="77777777" w:rsidR="007405A0" w:rsidRPr="00163587" w:rsidRDefault="007405A0">
      <w:pPr>
        <w:pStyle w:val="TOC3"/>
        <w:rPr>
          <w:rFonts w:ascii="Calibri" w:hAnsi="Calibri"/>
          <w:noProof/>
          <w:kern w:val="2"/>
          <w:sz w:val="22"/>
          <w:szCs w:val="22"/>
          <w:lang w:eastAsia="en-GB"/>
        </w:rPr>
      </w:pPr>
      <w:r>
        <w:rPr>
          <w:noProof/>
        </w:rPr>
        <w:t>5.3.21</w:t>
      </w:r>
      <w:r w:rsidRPr="00163587">
        <w:rPr>
          <w:rFonts w:ascii="Calibri" w:hAnsi="Calibri"/>
          <w:noProof/>
          <w:kern w:val="2"/>
          <w:sz w:val="22"/>
          <w:szCs w:val="22"/>
          <w:lang w:eastAsia="en-GB"/>
        </w:rPr>
        <w:tab/>
      </w:r>
      <w:r>
        <w:rPr>
          <w:noProof/>
        </w:rPr>
        <w:t>Bearer-Operation AVP (Applicable access type 3GPP-GPRS)</w:t>
      </w:r>
      <w:r>
        <w:rPr>
          <w:noProof/>
        </w:rPr>
        <w:tab/>
      </w:r>
      <w:r>
        <w:rPr>
          <w:noProof/>
        </w:rPr>
        <w:fldChar w:fldCharType="begin" w:fldLock="1"/>
      </w:r>
      <w:r>
        <w:rPr>
          <w:noProof/>
        </w:rPr>
        <w:instrText xml:space="preserve"> PAGEREF _Toc138664782 \h </w:instrText>
      </w:r>
      <w:r>
        <w:rPr>
          <w:noProof/>
        </w:rPr>
      </w:r>
      <w:r>
        <w:rPr>
          <w:noProof/>
        </w:rPr>
        <w:fldChar w:fldCharType="separate"/>
      </w:r>
      <w:r>
        <w:rPr>
          <w:noProof/>
        </w:rPr>
        <w:t>144</w:t>
      </w:r>
      <w:r>
        <w:rPr>
          <w:noProof/>
        </w:rPr>
        <w:fldChar w:fldCharType="end"/>
      </w:r>
    </w:p>
    <w:p w14:paraId="4CD06375" w14:textId="77777777" w:rsidR="007405A0" w:rsidRPr="00163587" w:rsidRDefault="007405A0">
      <w:pPr>
        <w:pStyle w:val="TOC3"/>
        <w:rPr>
          <w:rFonts w:ascii="Calibri" w:hAnsi="Calibri"/>
          <w:noProof/>
          <w:kern w:val="2"/>
          <w:sz w:val="22"/>
          <w:szCs w:val="22"/>
          <w:lang w:eastAsia="en-GB"/>
        </w:rPr>
      </w:pPr>
      <w:r>
        <w:rPr>
          <w:noProof/>
        </w:rPr>
        <w:t>5.3.22</w:t>
      </w:r>
      <w:r w:rsidRPr="00163587">
        <w:rPr>
          <w:rFonts w:ascii="Calibri" w:hAnsi="Calibri"/>
          <w:noProof/>
          <w:kern w:val="2"/>
          <w:sz w:val="22"/>
          <w:szCs w:val="22"/>
          <w:lang w:eastAsia="en-GB"/>
        </w:rPr>
        <w:tab/>
      </w:r>
      <w:r>
        <w:rPr>
          <w:noProof/>
        </w:rPr>
        <w:t>Access-Network-Charging-Identifier-Gx AVP (All access types)</w:t>
      </w:r>
      <w:r>
        <w:rPr>
          <w:noProof/>
        </w:rPr>
        <w:tab/>
      </w:r>
      <w:r>
        <w:rPr>
          <w:noProof/>
        </w:rPr>
        <w:fldChar w:fldCharType="begin" w:fldLock="1"/>
      </w:r>
      <w:r>
        <w:rPr>
          <w:noProof/>
        </w:rPr>
        <w:instrText xml:space="preserve"> PAGEREF _Toc138664783 \h </w:instrText>
      </w:r>
      <w:r>
        <w:rPr>
          <w:noProof/>
        </w:rPr>
      </w:r>
      <w:r>
        <w:rPr>
          <w:noProof/>
        </w:rPr>
        <w:fldChar w:fldCharType="separate"/>
      </w:r>
      <w:r>
        <w:rPr>
          <w:noProof/>
        </w:rPr>
        <w:t>145</w:t>
      </w:r>
      <w:r>
        <w:rPr>
          <w:noProof/>
        </w:rPr>
        <w:fldChar w:fldCharType="end"/>
      </w:r>
    </w:p>
    <w:p w14:paraId="718458AA" w14:textId="77777777" w:rsidR="007405A0" w:rsidRPr="00163587" w:rsidRDefault="007405A0">
      <w:pPr>
        <w:pStyle w:val="TOC3"/>
        <w:rPr>
          <w:rFonts w:ascii="Calibri" w:hAnsi="Calibri"/>
          <w:noProof/>
          <w:kern w:val="2"/>
          <w:sz w:val="22"/>
          <w:szCs w:val="22"/>
          <w:lang w:eastAsia="en-GB"/>
        </w:rPr>
      </w:pPr>
      <w:r>
        <w:rPr>
          <w:noProof/>
        </w:rPr>
        <w:t>5.3.23</w:t>
      </w:r>
      <w:r w:rsidRPr="00163587">
        <w:rPr>
          <w:rFonts w:ascii="Calibri" w:hAnsi="Calibri"/>
          <w:noProof/>
          <w:kern w:val="2"/>
          <w:sz w:val="22"/>
          <w:szCs w:val="22"/>
          <w:lang w:eastAsia="en-GB"/>
        </w:rPr>
        <w:tab/>
      </w:r>
      <w:r>
        <w:rPr>
          <w:noProof/>
        </w:rPr>
        <w:t>Bearer-Control</w:t>
      </w:r>
      <w:r w:rsidRPr="00AE32CA">
        <w:rPr>
          <w:rFonts w:eastAsia="Batang"/>
          <w:noProof/>
        </w:rPr>
        <w:t>-</w:t>
      </w:r>
      <w:r>
        <w:rPr>
          <w:noProof/>
        </w:rPr>
        <w:t>Mode AVP</w:t>
      </w:r>
      <w:r>
        <w:rPr>
          <w:noProof/>
        </w:rPr>
        <w:tab/>
      </w:r>
      <w:r>
        <w:rPr>
          <w:noProof/>
        </w:rPr>
        <w:fldChar w:fldCharType="begin" w:fldLock="1"/>
      </w:r>
      <w:r>
        <w:rPr>
          <w:noProof/>
        </w:rPr>
        <w:instrText xml:space="preserve"> PAGEREF _Toc138664784 \h </w:instrText>
      </w:r>
      <w:r>
        <w:rPr>
          <w:noProof/>
        </w:rPr>
      </w:r>
      <w:r>
        <w:rPr>
          <w:noProof/>
        </w:rPr>
        <w:fldChar w:fldCharType="separate"/>
      </w:r>
      <w:r>
        <w:rPr>
          <w:noProof/>
        </w:rPr>
        <w:t>145</w:t>
      </w:r>
      <w:r>
        <w:rPr>
          <w:noProof/>
        </w:rPr>
        <w:fldChar w:fldCharType="end"/>
      </w:r>
    </w:p>
    <w:p w14:paraId="7D4A77CD" w14:textId="77777777" w:rsidR="007405A0" w:rsidRPr="00163587" w:rsidRDefault="007405A0">
      <w:pPr>
        <w:pStyle w:val="TOC3"/>
        <w:rPr>
          <w:rFonts w:ascii="Calibri" w:hAnsi="Calibri"/>
          <w:noProof/>
          <w:kern w:val="2"/>
          <w:sz w:val="22"/>
          <w:szCs w:val="22"/>
          <w:lang w:eastAsia="en-GB"/>
        </w:rPr>
      </w:pPr>
      <w:r>
        <w:rPr>
          <w:noProof/>
        </w:rPr>
        <w:t>5.3.24</w:t>
      </w:r>
      <w:r w:rsidRPr="00163587">
        <w:rPr>
          <w:rFonts w:ascii="Calibri" w:hAnsi="Calibri"/>
          <w:noProof/>
          <w:kern w:val="2"/>
          <w:sz w:val="22"/>
          <w:szCs w:val="22"/>
          <w:lang w:eastAsia="en-GB"/>
        </w:rPr>
        <w:tab/>
      </w:r>
      <w:r>
        <w:rPr>
          <w:noProof/>
        </w:rPr>
        <w:t>Network</w:t>
      </w:r>
      <w:r w:rsidRPr="00AE32CA">
        <w:rPr>
          <w:rFonts w:eastAsia="Batang"/>
          <w:noProof/>
        </w:rPr>
        <w:t>-</w:t>
      </w:r>
      <w:r>
        <w:rPr>
          <w:noProof/>
        </w:rPr>
        <w:t>Request</w:t>
      </w:r>
      <w:r w:rsidRPr="00AE32CA">
        <w:rPr>
          <w:rFonts w:eastAsia="Batang"/>
          <w:noProof/>
        </w:rPr>
        <w:t>-</w:t>
      </w:r>
      <w:r>
        <w:rPr>
          <w:noProof/>
        </w:rPr>
        <w:t>Support AVP</w:t>
      </w:r>
      <w:r>
        <w:rPr>
          <w:noProof/>
        </w:rPr>
        <w:tab/>
      </w:r>
      <w:r>
        <w:rPr>
          <w:noProof/>
        </w:rPr>
        <w:fldChar w:fldCharType="begin" w:fldLock="1"/>
      </w:r>
      <w:r>
        <w:rPr>
          <w:noProof/>
        </w:rPr>
        <w:instrText xml:space="preserve"> PAGEREF _Toc138664785 \h </w:instrText>
      </w:r>
      <w:r>
        <w:rPr>
          <w:noProof/>
        </w:rPr>
      </w:r>
      <w:r>
        <w:rPr>
          <w:noProof/>
        </w:rPr>
        <w:fldChar w:fldCharType="separate"/>
      </w:r>
      <w:r>
        <w:rPr>
          <w:noProof/>
        </w:rPr>
        <w:t>145</w:t>
      </w:r>
      <w:r>
        <w:rPr>
          <w:noProof/>
        </w:rPr>
        <w:fldChar w:fldCharType="end"/>
      </w:r>
    </w:p>
    <w:p w14:paraId="2CE2F207" w14:textId="77777777" w:rsidR="007405A0" w:rsidRPr="00163587" w:rsidRDefault="007405A0">
      <w:pPr>
        <w:pStyle w:val="TOC3"/>
        <w:rPr>
          <w:rFonts w:ascii="Calibri" w:hAnsi="Calibri"/>
          <w:noProof/>
          <w:kern w:val="2"/>
          <w:sz w:val="22"/>
          <w:szCs w:val="22"/>
          <w:lang w:eastAsia="en-GB"/>
        </w:rPr>
      </w:pPr>
      <w:r>
        <w:rPr>
          <w:noProof/>
        </w:rPr>
        <w:t>5.3.25</w:t>
      </w:r>
      <w:r w:rsidRPr="00163587">
        <w:rPr>
          <w:rFonts w:ascii="Calibri" w:hAnsi="Calibri"/>
          <w:noProof/>
          <w:kern w:val="2"/>
          <w:sz w:val="22"/>
          <w:szCs w:val="22"/>
          <w:lang w:eastAsia="en-GB"/>
        </w:rPr>
        <w:tab/>
      </w:r>
      <w:r>
        <w:rPr>
          <w:noProof/>
        </w:rPr>
        <w:t>Guaranteed-Bitrate-DL AVP</w:t>
      </w:r>
      <w:r>
        <w:rPr>
          <w:noProof/>
        </w:rPr>
        <w:tab/>
      </w:r>
      <w:r>
        <w:rPr>
          <w:noProof/>
        </w:rPr>
        <w:fldChar w:fldCharType="begin" w:fldLock="1"/>
      </w:r>
      <w:r>
        <w:rPr>
          <w:noProof/>
        </w:rPr>
        <w:instrText xml:space="preserve"> PAGEREF _Toc138664786 \h </w:instrText>
      </w:r>
      <w:r>
        <w:rPr>
          <w:noProof/>
        </w:rPr>
      </w:r>
      <w:r>
        <w:rPr>
          <w:noProof/>
        </w:rPr>
        <w:fldChar w:fldCharType="separate"/>
      </w:r>
      <w:r>
        <w:rPr>
          <w:noProof/>
        </w:rPr>
        <w:t>146</w:t>
      </w:r>
      <w:r>
        <w:rPr>
          <w:noProof/>
        </w:rPr>
        <w:fldChar w:fldCharType="end"/>
      </w:r>
    </w:p>
    <w:p w14:paraId="196BC871" w14:textId="77777777" w:rsidR="007405A0" w:rsidRPr="00163587" w:rsidRDefault="007405A0">
      <w:pPr>
        <w:pStyle w:val="TOC3"/>
        <w:rPr>
          <w:rFonts w:ascii="Calibri" w:hAnsi="Calibri"/>
          <w:noProof/>
          <w:kern w:val="2"/>
          <w:sz w:val="22"/>
          <w:szCs w:val="22"/>
          <w:lang w:eastAsia="en-GB"/>
        </w:rPr>
      </w:pPr>
      <w:r>
        <w:rPr>
          <w:noProof/>
        </w:rPr>
        <w:t>5.3.26</w:t>
      </w:r>
      <w:r w:rsidRPr="00163587">
        <w:rPr>
          <w:rFonts w:ascii="Calibri" w:hAnsi="Calibri"/>
          <w:noProof/>
          <w:kern w:val="2"/>
          <w:sz w:val="22"/>
          <w:szCs w:val="22"/>
          <w:lang w:eastAsia="en-GB"/>
        </w:rPr>
        <w:tab/>
      </w:r>
      <w:r>
        <w:rPr>
          <w:noProof/>
        </w:rPr>
        <w:t>Guaranteed-Bitrate-UL AVP</w:t>
      </w:r>
      <w:r>
        <w:rPr>
          <w:noProof/>
        </w:rPr>
        <w:tab/>
      </w:r>
      <w:r>
        <w:rPr>
          <w:noProof/>
        </w:rPr>
        <w:fldChar w:fldCharType="begin" w:fldLock="1"/>
      </w:r>
      <w:r>
        <w:rPr>
          <w:noProof/>
        </w:rPr>
        <w:instrText xml:space="preserve"> PAGEREF _Toc138664787 \h </w:instrText>
      </w:r>
      <w:r>
        <w:rPr>
          <w:noProof/>
        </w:rPr>
      </w:r>
      <w:r>
        <w:rPr>
          <w:noProof/>
        </w:rPr>
        <w:fldChar w:fldCharType="separate"/>
      </w:r>
      <w:r>
        <w:rPr>
          <w:noProof/>
        </w:rPr>
        <w:t>146</w:t>
      </w:r>
      <w:r>
        <w:rPr>
          <w:noProof/>
        </w:rPr>
        <w:fldChar w:fldCharType="end"/>
      </w:r>
    </w:p>
    <w:p w14:paraId="56F55EFB" w14:textId="77777777" w:rsidR="007405A0" w:rsidRPr="00163587" w:rsidRDefault="007405A0">
      <w:pPr>
        <w:pStyle w:val="TOC3"/>
        <w:rPr>
          <w:rFonts w:ascii="Calibri" w:hAnsi="Calibri"/>
          <w:noProof/>
          <w:kern w:val="2"/>
          <w:sz w:val="22"/>
          <w:szCs w:val="22"/>
          <w:lang w:eastAsia="en-GB"/>
        </w:rPr>
      </w:pPr>
      <w:r>
        <w:rPr>
          <w:noProof/>
        </w:rPr>
        <w:t>5.3.27</w:t>
      </w:r>
      <w:r w:rsidRPr="00163587">
        <w:rPr>
          <w:rFonts w:ascii="Calibri" w:hAnsi="Calibri"/>
          <w:noProof/>
          <w:kern w:val="2"/>
          <w:sz w:val="22"/>
          <w:szCs w:val="22"/>
          <w:lang w:eastAsia="en-GB"/>
        </w:rPr>
        <w:tab/>
      </w:r>
      <w:r>
        <w:rPr>
          <w:noProof/>
        </w:rPr>
        <w:t>IP-CAN-Type AVP (All access types)</w:t>
      </w:r>
      <w:r>
        <w:rPr>
          <w:noProof/>
        </w:rPr>
        <w:tab/>
      </w:r>
      <w:r>
        <w:rPr>
          <w:noProof/>
        </w:rPr>
        <w:fldChar w:fldCharType="begin" w:fldLock="1"/>
      </w:r>
      <w:r>
        <w:rPr>
          <w:noProof/>
        </w:rPr>
        <w:instrText xml:space="preserve"> PAGEREF _Toc138664788 \h </w:instrText>
      </w:r>
      <w:r>
        <w:rPr>
          <w:noProof/>
        </w:rPr>
      </w:r>
      <w:r>
        <w:rPr>
          <w:noProof/>
        </w:rPr>
        <w:fldChar w:fldCharType="separate"/>
      </w:r>
      <w:r>
        <w:rPr>
          <w:noProof/>
        </w:rPr>
        <w:t>146</w:t>
      </w:r>
      <w:r>
        <w:rPr>
          <w:noProof/>
        </w:rPr>
        <w:fldChar w:fldCharType="end"/>
      </w:r>
    </w:p>
    <w:p w14:paraId="1E49AB6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28</w:t>
      </w:r>
      <w:r w:rsidRPr="00163587">
        <w:rPr>
          <w:rFonts w:ascii="Calibri" w:hAnsi="Calibri"/>
          <w:noProof/>
          <w:kern w:val="2"/>
          <w:sz w:val="22"/>
          <w:szCs w:val="22"/>
          <w:lang w:eastAsia="en-GB"/>
        </w:rPr>
        <w:tab/>
      </w:r>
      <w:r>
        <w:rPr>
          <w:noProof/>
        </w:rPr>
        <w:t>QoS-Negotiation AVP (3GPP-GPRS Access Type only)</w:t>
      </w:r>
      <w:r>
        <w:rPr>
          <w:noProof/>
        </w:rPr>
        <w:tab/>
      </w:r>
      <w:r>
        <w:rPr>
          <w:noProof/>
        </w:rPr>
        <w:fldChar w:fldCharType="begin" w:fldLock="1"/>
      </w:r>
      <w:r>
        <w:rPr>
          <w:noProof/>
        </w:rPr>
        <w:instrText xml:space="preserve"> PAGEREF _Toc138664789 \h </w:instrText>
      </w:r>
      <w:r>
        <w:rPr>
          <w:noProof/>
        </w:rPr>
      </w:r>
      <w:r>
        <w:rPr>
          <w:noProof/>
        </w:rPr>
        <w:fldChar w:fldCharType="separate"/>
      </w:r>
      <w:r>
        <w:rPr>
          <w:noProof/>
        </w:rPr>
        <w:t>147</w:t>
      </w:r>
      <w:r>
        <w:rPr>
          <w:noProof/>
        </w:rPr>
        <w:fldChar w:fldCharType="end"/>
      </w:r>
    </w:p>
    <w:p w14:paraId="0B41A80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29</w:t>
      </w:r>
      <w:r w:rsidRPr="00163587">
        <w:rPr>
          <w:rFonts w:ascii="Calibri" w:hAnsi="Calibri"/>
          <w:noProof/>
          <w:kern w:val="2"/>
          <w:sz w:val="22"/>
          <w:szCs w:val="22"/>
          <w:lang w:eastAsia="en-GB"/>
        </w:rPr>
        <w:tab/>
      </w:r>
      <w:r>
        <w:rPr>
          <w:noProof/>
        </w:rPr>
        <w:t>QoS-Upgrade AVP (3GPP-GPRS Access Type only)</w:t>
      </w:r>
      <w:r>
        <w:rPr>
          <w:noProof/>
        </w:rPr>
        <w:tab/>
      </w:r>
      <w:r>
        <w:rPr>
          <w:noProof/>
        </w:rPr>
        <w:fldChar w:fldCharType="begin" w:fldLock="1"/>
      </w:r>
      <w:r>
        <w:rPr>
          <w:noProof/>
        </w:rPr>
        <w:instrText xml:space="preserve"> PAGEREF _Toc138664790 \h </w:instrText>
      </w:r>
      <w:r>
        <w:rPr>
          <w:noProof/>
        </w:rPr>
      </w:r>
      <w:r>
        <w:rPr>
          <w:noProof/>
        </w:rPr>
        <w:fldChar w:fldCharType="separate"/>
      </w:r>
      <w:r>
        <w:rPr>
          <w:noProof/>
        </w:rPr>
        <w:t>147</w:t>
      </w:r>
      <w:r>
        <w:rPr>
          <w:noProof/>
        </w:rPr>
        <w:fldChar w:fldCharType="end"/>
      </w:r>
    </w:p>
    <w:p w14:paraId="70D7AF97"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30</w:t>
      </w:r>
      <w:r w:rsidRPr="00163587">
        <w:rPr>
          <w:rFonts w:ascii="Calibri" w:hAnsi="Calibri"/>
          <w:noProof/>
          <w:kern w:val="2"/>
          <w:sz w:val="22"/>
          <w:szCs w:val="22"/>
          <w:lang w:eastAsia="en-GB"/>
        </w:rPr>
        <w:tab/>
      </w:r>
      <w:r>
        <w:rPr>
          <w:noProof/>
        </w:rPr>
        <w:t>Event-Report-Indication AVP (All access types)</w:t>
      </w:r>
      <w:r>
        <w:rPr>
          <w:noProof/>
        </w:rPr>
        <w:tab/>
      </w:r>
      <w:r>
        <w:rPr>
          <w:noProof/>
        </w:rPr>
        <w:fldChar w:fldCharType="begin" w:fldLock="1"/>
      </w:r>
      <w:r>
        <w:rPr>
          <w:noProof/>
        </w:rPr>
        <w:instrText xml:space="preserve"> PAGEREF _Toc138664791 \h </w:instrText>
      </w:r>
      <w:r>
        <w:rPr>
          <w:noProof/>
        </w:rPr>
      </w:r>
      <w:r>
        <w:rPr>
          <w:noProof/>
        </w:rPr>
        <w:fldChar w:fldCharType="separate"/>
      </w:r>
      <w:r>
        <w:rPr>
          <w:noProof/>
        </w:rPr>
        <w:t>148</w:t>
      </w:r>
      <w:r>
        <w:rPr>
          <w:noProof/>
        </w:rPr>
        <w:fldChar w:fldCharType="end"/>
      </w:r>
    </w:p>
    <w:p w14:paraId="1D7823A7"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31</w:t>
      </w:r>
      <w:r w:rsidRPr="00163587">
        <w:rPr>
          <w:rFonts w:ascii="Calibri" w:hAnsi="Calibri"/>
          <w:noProof/>
          <w:kern w:val="2"/>
          <w:sz w:val="22"/>
          <w:szCs w:val="22"/>
          <w:lang w:eastAsia="en-GB"/>
        </w:rPr>
        <w:tab/>
      </w:r>
      <w:r>
        <w:rPr>
          <w:noProof/>
        </w:rPr>
        <w:t>RAT-Type AVP</w:t>
      </w:r>
      <w:r>
        <w:rPr>
          <w:noProof/>
        </w:rPr>
        <w:tab/>
      </w:r>
      <w:r>
        <w:rPr>
          <w:noProof/>
        </w:rPr>
        <w:fldChar w:fldCharType="begin" w:fldLock="1"/>
      </w:r>
      <w:r>
        <w:rPr>
          <w:noProof/>
        </w:rPr>
        <w:instrText xml:space="preserve"> PAGEREF _Toc138664792 \h </w:instrText>
      </w:r>
      <w:r>
        <w:rPr>
          <w:noProof/>
        </w:rPr>
      </w:r>
      <w:r>
        <w:rPr>
          <w:noProof/>
        </w:rPr>
        <w:fldChar w:fldCharType="separate"/>
      </w:r>
      <w:r>
        <w:rPr>
          <w:noProof/>
        </w:rPr>
        <w:t>149</w:t>
      </w:r>
      <w:r>
        <w:rPr>
          <w:noProof/>
        </w:rPr>
        <w:fldChar w:fldCharType="end"/>
      </w:r>
    </w:p>
    <w:p w14:paraId="24FC717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32</w:t>
      </w:r>
      <w:r w:rsidRPr="00163587">
        <w:rPr>
          <w:rFonts w:ascii="Calibri" w:hAnsi="Calibri"/>
          <w:noProof/>
          <w:kern w:val="2"/>
          <w:sz w:val="22"/>
          <w:szCs w:val="22"/>
          <w:lang w:eastAsia="en-GB"/>
        </w:rPr>
        <w:tab/>
      </w:r>
      <w:r>
        <w:rPr>
          <w:noProof/>
        </w:rPr>
        <w:t>Allocation-Retention-Priority AVP (All access types)</w:t>
      </w:r>
      <w:r>
        <w:rPr>
          <w:noProof/>
        </w:rPr>
        <w:tab/>
      </w:r>
      <w:r>
        <w:rPr>
          <w:noProof/>
        </w:rPr>
        <w:fldChar w:fldCharType="begin" w:fldLock="1"/>
      </w:r>
      <w:r>
        <w:rPr>
          <w:noProof/>
        </w:rPr>
        <w:instrText xml:space="preserve"> PAGEREF _Toc138664793 \h </w:instrText>
      </w:r>
      <w:r>
        <w:rPr>
          <w:noProof/>
        </w:rPr>
      </w:r>
      <w:r>
        <w:rPr>
          <w:noProof/>
        </w:rPr>
        <w:fldChar w:fldCharType="separate"/>
      </w:r>
      <w:r>
        <w:rPr>
          <w:noProof/>
        </w:rPr>
        <w:t>152</w:t>
      </w:r>
      <w:r>
        <w:rPr>
          <w:noProof/>
        </w:rPr>
        <w:fldChar w:fldCharType="end"/>
      </w:r>
    </w:p>
    <w:p w14:paraId="0398E99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33</w:t>
      </w:r>
      <w:r w:rsidRPr="00163587">
        <w:rPr>
          <w:rFonts w:ascii="Calibri" w:hAnsi="Calibri"/>
          <w:noProof/>
          <w:kern w:val="2"/>
          <w:sz w:val="22"/>
          <w:szCs w:val="22"/>
          <w:lang w:eastAsia="en-GB"/>
        </w:rPr>
        <w:tab/>
      </w:r>
      <w:r>
        <w:rPr>
          <w:noProof/>
        </w:rPr>
        <w:t>CoA-IP-Address AVP (All access types)</w:t>
      </w:r>
      <w:r>
        <w:rPr>
          <w:noProof/>
        </w:rPr>
        <w:tab/>
      </w:r>
      <w:r>
        <w:rPr>
          <w:noProof/>
        </w:rPr>
        <w:fldChar w:fldCharType="begin" w:fldLock="1"/>
      </w:r>
      <w:r>
        <w:rPr>
          <w:noProof/>
        </w:rPr>
        <w:instrText xml:space="preserve"> PAGEREF _Toc138664794 \h </w:instrText>
      </w:r>
      <w:r>
        <w:rPr>
          <w:noProof/>
        </w:rPr>
      </w:r>
      <w:r>
        <w:rPr>
          <w:noProof/>
        </w:rPr>
        <w:fldChar w:fldCharType="separate"/>
      </w:r>
      <w:r>
        <w:rPr>
          <w:noProof/>
        </w:rPr>
        <w:t>152</w:t>
      </w:r>
      <w:r>
        <w:rPr>
          <w:noProof/>
        </w:rPr>
        <w:fldChar w:fldCharType="end"/>
      </w:r>
    </w:p>
    <w:p w14:paraId="1C465B7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34</w:t>
      </w:r>
      <w:r w:rsidRPr="00163587">
        <w:rPr>
          <w:rFonts w:ascii="Calibri" w:hAnsi="Calibri"/>
          <w:noProof/>
          <w:kern w:val="2"/>
          <w:sz w:val="22"/>
          <w:szCs w:val="22"/>
          <w:lang w:eastAsia="en-GB"/>
        </w:rPr>
        <w:tab/>
      </w:r>
      <w:r>
        <w:rPr>
          <w:noProof/>
        </w:rPr>
        <w:t>Tunnel-Header-Filter AVP (All access types)</w:t>
      </w:r>
      <w:r>
        <w:rPr>
          <w:noProof/>
        </w:rPr>
        <w:tab/>
      </w:r>
      <w:r>
        <w:rPr>
          <w:noProof/>
        </w:rPr>
        <w:fldChar w:fldCharType="begin" w:fldLock="1"/>
      </w:r>
      <w:r>
        <w:rPr>
          <w:noProof/>
        </w:rPr>
        <w:instrText xml:space="preserve"> PAGEREF _Toc138664795 \h </w:instrText>
      </w:r>
      <w:r>
        <w:rPr>
          <w:noProof/>
        </w:rPr>
      </w:r>
      <w:r>
        <w:rPr>
          <w:noProof/>
        </w:rPr>
        <w:fldChar w:fldCharType="separate"/>
      </w:r>
      <w:r>
        <w:rPr>
          <w:noProof/>
        </w:rPr>
        <w:t>152</w:t>
      </w:r>
      <w:r>
        <w:rPr>
          <w:noProof/>
        </w:rPr>
        <w:fldChar w:fldCharType="end"/>
      </w:r>
    </w:p>
    <w:p w14:paraId="52309A2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35</w:t>
      </w:r>
      <w:r w:rsidRPr="00163587">
        <w:rPr>
          <w:rFonts w:ascii="Calibri" w:hAnsi="Calibri"/>
          <w:noProof/>
          <w:kern w:val="2"/>
          <w:sz w:val="22"/>
          <w:szCs w:val="22"/>
          <w:lang w:eastAsia="en-GB"/>
        </w:rPr>
        <w:tab/>
      </w:r>
      <w:r>
        <w:rPr>
          <w:noProof/>
        </w:rPr>
        <w:t>Tunnel-Header-Length AVP (All access types)</w:t>
      </w:r>
      <w:r>
        <w:rPr>
          <w:noProof/>
        </w:rPr>
        <w:tab/>
      </w:r>
      <w:r>
        <w:rPr>
          <w:noProof/>
        </w:rPr>
        <w:fldChar w:fldCharType="begin" w:fldLock="1"/>
      </w:r>
      <w:r>
        <w:rPr>
          <w:noProof/>
        </w:rPr>
        <w:instrText xml:space="preserve"> PAGEREF _Toc138664796 \h </w:instrText>
      </w:r>
      <w:r>
        <w:rPr>
          <w:noProof/>
        </w:rPr>
      </w:r>
      <w:r>
        <w:rPr>
          <w:noProof/>
        </w:rPr>
        <w:fldChar w:fldCharType="separate"/>
      </w:r>
      <w:r>
        <w:rPr>
          <w:noProof/>
        </w:rPr>
        <w:t>152</w:t>
      </w:r>
      <w:r>
        <w:rPr>
          <w:noProof/>
        </w:rPr>
        <w:fldChar w:fldCharType="end"/>
      </w:r>
    </w:p>
    <w:p w14:paraId="2D95EE6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36</w:t>
      </w:r>
      <w:r w:rsidRPr="00163587">
        <w:rPr>
          <w:rFonts w:ascii="Calibri" w:hAnsi="Calibri"/>
          <w:noProof/>
          <w:kern w:val="2"/>
          <w:sz w:val="22"/>
          <w:szCs w:val="22"/>
          <w:lang w:eastAsia="en-GB"/>
        </w:rPr>
        <w:tab/>
      </w:r>
      <w:r>
        <w:rPr>
          <w:noProof/>
        </w:rPr>
        <w:t>Tunnel-Information AVP (All access types)</w:t>
      </w:r>
      <w:r>
        <w:rPr>
          <w:noProof/>
        </w:rPr>
        <w:tab/>
      </w:r>
      <w:r>
        <w:rPr>
          <w:noProof/>
        </w:rPr>
        <w:fldChar w:fldCharType="begin" w:fldLock="1"/>
      </w:r>
      <w:r>
        <w:rPr>
          <w:noProof/>
        </w:rPr>
        <w:instrText xml:space="preserve"> PAGEREF _Toc138664797 \h </w:instrText>
      </w:r>
      <w:r>
        <w:rPr>
          <w:noProof/>
        </w:rPr>
      </w:r>
      <w:r>
        <w:rPr>
          <w:noProof/>
        </w:rPr>
        <w:fldChar w:fldCharType="separate"/>
      </w:r>
      <w:r>
        <w:rPr>
          <w:noProof/>
        </w:rPr>
        <w:t>152</w:t>
      </w:r>
      <w:r>
        <w:rPr>
          <w:noProof/>
        </w:rPr>
        <w:fldChar w:fldCharType="end"/>
      </w:r>
    </w:p>
    <w:p w14:paraId="6BE6EBE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37</w:t>
      </w:r>
      <w:r w:rsidRPr="00163587">
        <w:rPr>
          <w:rFonts w:ascii="Calibri" w:hAnsi="Calibri"/>
          <w:noProof/>
          <w:kern w:val="2"/>
          <w:sz w:val="22"/>
          <w:szCs w:val="22"/>
          <w:lang w:eastAsia="en-GB"/>
        </w:rPr>
        <w:tab/>
      </w:r>
      <w:r>
        <w:rPr>
          <w:noProof/>
        </w:rPr>
        <w:t>CoA-Information AVP (All access types)</w:t>
      </w:r>
      <w:r>
        <w:rPr>
          <w:noProof/>
        </w:rPr>
        <w:tab/>
      </w:r>
      <w:r>
        <w:rPr>
          <w:noProof/>
        </w:rPr>
        <w:fldChar w:fldCharType="begin" w:fldLock="1"/>
      </w:r>
      <w:r>
        <w:rPr>
          <w:noProof/>
        </w:rPr>
        <w:instrText xml:space="preserve"> PAGEREF _Toc138664798 \h </w:instrText>
      </w:r>
      <w:r>
        <w:rPr>
          <w:noProof/>
        </w:rPr>
      </w:r>
      <w:r>
        <w:rPr>
          <w:noProof/>
        </w:rPr>
        <w:fldChar w:fldCharType="separate"/>
      </w:r>
      <w:r>
        <w:rPr>
          <w:noProof/>
        </w:rPr>
        <w:t>153</w:t>
      </w:r>
      <w:r>
        <w:rPr>
          <w:noProof/>
        </w:rPr>
        <w:fldChar w:fldCharType="end"/>
      </w:r>
    </w:p>
    <w:p w14:paraId="14F4257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38</w:t>
      </w:r>
      <w:r w:rsidRPr="00163587">
        <w:rPr>
          <w:rFonts w:ascii="Calibri" w:hAnsi="Calibri"/>
          <w:noProof/>
          <w:kern w:val="2"/>
          <w:sz w:val="22"/>
          <w:szCs w:val="22"/>
          <w:lang w:eastAsia="en-GB"/>
        </w:rPr>
        <w:tab/>
      </w:r>
      <w:r>
        <w:rPr>
          <w:noProof/>
        </w:rPr>
        <w:t>Rule-Failure-Code AVP (All access types)</w:t>
      </w:r>
      <w:r>
        <w:rPr>
          <w:noProof/>
        </w:rPr>
        <w:tab/>
      </w:r>
      <w:r>
        <w:rPr>
          <w:noProof/>
        </w:rPr>
        <w:fldChar w:fldCharType="begin" w:fldLock="1"/>
      </w:r>
      <w:r>
        <w:rPr>
          <w:noProof/>
        </w:rPr>
        <w:instrText xml:space="preserve"> PAGEREF _Toc138664799 \h </w:instrText>
      </w:r>
      <w:r>
        <w:rPr>
          <w:noProof/>
        </w:rPr>
      </w:r>
      <w:r>
        <w:rPr>
          <w:noProof/>
        </w:rPr>
        <w:fldChar w:fldCharType="separate"/>
      </w:r>
      <w:r>
        <w:rPr>
          <w:noProof/>
        </w:rPr>
        <w:t>153</w:t>
      </w:r>
      <w:r>
        <w:rPr>
          <w:noProof/>
        </w:rPr>
        <w:fldChar w:fldCharType="end"/>
      </w:r>
    </w:p>
    <w:p w14:paraId="754E9435"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39</w:t>
      </w:r>
      <w:r w:rsidRPr="00163587">
        <w:rPr>
          <w:rFonts w:ascii="Calibri" w:hAnsi="Calibri"/>
          <w:noProof/>
          <w:kern w:val="2"/>
          <w:sz w:val="22"/>
          <w:szCs w:val="22"/>
          <w:lang w:eastAsia="en-GB"/>
        </w:rPr>
        <w:tab/>
      </w:r>
      <w:r w:rsidRPr="00AE32CA">
        <w:rPr>
          <w:noProof/>
          <w:lang w:val="it-IT"/>
        </w:rPr>
        <w:t>APN-Aggregate-Max-Bitrate-DL AVP</w:t>
      </w:r>
      <w:r>
        <w:rPr>
          <w:noProof/>
        </w:rPr>
        <w:tab/>
      </w:r>
      <w:r>
        <w:rPr>
          <w:noProof/>
        </w:rPr>
        <w:fldChar w:fldCharType="begin" w:fldLock="1"/>
      </w:r>
      <w:r>
        <w:rPr>
          <w:noProof/>
        </w:rPr>
        <w:instrText xml:space="preserve"> PAGEREF _Toc138664800 \h </w:instrText>
      </w:r>
      <w:r>
        <w:rPr>
          <w:noProof/>
        </w:rPr>
      </w:r>
      <w:r>
        <w:rPr>
          <w:noProof/>
        </w:rPr>
        <w:fldChar w:fldCharType="separate"/>
      </w:r>
      <w:r>
        <w:rPr>
          <w:noProof/>
        </w:rPr>
        <w:t>156</w:t>
      </w:r>
      <w:r>
        <w:rPr>
          <w:noProof/>
        </w:rPr>
        <w:fldChar w:fldCharType="end"/>
      </w:r>
    </w:p>
    <w:p w14:paraId="62989BC1"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40</w:t>
      </w:r>
      <w:r w:rsidRPr="00163587">
        <w:rPr>
          <w:rFonts w:ascii="Calibri" w:hAnsi="Calibri"/>
          <w:noProof/>
          <w:kern w:val="2"/>
          <w:sz w:val="22"/>
          <w:szCs w:val="22"/>
          <w:lang w:eastAsia="en-GB"/>
        </w:rPr>
        <w:tab/>
      </w:r>
      <w:r w:rsidRPr="00AE32CA">
        <w:rPr>
          <w:noProof/>
          <w:lang w:val="it-IT"/>
        </w:rPr>
        <w:t>APN-Aggregate-Max-Bitrate-UL AVP</w:t>
      </w:r>
      <w:r>
        <w:rPr>
          <w:noProof/>
        </w:rPr>
        <w:tab/>
      </w:r>
      <w:r>
        <w:rPr>
          <w:noProof/>
        </w:rPr>
        <w:fldChar w:fldCharType="begin" w:fldLock="1"/>
      </w:r>
      <w:r>
        <w:rPr>
          <w:noProof/>
        </w:rPr>
        <w:instrText xml:space="preserve"> PAGEREF _Toc138664801 \h </w:instrText>
      </w:r>
      <w:r>
        <w:rPr>
          <w:noProof/>
        </w:rPr>
      </w:r>
      <w:r>
        <w:rPr>
          <w:noProof/>
        </w:rPr>
        <w:fldChar w:fldCharType="separate"/>
      </w:r>
      <w:r>
        <w:rPr>
          <w:noProof/>
        </w:rPr>
        <w:t>156</w:t>
      </w:r>
      <w:r>
        <w:rPr>
          <w:noProof/>
        </w:rPr>
        <w:fldChar w:fldCharType="end"/>
      </w:r>
    </w:p>
    <w:p w14:paraId="139C278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41</w:t>
      </w:r>
      <w:r w:rsidRPr="00163587">
        <w:rPr>
          <w:rFonts w:ascii="Calibri" w:hAnsi="Calibri"/>
          <w:noProof/>
          <w:kern w:val="2"/>
          <w:sz w:val="22"/>
          <w:szCs w:val="22"/>
          <w:lang w:eastAsia="en-GB"/>
        </w:rPr>
        <w:tab/>
      </w:r>
      <w:r>
        <w:rPr>
          <w:noProof/>
        </w:rPr>
        <w:t>Revalidation-Time (ALL Access Types)</w:t>
      </w:r>
      <w:r>
        <w:rPr>
          <w:noProof/>
        </w:rPr>
        <w:tab/>
      </w:r>
      <w:r>
        <w:rPr>
          <w:noProof/>
        </w:rPr>
        <w:fldChar w:fldCharType="begin" w:fldLock="1"/>
      </w:r>
      <w:r>
        <w:rPr>
          <w:noProof/>
        </w:rPr>
        <w:instrText xml:space="preserve"> PAGEREF _Toc138664802 \h </w:instrText>
      </w:r>
      <w:r>
        <w:rPr>
          <w:noProof/>
        </w:rPr>
      </w:r>
      <w:r>
        <w:rPr>
          <w:noProof/>
        </w:rPr>
        <w:fldChar w:fldCharType="separate"/>
      </w:r>
      <w:r>
        <w:rPr>
          <w:noProof/>
        </w:rPr>
        <w:t>156</w:t>
      </w:r>
      <w:r>
        <w:rPr>
          <w:noProof/>
        </w:rPr>
        <w:fldChar w:fldCharType="end"/>
      </w:r>
    </w:p>
    <w:p w14:paraId="68A5863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42</w:t>
      </w:r>
      <w:r w:rsidRPr="00163587">
        <w:rPr>
          <w:rFonts w:ascii="Calibri" w:hAnsi="Calibri"/>
          <w:noProof/>
          <w:kern w:val="2"/>
          <w:sz w:val="22"/>
          <w:szCs w:val="22"/>
          <w:lang w:eastAsia="en-GB"/>
        </w:rPr>
        <w:tab/>
      </w:r>
      <w:r>
        <w:rPr>
          <w:noProof/>
        </w:rPr>
        <w:t>Rule-Activation-Time (ALL Access Types)</w:t>
      </w:r>
      <w:r>
        <w:rPr>
          <w:noProof/>
        </w:rPr>
        <w:tab/>
      </w:r>
      <w:r>
        <w:rPr>
          <w:noProof/>
        </w:rPr>
        <w:fldChar w:fldCharType="begin" w:fldLock="1"/>
      </w:r>
      <w:r>
        <w:rPr>
          <w:noProof/>
        </w:rPr>
        <w:instrText xml:space="preserve"> PAGEREF _Toc138664803 \h </w:instrText>
      </w:r>
      <w:r>
        <w:rPr>
          <w:noProof/>
        </w:rPr>
      </w:r>
      <w:r>
        <w:rPr>
          <w:noProof/>
        </w:rPr>
        <w:fldChar w:fldCharType="separate"/>
      </w:r>
      <w:r>
        <w:rPr>
          <w:noProof/>
        </w:rPr>
        <w:t>156</w:t>
      </w:r>
      <w:r>
        <w:rPr>
          <w:noProof/>
        </w:rPr>
        <w:fldChar w:fldCharType="end"/>
      </w:r>
    </w:p>
    <w:p w14:paraId="311BB95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43</w:t>
      </w:r>
      <w:r w:rsidRPr="00163587">
        <w:rPr>
          <w:rFonts w:ascii="Calibri" w:hAnsi="Calibri"/>
          <w:noProof/>
          <w:kern w:val="2"/>
          <w:sz w:val="22"/>
          <w:szCs w:val="22"/>
          <w:lang w:eastAsia="en-GB"/>
        </w:rPr>
        <w:tab/>
      </w:r>
      <w:r>
        <w:rPr>
          <w:noProof/>
        </w:rPr>
        <w:t>Rule-Deactivation-Time (ALL Access Types)</w:t>
      </w:r>
      <w:r>
        <w:rPr>
          <w:noProof/>
        </w:rPr>
        <w:tab/>
      </w:r>
      <w:r>
        <w:rPr>
          <w:noProof/>
        </w:rPr>
        <w:fldChar w:fldCharType="begin" w:fldLock="1"/>
      </w:r>
      <w:r>
        <w:rPr>
          <w:noProof/>
        </w:rPr>
        <w:instrText xml:space="preserve"> PAGEREF _Toc138664804 \h </w:instrText>
      </w:r>
      <w:r>
        <w:rPr>
          <w:noProof/>
        </w:rPr>
      </w:r>
      <w:r>
        <w:rPr>
          <w:noProof/>
        </w:rPr>
        <w:fldChar w:fldCharType="separate"/>
      </w:r>
      <w:r>
        <w:rPr>
          <w:noProof/>
        </w:rPr>
        <w:t>156</w:t>
      </w:r>
      <w:r>
        <w:rPr>
          <w:noProof/>
        </w:rPr>
        <w:fldChar w:fldCharType="end"/>
      </w:r>
    </w:p>
    <w:p w14:paraId="0FA1F6A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44</w:t>
      </w:r>
      <w:r w:rsidRPr="00163587">
        <w:rPr>
          <w:rFonts w:ascii="Calibri" w:hAnsi="Calibri"/>
          <w:noProof/>
          <w:kern w:val="2"/>
          <w:sz w:val="22"/>
          <w:szCs w:val="22"/>
          <w:lang w:eastAsia="en-GB"/>
        </w:rPr>
        <w:tab/>
      </w:r>
      <w:r>
        <w:rPr>
          <w:noProof/>
        </w:rPr>
        <w:t xml:space="preserve">Session-Release-Cause </w:t>
      </w:r>
      <w:r w:rsidRPr="00AE32CA">
        <w:rPr>
          <w:rFonts w:eastAsia="SimSun"/>
          <w:noProof/>
        </w:rPr>
        <w:t>(</w:t>
      </w:r>
      <w:r>
        <w:rPr>
          <w:noProof/>
        </w:rPr>
        <w:t>All access types)</w:t>
      </w:r>
      <w:r>
        <w:rPr>
          <w:noProof/>
        </w:rPr>
        <w:tab/>
      </w:r>
      <w:r>
        <w:rPr>
          <w:noProof/>
        </w:rPr>
        <w:fldChar w:fldCharType="begin" w:fldLock="1"/>
      </w:r>
      <w:r>
        <w:rPr>
          <w:noProof/>
        </w:rPr>
        <w:instrText xml:space="preserve"> PAGEREF _Toc138664805 \h </w:instrText>
      </w:r>
      <w:r>
        <w:rPr>
          <w:noProof/>
        </w:rPr>
      </w:r>
      <w:r>
        <w:rPr>
          <w:noProof/>
        </w:rPr>
        <w:fldChar w:fldCharType="separate"/>
      </w:r>
      <w:r>
        <w:rPr>
          <w:noProof/>
        </w:rPr>
        <w:t>156</w:t>
      </w:r>
      <w:r>
        <w:rPr>
          <w:noProof/>
        </w:rPr>
        <w:fldChar w:fldCharType="end"/>
      </w:r>
    </w:p>
    <w:p w14:paraId="5380396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45</w:t>
      </w:r>
      <w:r w:rsidRPr="00163587">
        <w:rPr>
          <w:rFonts w:ascii="Calibri" w:hAnsi="Calibri"/>
          <w:noProof/>
          <w:kern w:val="2"/>
          <w:sz w:val="22"/>
          <w:szCs w:val="22"/>
          <w:lang w:eastAsia="en-GB"/>
        </w:rPr>
        <w:tab/>
      </w:r>
      <w:r w:rsidRPr="00AE32CA">
        <w:rPr>
          <w:rFonts w:eastAsia="SimSun"/>
          <w:noProof/>
        </w:rPr>
        <w:t>Priority-Level</w:t>
      </w:r>
      <w:r>
        <w:rPr>
          <w:noProof/>
        </w:rPr>
        <w:t xml:space="preserve"> AVP (All access types)</w:t>
      </w:r>
      <w:r>
        <w:rPr>
          <w:noProof/>
        </w:rPr>
        <w:tab/>
      </w:r>
      <w:r>
        <w:rPr>
          <w:noProof/>
        </w:rPr>
        <w:fldChar w:fldCharType="begin" w:fldLock="1"/>
      </w:r>
      <w:r>
        <w:rPr>
          <w:noProof/>
        </w:rPr>
        <w:instrText xml:space="preserve"> PAGEREF _Toc138664806 \h </w:instrText>
      </w:r>
      <w:r>
        <w:rPr>
          <w:noProof/>
        </w:rPr>
      </w:r>
      <w:r>
        <w:rPr>
          <w:noProof/>
        </w:rPr>
        <w:fldChar w:fldCharType="separate"/>
      </w:r>
      <w:r>
        <w:rPr>
          <w:noProof/>
        </w:rPr>
        <w:t>157</w:t>
      </w:r>
      <w:r>
        <w:rPr>
          <w:noProof/>
        </w:rPr>
        <w:fldChar w:fldCharType="end"/>
      </w:r>
    </w:p>
    <w:p w14:paraId="79275BB0"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46</w:t>
      </w:r>
      <w:r w:rsidRPr="00163587">
        <w:rPr>
          <w:rFonts w:ascii="Calibri" w:hAnsi="Calibri"/>
          <w:noProof/>
          <w:kern w:val="2"/>
          <w:sz w:val="22"/>
          <w:szCs w:val="22"/>
          <w:lang w:eastAsia="en-GB"/>
        </w:rPr>
        <w:tab/>
      </w:r>
      <w:r>
        <w:rPr>
          <w:noProof/>
        </w:rPr>
        <w:t>Pre-emption-Capability AVP</w:t>
      </w:r>
      <w:r>
        <w:rPr>
          <w:noProof/>
        </w:rPr>
        <w:tab/>
      </w:r>
      <w:r>
        <w:rPr>
          <w:noProof/>
        </w:rPr>
        <w:fldChar w:fldCharType="begin" w:fldLock="1"/>
      </w:r>
      <w:r>
        <w:rPr>
          <w:noProof/>
        </w:rPr>
        <w:instrText xml:space="preserve"> PAGEREF _Toc138664807 \h </w:instrText>
      </w:r>
      <w:r>
        <w:rPr>
          <w:noProof/>
        </w:rPr>
      </w:r>
      <w:r>
        <w:rPr>
          <w:noProof/>
        </w:rPr>
        <w:fldChar w:fldCharType="separate"/>
      </w:r>
      <w:r>
        <w:rPr>
          <w:noProof/>
        </w:rPr>
        <w:t>157</w:t>
      </w:r>
      <w:r>
        <w:rPr>
          <w:noProof/>
        </w:rPr>
        <w:fldChar w:fldCharType="end"/>
      </w:r>
    </w:p>
    <w:p w14:paraId="75F57A60"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47</w:t>
      </w:r>
      <w:r w:rsidRPr="00163587">
        <w:rPr>
          <w:rFonts w:ascii="Calibri" w:hAnsi="Calibri"/>
          <w:noProof/>
          <w:kern w:val="2"/>
          <w:sz w:val="22"/>
          <w:szCs w:val="22"/>
          <w:lang w:eastAsia="en-GB"/>
        </w:rPr>
        <w:tab/>
      </w:r>
      <w:r>
        <w:rPr>
          <w:noProof/>
        </w:rPr>
        <w:t>Pre-emption-Vulnerability AVP</w:t>
      </w:r>
      <w:r>
        <w:rPr>
          <w:noProof/>
        </w:rPr>
        <w:tab/>
      </w:r>
      <w:r>
        <w:rPr>
          <w:noProof/>
        </w:rPr>
        <w:fldChar w:fldCharType="begin" w:fldLock="1"/>
      </w:r>
      <w:r>
        <w:rPr>
          <w:noProof/>
        </w:rPr>
        <w:instrText xml:space="preserve"> PAGEREF _Toc138664808 \h </w:instrText>
      </w:r>
      <w:r>
        <w:rPr>
          <w:noProof/>
        </w:rPr>
      </w:r>
      <w:r>
        <w:rPr>
          <w:noProof/>
        </w:rPr>
        <w:fldChar w:fldCharType="separate"/>
      </w:r>
      <w:r>
        <w:rPr>
          <w:noProof/>
        </w:rPr>
        <w:t>158</w:t>
      </w:r>
      <w:r>
        <w:rPr>
          <w:noProof/>
        </w:rPr>
        <w:fldChar w:fldCharType="end"/>
      </w:r>
    </w:p>
    <w:p w14:paraId="6564B66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48</w:t>
      </w:r>
      <w:r w:rsidRPr="00163587">
        <w:rPr>
          <w:rFonts w:ascii="Calibri" w:hAnsi="Calibri"/>
          <w:noProof/>
          <w:kern w:val="2"/>
          <w:sz w:val="22"/>
          <w:szCs w:val="22"/>
          <w:lang w:eastAsia="en-GB"/>
        </w:rPr>
        <w:tab/>
      </w:r>
      <w:r>
        <w:rPr>
          <w:noProof/>
        </w:rPr>
        <w:t>Default-EPS-Bearer-QoS AVP</w:t>
      </w:r>
      <w:r>
        <w:rPr>
          <w:noProof/>
        </w:rPr>
        <w:tab/>
      </w:r>
      <w:r>
        <w:rPr>
          <w:noProof/>
        </w:rPr>
        <w:fldChar w:fldCharType="begin" w:fldLock="1"/>
      </w:r>
      <w:r>
        <w:rPr>
          <w:noProof/>
        </w:rPr>
        <w:instrText xml:space="preserve"> PAGEREF _Toc138664809 \h </w:instrText>
      </w:r>
      <w:r>
        <w:rPr>
          <w:noProof/>
        </w:rPr>
      </w:r>
      <w:r>
        <w:rPr>
          <w:noProof/>
        </w:rPr>
        <w:fldChar w:fldCharType="separate"/>
      </w:r>
      <w:r>
        <w:rPr>
          <w:noProof/>
        </w:rPr>
        <w:t>158</w:t>
      </w:r>
      <w:r>
        <w:rPr>
          <w:noProof/>
        </w:rPr>
        <w:fldChar w:fldCharType="end"/>
      </w:r>
    </w:p>
    <w:p w14:paraId="63B74FAF"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49</w:t>
      </w:r>
      <w:r w:rsidRPr="00163587">
        <w:rPr>
          <w:rFonts w:ascii="Calibri" w:hAnsi="Calibri"/>
          <w:noProof/>
          <w:kern w:val="2"/>
          <w:sz w:val="22"/>
          <w:szCs w:val="22"/>
          <w:lang w:eastAsia="en-GB"/>
        </w:rPr>
        <w:tab/>
      </w:r>
      <w:r>
        <w:rPr>
          <w:noProof/>
        </w:rPr>
        <w:t>AN-GW-Address AVP (All access types)</w:t>
      </w:r>
      <w:r>
        <w:rPr>
          <w:noProof/>
        </w:rPr>
        <w:tab/>
      </w:r>
      <w:r>
        <w:rPr>
          <w:noProof/>
        </w:rPr>
        <w:fldChar w:fldCharType="begin" w:fldLock="1"/>
      </w:r>
      <w:r>
        <w:rPr>
          <w:noProof/>
        </w:rPr>
        <w:instrText xml:space="preserve"> PAGEREF _Toc138664810 \h </w:instrText>
      </w:r>
      <w:r>
        <w:rPr>
          <w:noProof/>
        </w:rPr>
      </w:r>
      <w:r>
        <w:rPr>
          <w:noProof/>
        </w:rPr>
        <w:fldChar w:fldCharType="separate"/>
      </w:r>
      <w:r>
        <w:rPr>
          <w:noProof/>
        </w:rPr>
        <w:t>158</w:t>
      </w:r>
      <w:r>
        <w:rPr>
          <w:noProof/>
        </w:rPr>
        <w:fldChar w:fldCharType="end"/>
      </w:r>
    </w:p>
    <w:p w14:paraId="0A78CF7C"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50</w:t>
      </w:r>
      <w:r w:rsidRPr="00163587">
        <w:rPr>
          <w:rFonts w:ascii="Calibri" w:hAnsi="Calibri"/>
          <w:noProof/>
          <w:kern w:val="2"/>
          <w:sz w:val="22"/>
          <w:szCs w:val="22"/>
          <w:lang w:eastAsia="en-GB"/>
        </w:rPr>
        <w:tab/>
      </w:r>
      <w:r>
        <w:rPr>
          <w:noProof/>
        </w:rPr>
        <w:t>Resource-Allocation-Notification AVP (All access types)</w:t>
      </w:r>
      <w:r>
        <w:rPr>
          <w:noProof/>
        </w:rPr>
        <w:tab/>
      </w:r>
      <w:r>
        <w:rPr>
          <w:noProof/>
        </w:rPr>
        <w:fldChar w:fldCharType="begin" w:fldLock="1"/>
      </w:r>
      <w:r>
        <w:rPr>
          <w:noProof/>
        </w:rPr>
        <w:instrText xml:space="preserve"> PAGEREF _Toc138664811 \h </w:instrText>
      </w:r>
      <w:r>
        <w:rPr>
          <w:noProof/>
        </w:rPr>
      </w:r>
      <w:r>
        <w:rPr>
          <w:noProof/>
        </w:rPr>
        <w:fldChar w:fldCharType="separate"/>
      </w:r>
      <w:r>
        <w:rPr>
          <w:noProof/>
        </w:rPr>
        <w:t>158</w:t>
      </w:r>
      <w:r>
        <w:rPr>
          <w:noProof/>
        </w:rPr>
        <w:fldChar w:fldCharType="end"/>
      </w:r>
    </w:p>
    <w:p w14:paraId="57BC728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51</w:t>
      </w:r>
      <w:r w:rsidRPr="00163587">
        <w:rPr>
          <w:rFonts w:ascii="Calibri" w:hAnsi="Calibri"/>
          <w:noProof/>
          <w:kern w:val="2"/>
          <w:sz w:val="22"/>
          <w:szCs w:val="22"/>
          <w:lang w:eastAsia="en-GB"/>
        </w:rPr>
        <w:tab/>
      </w:r>
      <w:r>
        <w:rPr>
          <w:noProof/>
        </w:rPr>
        <w:t>Security-Parameter-Index AVP (All access types)</w:t>
      </w:r>
      <w:r>
        <w:rPr>
          <w:noProof/>
        </w:rPr>
        <w:tab/>
      </w:r>
      <w:r>
        <w:rPr>
          <w:noProof/>
        </w:rPr>
        <w:fldChar w:fldCharType="begin" w:fldLock="1"/>
      </w:r>
      <w:r>
        <w:rPr>
          <w:noProof/>
        </w:rPr>
        <w:instrText xml:space="preserve"> PAGEREF _Toc138664812 \h </w:instrText>
      </w:r>
      <w:r>
        <w:rPr>
          <w:noProof/>
        </w:rPr>
      </w:r>
      <w:r>
        <w:rPr>
          <w:noProof/>
        </w:rPr>
        <w:fldChar w:fldCharType="separate"/>
      </w:r>
      <w:r>
        <w:rPr>
          <w:noProof/>
        </w:rPr>
        <w:t>159</w:t>
      </w:r>
      <w:r>
        <w:rPr>
          <w:noProof/>
        </w:rPr>
        <w:fldChar w:fldCharType="end"/>
      </w:r>
    </w:p>
    <w:p w14:paraId="7382A4D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52</w:t>
      </w:r>
      <w:r w:rsidRPr="00163587">
        <w:rPr>
          <w:rFonts w:ascii="Calibri" w:hAnsi="Calibri"/>
          <w:noProof/>
          <w:kern w:val="2"/>
          <w:sz w:val="22"/>
          <w:szCs w:val="22"/>
          <w:lang w:eastAsia="en-GB"/>
        </w:rPr>
        <w:tab/>
      </w:r>
      <w:r>
        <w:rPr>
          <w:noProof/>
        </w:rPr>
        <w:t>Flow-Label AVP (All access types)</w:t>
      </w:r>
      <w:r>
        <w:rPr>
          <w:noProof/>
        </w:rPr>
        <w:tab/>
      </w:r>
      <w:r>
        <w:rPr>
          <w:noProof/>
        </w:rPr>
        <w:fldChar w:fldCharType="begin" w:fldLock="1"/>
      </w:r>
      <w:r>
        <w:rPr>
          <w:noProof/>
        </w:rPr>
        <w:instrText xml:space="preserve"> PAGEREF _Toc138664813 \h </w:instrText>
      </w:r>
      <w:r>
        <w:rPr>
          <w:noProof/>
        </w:rPr>
      </w:r>
      <w:r>
        <w:rPr>
          <w:noProof/>
        </w:rPr>
        <w:fldChar w:fldCharType="separate"/>
      </w:r>
      <w:r>
        <w:rPr>
          <w:noProof/>
        </w:rPr>
        <w:t>159</w:t>
      </w:r>
      <w:r>
        <w:rPr>
          <w:noProof/>
        </w:rPr>
        <w:fldChar w:fldCharType="end"/>
      </w:r>
    </w:p>
    <w:p w14:paraId="75FBD434"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53</w:t>
      </w:r>
      <w:r w:rsidRPr="00163587">
        <w:rPr>
          <w:rFonts w:ascii="Calibri" w:hAnsi="Calibri"/>
          <w:noProof/>
          <w:kern w:val="2"/>
          <w:sz w:val="22"/>
          <w:szCs w:val="22"/>
          <w:lang w:eastAsia="en-GB"/>
        </w:rPr>
        <w:tab/>
      </w:r>
      <w:r>
        <w:rPr>
          <w:noProof/>
        </w:rPr>
        <w:t>Flow-Information AVP (All access types)</w:t>
      </w:r>
      <w:r>
        <w:rPr>
          <w:noProof/>
        </w:rPr>
        <w:tab/>
      </w:r>
      <w:r>
        <w:rPr>
          <w:noProof/>
        </w:rPr>
        <w:fldChar w:fldCharType="begin" w:fldLock="1"/>
      </w:r>
      <w:r>
        <w:rPr>
          <w:noProof/>
        </w:rPr>
        <w:instrText xml:space="preserve"> PAGEREF _Toc138664814 \h </w:instrText>
      </w:r>
      <w:r>
        <w:rPr>
          <w:noProof/>
        </w:rPr>
      </w:r>
      <w:r>
        <w:rPr>
          <w:noProof/>
        </w:rPr>
        <w:fldChar w:fldCharType="separate"/>
      </w:r>
      <w:r>
        <w:rPr>
          <w:noProof/>
        </w:rPr>
        <w:t>159</w:t>
      </w:r>
      <w:r>
        <w:rPr>
          <w:noProof/>
        </w:rPr>
        <w:fldChar w:fldCharType="end"/>
      </w:r>
    </w:p>
    <w:p w14:paraId="5908BCF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54</w:t>
      </w:r>
      <w:r w:rsidRPr="00163587">
        <w:rPr>
          <w:rFonts w:ascii="Calibri" w:hAnsi="Calibri"/>
          <w:noProof/>
          <w:kern w:val="2"/>
          <w:sz w:val="22"/>
          <w:szCs w:val="22"/>
          <w:lang w:eastAsia="en-GB"/>
        </w:rPr>
        <w:tab/>
      </w:r>
      <w:r>
        <w:rPr>
          <w:noProof/>
        </w:rPr>
        <w:t>Packet-Filter-Content AVP</w:t>
      </w:r>
      <w:r>
        <w:rPr>
          <w:noProof/>
        </w:rPr>
        <w:tab/>
      </w:r>
      <w:r>
        <w:rPr>
          <w:noProof/>
        </w:rPr>
        <w:fldChar w:fldCharType="begin" w:fldLock="1"/>
      </w:r>
      <w:r>
        <w:rPr>
          <w:noProof/>
        </w:rPr>
        <w:instrText xml:space="preserve"> PAGEREF _Toc138664815 \h </w:instrText>
      </w:r>
      <w:r>
        <w:rPr>
          <w:noProof/>
        </w:rPr>
      </w:r>
      <w:r>
        <w:rPr>
          <w:noProof/>
        </w:rPr>
        <w:fldChar w:fldCharType="separate"/>
      </w:r>
      <w:r>
        <w:rPr>
          <w:noProof/>
        </w:rPr>
        <w:t>159</w:t>
      </w:r>
      <w:r>
        <w:rPr>
          <w:noProof/>
        </w:rPr>
        <w:fldChar w:fldCharType="end"/>
      </w:r>
    </w:p>
    <w:p w14:paraId="3F45FCC3"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55</w:t>
      </w:r>
      <w:r w:rsidRPr="00163587">
        <w:rPr>
          <w:rFonts w:ascii="Calibri" w:hAnsi="Calibri"/>
          <w:noProof/>
          <w:kern w:val="2"/>
          <w:sz w:val="22"/>
          <w:szCs w:val="22"/>
          <w:lang w:eastAsia="en-GB"/>
        </w:rPr>
        <w:tab/>
      </w:r>
      <w:r>
        <w:rPr>
          <w:noProof/>
        </w:rPr>
        <w:t>Packet-Filter-Identifier AVP</w:t>
      </w:r>
      <w:r>
        <w:rPr>
          <w:noProof/>
        </w:rPr>
        <w:tab/>
      </w:r>
      <w:r>
        <w:rPr>
          <w:noProof/>
        </w:rPr>
        <w:fldChar w:fldCharType="begin" w:fldLock="1"/>
      </w:r>
      <w:r>
        <w:rPr>
          <w:noProof/>
        </w:rPr>
        <w:instrText xml:space="preserve"> PAGEREF _Toc138664816 \h </w:instrText>
      </w:r>
      <w:r>
        <w:rPr>
          <w:noProof/>
        </w:rPr>
      </w:r>
      <w:r>
        <w:rPr>
          <w:noProof/>
        </w:rPr>
        <w:fldChar w:fldCharType="separate"/>
      </w:r>
      <w:r>
        <w:rPr>
          <w:noProof/>
        </w:rPr>
        <w:t>160</w:t>
      </w:r>
      <w:r>
        <w:rPr>
          <w:noProof/>
        </w:rPr>
        <w:fldChar w:fldCharType="end"/>
      </w:r>
    </w:p>
    <w:p w14:paraId="7AFEA50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56</w:t>
      </w:r>
      <w:r w:rsidRPr="00163587">
        <w:rPr>
          <w:rFonts w:ascii="Calibri" w:hAnsi="Calibri"/>
          <w:noProof/>
          <w:kern w:val="2"/>
          <w:sz w:val="22"/>
          <w:szCs w:val="22"/>
          <w:lang w:eastAsia="en-GB"/>
        </w:rPr>
        <w:tab/>
      </w:r>
      <w:r>
        <w:rPr>
          <w:noProof/>
        </w:rPr>
        <w:t>Packet-Filter-Information AVP</w:t>
      </w:r>
      <w:r>
        <w:rPr>
          <w:noProof/>
        </w:rPr>
        <w:tab/>
      </w:r>
      <w:r>
        <w:rPr>
          <w:noProof/>
        </w:rPr>
        <w:fldChar w:fldCharType="begin" w:fldLock="1"/>
      </w:r>
      <w:r>
        <w:rPr>
          <w:noProof/>
        </w:rPr>
        <w:instrText xml:space="preserve"> PAGEREF _Toc138664817 \h </w:instrText>
      </w:r>
      <w:r>
        <w:rPr>
          <w:noProof/>
        </w:rPr>
      </w:r>
      <w:r>
        <w:rPr>
          <w:noProof/>
        </w:rPr>
        <w:fldChar w:fldCharType="separate"/>
      </w:r>
      <w:r>
        <w:rPr>
          <w:noProof/>
        </w:rPr>
        <w:t>160</w:t>
      </w:r>
      <w:r>
        <w:rPr>
          <w:noProof/>
        </w:rPr>
        <w:fldChar w:fldCharType="end"/>
      </w:r>
    </w:p>
    <w:p w14:paraId="160E9FE5"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57</w:t>
      </w:r>
      <w:r w:rsidRPr="00163587">
        <w:rPr>
          <w:rFonts w:ascii="Calibri" w:hAnsi="Calibri"/>
          <w:noProof/>
          <w:kern w:val="2"/>
          <w:sz w:val="22"/>
          <w:szCs w:val="22"/>
          <w:lang w:eastAsia="en-GB"/>
        </w:rPr>
        <w:tab/>
      </w:r>
      <w:r>
        <w:rPr>
          <w:noProof/>
        </w:rPr>
        <w:t>Packet-Filter-Operation AVP</w:t>
      </w:r>
      <w:r>
        <w:rPr>
          <w:noProof/>
        </w:rPr>
        <w:tab/>
      </w:r>
      <w:r>
        <w:rPr>
          <w:noProof/>
        </w:rPr>
        <w:fldChar w:fldCharType="begin" w:fldLock="1"/>
      </w:r>
      <w:r>
        <w:rPr>
          <w:noProof/>
        </w:rPr>
        <w:instrText xml:space="preserve"> PAGEREF _Toc138664818 \h </w:instrText>
      </w:r>
      <w:r>
        <w:rPr>
          <w:noProof/>
        </w:rPr>
      </w:r>
      <w:r>
        <w:rPr>
          <w:noProof/>
        </w:rPr>
        <w:fldChar w:fldCharType="separate"/>
      </w:r>
      <w:r>
        <w:rPr>
          <w:noProof/>
        </w:rPr>
        <w:t>161</w:t>
      </w:r>
      <w:r>
        <w:rPr>
          <w:noProof/>
        </w:rPr>
        <w:fldChar w:fldCharType="end"/>
      </w:r>
    </w:p>
    <w:p w14:paraId="4A18C24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58</w:t>
      </w:r>
      <w:r w:rsidRPr="00163587">
        <w:rPr>
          <w:rFonts w:ascii="Calibri" w:hAnsi="Calibri"/>
          <w:noProof/>
          <w:kern w:val="2"/>
          <w:sz w:val="22"/>
          <w:szCs w:val="22"/>
          <w:lang w:eastAsia="en-GB"/>
        </w:rPr>
        <w:tab/>
      </w:r>
      <w:r w:rsidRPr="00AE32CA">
        <w:rPr>
          <w:rFonts w:eastAsia="SimSun"/>
          <w:noProof/>
        </w:rPr>
        <w:t>PDN</w:t>
      </w:r>
      <w:r>
        <w:rPr>
          <w:noProof/>
        </w:rPr>
        <w:t>-</w:t>
      </w:r>
      <w:r w:rsidRPr="00AE32CA">
        <w:rPr>
          <w:rFonts w:eastAsia="SimSun"/>
          <w:noProof/>
        </w:rPr>
        <w:t>Connection-ID</w:t>
      </w:r>
      <w:r>
        <w:rPr>
          <w:noProof/>
        </w:rPr>
        <w:t xml:space="preserve"> AVP</w:t>
      </w:r>
      <w:r>
        <w:rPr>
          <w:noProof/>
        </w:rPr>
        <w:tab/>
      </w:r>
      <w:r>
        <w:rPr>
          <w:noProof/>
        </w:rPr>
        <w:fldChar w:fldCharType="begin" w:fldLock="1"/>
      </w:r>
      <w:r>
        <w:rPr>
          <w:noProof/>
        </w:rPr>
        <w:instrText xml:space="preserve"> PAGEREF _Toc138664819 \h </w:instrText>
      </w:r>
      <w:r>
        <w:rPr>
          <w:noProof/>
        </w:rPr>
      </w:r>
      <w:r>
        <w:rPr>
          <w:noProof/>
        </w:rPr>
        <w:fldChar w:fldCharType="separate"/>
      </w:r>
      <w:r>
        <w:rPr>
          <w:noProof/>
        </w:rPr>
        <w:t>161</w:t>
      </w:r>
      <w:r>
        <w:rPr>
          <w:noProof/>
        </w:rPr>
        <w:fldChar w:fldCharType="end"/>
      </w:r>
    </w:p>
    <w:p w14:paraId="32E1C61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59</w:t>
      </w:r>
      <w:r w:rsidRPr="00163587">
        <w:rPr>
          <w:rFonts w:ascii="Calibri" w:hAnsi="Calibri"/>
          <w:noProof/>
          <w:kern w:val="2"/>
          <w:sz w:val="22"/>
          <w:szCs w:val="22"/>
          <w:lang w:eastAsia="en-GB"/>
        </w:rPr>
        <w:tab/>
      </w:r>
      <w:r>
        <w:rPr>
          <w:noProof/>
        </w:rPr>
        <w:t>Monitoring-Key AVP</w:t>
      </w:r>
      <w:r>
        <w:rPr>
          <w:noProof/>
        </w:rPr>
        <w:tab/>
      </w:r>
      <w:r>
        <w:rPr>
          <w:noProof/>
        </w:rPr>
        <w:fldChar w:fldCharType="begin" w:fldLock="1"/>
      </w:r>
      <w:r>
        <w:rPr>
          <w:noProof/>
        </w:rPr>
        <w:instrText xml:space="preserve"> PAGEREF _Toc138664820 \h </w:instrText>
      </w:r>
      <w:r>
        <w:rPr>
          <w:noProof/>
        </w:rPr>
      </w:r>
      <w:r>
        <w:rPr>
          <w:noProof/>
        </w:rPr>
        <w:fldChar w:fldCharType="separate"/>
      </w:r>
      <w:r>
        <w:rPr>
          <w:noProof/>
        </w:rPr>
        <w:t>161</w:t>
      </w:r>
      <w:r>
        <w:rPr>
          <w:noProof/>
        </w:rPr>
        <w:fldChar w:fldCharType="end"/>
      </w:r>
    </w:p>
    <w:p w14:paraId="1A79C903"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60</w:t>
      </w:r>
      <w:r w:rsidRPr="00163587">
        <w:rPr>
          <w:rFonts w:ascii="Calibri" w:hAnsi="Calibri"/>
          <w:noProof/>
          <w:kern w:val="2"/>
          <w:sz w:val="22"/>
          <w:szCs w:val="22"/>
          <w:lang w:eastAsia="en-GB"/>
        </w:rPr>
        <w:tab/>
      </w:r>
      <w:r>
        <w:rPr>
          <w:noProof/>
        </w:rPr>
        <w:t>Usage-Monitoring-Information AVP</w:t>
      </w:r>
      <w:r>
        <w:rPr>
          <w:noProof/>
        </w:rPr>
        <w:tab/>
      </w:r>
      <w:r>
        <w:rPr>
          <w:noProof/>
        </w:rPr>
        <w:fldChar w:fldCharType="begin" w:fldLock="1"/>
      </w:r>
      <w:r>
        <w:rPr>
          <w:noProof/>
        </w:rPr>
        <w:instrText xml:space="preserve"> PAGEREF _Toc138664821 \h </w:instrText>
      </w:r>
      <w:r>
        <w:rPr>
          <w:noProof/>
        </w:rPr>
      </w:r>
      <w:r>
        <w:rPr>
          <w:noProof/>
        </w:rPr>
        <w:fldChar w:fldCharType="separate"/>
      </w:r>
      <w:r>
        <w:rPr>
          <w:noProof/>
        </w:rPr>
        <w:t>161</w:t>
      </w:r>
      <w:r>
        <w:rPr>
          <w:noProof/>
        </w:rPr>
        <w:fldChar w:fldCharType="end"/>
      </w:r>
    </w:p>
    <w:p w14:paraId="4D212B57"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61</w:t>
      </w:r>
      <w:r w:rsidRPr="00163587">
        <w:rPr>
          <w:rFonts w:ascii="Calibri" w:hAnsi="Calibri"/>
          <w:noProof/>
          <w:kern w:val="2"/>
          <w:sz w:val="22"/>
          <w:szCs w:val="22"/>
          <w:lang w:eastAsia="en-GB"/>
        </w:rPr>
        <w:tab/>
      </w:r>
      <w:r>
        <w:rPr>
          <w:noProof/>
        </w:rPr>
        <w:t>Usage-Monitoring-Level AVP</w:t>
      </w:r>
      <w:r>
        <w:rPr>
          <w:noProof/>
        </w:rPr>
        <w:tab/>
      </w:r>
      <w:r>
        <w:rPr>
          <w:noProof/>
        </w:rPr>
        <w:fldChar w:fldCharType="begin" w:fldLock="1"/>
      </w:r>
      <w:r>
        <w:rPr>
          <w:noProof/>
        </w:rPr>
        <w:instrText xml:space="preserve"> PAGEREF _Toc138664822 \h </w:instrText>
      </w:r>
      <w:r>
        <w:rPr>
          <w:noProof/>
        </w:rPr>
      </w:r>
      <w:r>
        <w:rPr>
          <w:noProof/>
        </w:rPr>
        <w:fldChar w:fldCharType="separate"/>
      </w:r>
      <w:r>
        <w:rPr>
          <w:noProof/>
        </w:rPr>
        <w:t>162</w:t>
      </w:r>
      <w:r>
        <w:rPr>
          <w:noProof/>
        </w:rPr>
        <w:fldChar w:fldCharType="end"/>
      </w:r>
    </w:p>
    <w:p w14:paraId="0C888BB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62</w:t>
      </w:r>
      <w:r w:rsidRPr="00163587">
        <w:rPr>
          <w:rFonts w:ascii="Calibri" w:hAnsi="Calibri"/>
          <w:noProof/>
          <w:kern w:val="2"/>
          <w:sz w:val="22"/>
          <w:szCs w:val="22"/>
          <w:lang w:eastAsia="en-GB"/>
        </w:rPr>
        <w:tab/>
      </w:r>
      <w:r>
        <w:rPr>
          <w:noProof/>
        </w:rPr>
        <w:t>Usage-Monitoring-Report AVP</w:t>
      </w:r>
      <w:r>
        <w:rPr>
          <w:noProof/>
        </w:rPr>
        <w:tab/>
      </w:r>
      <w:r>
        <w:rPr>
          <w:noProof/>
        </w:rPr>
        <w:fldChar w:fldCharType="begin" w:fldLock="1"/>
      </w:r>
      <w:r>
        <w:rPr>
          <w:noProof/>
        </w:rPr>
        <w:instrText xml:space="preserve"> PAGEREF _Toc138664823 \h </w:instrText>
      </w:r>
      <w:r>
        <w:rPr>
          <w:noProof/>
        </w:rPr>
      </w:r>
      <w:r>
        <w:rPr>
          <w:noProof/>
        </w:rPr>
        <w:fldChar w:fldCharType="separate"/>
      </w:r>
      <w:r>
        <w:rPr>
          <w:noProof/>
        </w:rPr>
        <w:t>162</w:t>
      </w:r>
      <w:r>
        <w:rPr>
          <w:noProof/>
        </w:rPr>
        <w:fldChar w:fldCharType="end"/>
      </w:r>
    </w:p>
    <w:p w14:paraId="6D65910C"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63</w:t>
      </w:r>
      <w:r w:rsidRPr="00163587">
        <w:rPr>
          <w:rFonts w:ascii="Calibri" w:hAnsi="Calibri"/>
          <w:noProof/>
          <w:kern w:val="2"/>
          <w:sz w:val="22"/>
          <w:szCs w:val="22"/>
          <w:lang w:eastAsia="en-GB"/>
        </w:rPr>
        <w:tab/>
      </w:r>
      <w:r>
        <w:rPr>
          <w:noProof/>
        </w:rPr>
        <w:t>Usage-Monitoring-Support AVP</w:t>
      </w:r>
      <w:r>
        <w:rPr>
          <w:noProof/>
        </w:rPr>
        <w:tab/>
      </w:r>
      <w:r>
        <w:rPr>
          <w:noProof/>
        </w:rPr>
        <w:fldChar w:fldCharType="begin" w:fldLock="1"/>
      </w:r>
      <w:r>
        <w:rPr>
          <w:noProof/>
        </w:rPr>
        <w:instrText xml:space="preserve"> PAGEREF _Toc138664824 \h </w:instrText>
      </w:r>
      <w:r>
        <w:rPr>
          <w:noProof/>
        </w:rPr>
      </w:r>
      <w:r>
        <w:rPr>
          <w:noProof/>
        </w:rPr>
        <w:fldChar w:fldCharType="separate"/>
      </w:r>
      <w:r>
        <w:rPr>
          <w:noProof/>
        </w:rPr>
        <w:t>162</w:t>
      </w:r>
      <w:r>
        <w:rPr>
          <w:noProof/>
        </w:rPr>
        <w:fldChar w:fldCharType="end"/>
      </w:r>
    </w:p>
    <w:p w14:paraId="6C7A6CD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64</w:t>
      </w:r>
      <w:r w:rsidRPr="00163587">
        <w:rPr>
          <w:rFonts w:ascii="Calibri" w:hAnsi="Calibri"/>
          <w:noProof/>
          <w:kern w:val="2"/>
          <w:sz w:val="22"/>
          <w:szCs w:val="22"/>
          <w:lang w:eastAsia="en-GB"/>
        </w:rPr>
        <w:tab/>
      </w:r>
      <w:r>
        <w:rPr>
          <w:noProof/>
          <w:lang w:eastAsia="zh-CN"/>
        </w:rPr>
        <w:t>CSG-Information-Reporting</w:t>
      </w:r>
      <w:r>
        <w:rPr>
          <w:noProof/>
        </w:rPr>
        <w:t xml:space="preserve"> AVP</w:t>
      </w:r>
      <w:r>
        <w:rPr>
          <w:noProof/>
        </w:rPr>
        <w:tab/>
      </w:r>
      <w:r>
        <w:rPr>
          <w:noProof/>
        </w:rPr>
        <w:fldChar w:fldCharType="begin" w:fldLock="1"/>
      </w:r>
      <w:r>
        <w:rPr>
          <w:noProof/>
        </w:rPr>
        <w:instrText xml:space="preserve"> PAGEREF _Toc138664825 \h </w:instrText>
      </w:r>
      <w:r>
        <w:rPr>
          <w:noProof/>
        </w:rPr>
      </w:r>
      <w:r>
        <w:rPr>
          <w:noProof/>
        </w:rPr>
        <w:fldChar w:fldCharType="separate"/>
      </w:r>
      <w:r>
        <w:rPr>
          <w:noProof/>
        </w:rPr>
        <w:t>162</w:t>
      </w:r>
      <w:r>
        <w:rPr>
          <w:noProof/>
        </w:rPr>
        <w:fldChar w:fldCharType="end"/>
      </w:r>
    </w:p>
    <w:p w14:paraId="2FADB10C" w14:textId="77777777" w:rsidR="007405A0" w:rsidRPr="00163587" w:rsidRDefault="007405A0">
      <w:pPr>
        <w:pStyle w:val="TOC3"/>
        <w:rPr>
          <w:rFonts w:ascii="Calibri" w:hAnsi="Calibri"/>
          <w:noProof/>
          <w:kern w:val="2"/>
          <w:sz w:val="22"/>
          <w:szCs w:val="22"/>
          <w:lang w:eastAsia="en-GB"/>
        </w:rPr>
      </w:pPr>
      <w:r w:rsidRPr="00AE32CA">
        <w:rPr>
          <w:rFonts w:eastAsia="Batang"/>
          <w:noProof/>
          <w:lang w:eastAsia="ko-KR"/>
        </w:rPr>
        <w:t>5.3.65</w:t>
      </w:r>
      <w:r w:rsidRPr="00163587">
        <w:rPr>
          <w:rFonts w:ascii="Calibri" w:hAnsi="Calibri"/>
          <w:noProof/>
          <w:kern w:val="2"/>
          <w:sz w:val="22"/>
          <w:szCs w:val="22"/>
          <w:lang w:eastAsia="en-GB"/>
        </w:rPr>
        <w:tab/>
      </w:r>
      <w:r w:rsidRPr="00AE32CA">
        <w:rPr>
          <w:rFonts w:eastAsia="Batang"/>
          <w:noProof/>
          <w:lang w:eastAsia="ko-KR"/>
        </w:rPr>
        <w:t>Flow-Direction AVP</w:t>
      </w:r>
      <w:r>
        <w:rPr>
          <w:noProof/>
        </w:rPr>
        <w:tab/>
      </w:r>
      <w:r>
        <w:rPr>
          <w:noProof/>
        </w:rPr>
        <w:fldChar w:fldCharType="begin" w:fldLock="1"/>
      </w:r>
      <w:r>
        <w:rPr>
          <w:noProof/>
        </w:rPr>
        <w:instrText xml:space="preserve"> PAGEREF _Toc138664826 \h </w:instrText>
      </w:r>
      <w:r>
        <w:rPr>
          <w:noProof/>
        </w:rPr>
      </w:r>
      <w:r>
        <w:rPr>
          <w:noProof/>
        </w:rPr>
        <w:fldChar w:fldCharType="separate"/>
      </w:r>
      <w:r>
        <w:rPr>
          <w:noProof/>
        </w:rPr>
        <w:t>163</w:t>
      </w:r>
      <w:r>
        <w:rPr>
          <w:noProof/>
        </w:rPr>
        <w:fldChar w:fldCharType="end"/>
      </w:r>
    </w:p>
    <w:p w14:paraId="356DDD78" w14:textId="77777777" w:rsidR="007405A0" w:rsidRPr="00163587" w:rsidRDefault="007405A0">
      <w:pPr>
        <w:pStyle w:val="TOC3"/>
        <w:rPr>
          <w:rFonts w:ascii="Calibri" w:hAnsi="Calibri"/>
          <w:noProof/>
          <w:kern w:val="2"/>
          <w:sz w:val="22"/>
          <w:szCs w:val="22"/>
          <w:lang w:eastAsia="en-GB"/>
        </w:rPr>
      </w:pPr>
      <w:r>
        <w:rPr>
          <w:noProof/>
        </w:rPr>
        <w:t>5.3.66</w:t>
      </w:r>
      <w:r w:rsidRPr="00163587">
        <w:rPr>
          <w:rFonts w:ascii="Calibri" w:hAnsi="Calibri"/>
          <w:noProof/>
          <w:kern w:val="2"/>
          <w:sz w:val="22"/>
          <w:szCs w:val="22"/>
          <w:lang w:eastAsia="en-GB"/>
        </w:rPr>
        <w:tab/>
      </w:r>
      <w:r>
        <w:rPr>
          <w:noProof/>
        </w:rPr>
        <w:t>Packet-Filter-Usage AVP (All access types)</w:t>
      </w:r>
      <w:r>
        <w:rPr>
          <w:noProof/>
        </w:rPr>
        <w:tab/>
      </w:r>
      <w:r>
        <w:rPr>
          <w:noProof/>
        </w:rPr>
        <w:fldChar w:fldCharType="begin" w:fldLock="1"/>
      </w:r>
      <w:r>
        <w:rPr>
          <w:noProof/>
        </w:rPr>
        <w:instrText xml:space="preserve"> PAGEREF _Toc138664827 \h </w:instrText>
      </w:r>
      <w:r>
        <w:rPr>
          <w:noProof/>
        </w:rPr>
      </w:r>
      <w:r>
        <w:rPr>
          <w:noProof/>
        </w:rPr>
        <w:fldChar w:fldCharType="separate"/>
      </w:r>
      <w:r>
        <w:rPr>
          <w:noProof/>
        </w:rPr>
        <w:t>163</w:t>
      </w:r>
      <w:r>
        <w:rPr>
          <w:noProof/>
        </w:rPr>
        <w:fldChar w:fldCharType="end"/>
      </w:r>
    </w:p>
    <w:p w14:paraId="52D622B4" w14:textId="77777777" w:rsidR="007405A0" w:rsidRPr="00163587" w:rsidRDefault="007405A0">
      <w:pPr>
        <w:pStyle w:val="TOC3"/>
        <w:rPr>
          <w:rFonts w:ascii="Calibri" w:hAnsi="Calibri"/>
          <w:noProof/>
          <w:kern w:val="2"/>
          <w:sz w:val="22"/>
          <w:szCs w:val="22"/>
          <w:lang w:eastAsia="en-GB"/>
        </w:rPr>
      </w:pPr>
      <w:r>
        <w:rPr>
          <w:noProof/>
        </w:rPr>
        <w:t>5.3.67</w:t>
      </w:r>
      <w:r w:rsidRPr="00163587">
        <w:rPr>
          <w:rFonts w:ascii="Calibri" w:hAnsi="Calibri"/>
          <w:noProof/>
          <w:kern w:val="2"/>
          <w:sz w:val="22"/>
          <w:szCs w:val="22"/>
          <w:lang w:eastAsia="en-GB"/>
        </w:rPr>
        <w:tab/>
      </w:r>
      <w:r>
        <w:rPr>
          <w:noProof/>
        </w:rPr>
        <w:t>Charging-Correlation-Indicator AVP (All access types)</w:t>
      </w:r>
      <w:r>
        <w:rPr>
          <w:noProof/>
        </w:rPr>
        <w:tab/>
      </w:r>
      <w:r>
        <w:rPr>
          <w:noProof/>
        </w:rPr>
        <w:fldChar w:fldCharType="begin" w:fldLock="1"/>
      </w:r>
      <w:r>
        <w:rPr>
          <w:noProof/>
        </w:rPr>
        <w:instrText xml:space="preserve"> PAGEREF _Toc138664828 \h </w:instrText>
      </w:r>
      <w:r>
        <w:rPr>
          <w:noProof/>
        </w:rPr>
      </w:r>
      <w:r>
        <w:rPr>
          <w:noProof/>
        </w:rPr>
        <w:fldChar w:fldCharType="separate"/>
      </w:r>
      <w:r>
        <w:rPr>
          <w:noProof/>
        </w:rPr>
        <w:t>163</w:t>
      </w:r>
      <w:r>
        <w:rPr>
          <w:noProof/>
        </w:rPr>
        <w:fldChar w:fldCharType="end"/>
      </w:r>
    </w:p>
    <w:p w14:paraId="7BFE329F" w14:textId="77777777" w:rsidR="007405A0" w:rsidRPr="00163587" w:rsidRDefault="007405A0">
      <w:pPr>
        <w:pStyle w:val="TOC3"/>
        <w:rPr>
          <w:rFonts w:ascii="Calibri" w:hAnsi="Calibri"/>
          <w:noProof/>
          <w:kern w:val="2"/>
          <w:sz w:val="22"/>
          <w:szCs w:val="22"/>
          <w:lang w:eastAsia="en-GB"/>
        </w:rPr>
      </w:pPr>
      <w:r>
        <w:rPr>
          <w:noProof/>
        </w:rPr>
        <w:t>5.3.68</w:t>
      </w:r>
      <w:r w:rsidRPr="00163587">
        <w:rPr>
          <w:rFonts w:ascii="Calibri" w:hAnsi="Calibri"/>
          <w:noProof/>
          <w:kern w:val="2"/>
          <w:sz w:val="22"/>
          <w:szCs w:val="22"/>
          <w:lang w:eastAsia="en-GB"/>
        </w:rPr>
        <w:tab/>
      </w:r>
      <w:r>
        <w:rPr>
          <w:noProof/>
        </w:rPr>
        <w:t>Routing-Rule-Install AVP</w:t>
      </w:r>
      <w:r>
        <w:rPr>
          <w:noProof/>
        </w:rPr>
        <w:tab/>
      </w:r>
      <w:r>
        <w:rPr>
          <w:noProof/>
        </w:rPr>
        <w:fldChar w:fldCharType="begin" w:fldLock="1"/>
      </w:r>
      <w:r>
        <w:rPr>
          <w:noProof/>
        </w:rPr>
        <w:instrText xml:space="preserve"> PAGEREF _Toc138664829 \h </w:instrText>
      </w:r>
      <w:r>
        <w:rPr>
          <w:noProof/>
        </w:rPr>
      </w:r>
      <w:r>
        <w:rPr>
          <w:noProof/>
        </w:rPr>
        <w:fldChar w:fldCharType="separate"/>
      </w:r>
      <w:r>
        <w:rPr>
          <w:noProof/>
        </w:rPr>
        <w:t>164</w:t>
      </w:r>
      <w:r>
        <w:rPr>
          <w:noProof/>
        </w:rPr>
        <w:fldChar w:fldCharType="end"/>
      </w:r>
    </w:p>
    <w:p w14:paraId="61E8F8CB" w14:textId="77777777" w:rsidR="007405A0" w:rsidRPr="00163587" w:rsidRDefault="007405A0">
      <w:pPr>
        <w:pStyle w:val="TOC3"/>
        <w:rPr>
          <w:rFonts w:ascii="Calibri" w:hAnsi="Calibri"/>
          <w:noProof/>
          <w:kern w:val="2"/>
          <w:sz w:val="22"/>
          <w:szCs w:val="22"/>
          <w:lang w:eastAsia="en-GB"/>
        </w:rPr>
      </w:pPr>
      <w:r>
        <w:rPr>
          <w:noProof/>
        </w:rPr>
        <w:t>5.3.69</w:t>
      </w:r>
      <w:r w:rsidRPr="00163587">
        <w:rPr>
          <w:rFonts w:ascii="Calibri" w:hAnsi="Calibri"/>
          <w:noProof/>
          <w:kern w:val="2"/>
          <w:sz w:val="22"/>
          <w:szCs w:val="22"/>
          <w:lang w:eastAsia="en-GB"/>
        </w:rPr>
        <w:tab/>
      </w:r>
      <w:r>
        <w:rPr>
          <w:noProof/>
        </w:rPr>
        <w:t>Routing-Rule-Remove AVP</w:t>
      </w:r>
      <w:r>
        <w:rPr>
          <w:noProof/>
        </w:rPr>
        <w:tab/>
      </w:r>
      <w:r>
        <w:rPr>
          <w:noProof/>
        </w:rPr>
        <w:fldChar w:fldCharType="begin" w:fldLock="1"/>
      </w:r>
      <w:r>
        <w:rPr>
          <w:noProof/>
        </w:rPr>
        <w:instrText xml:space="preserve"> PAGEREF _Toc138664830 \h </w:instrText>
      </w:r>
      <w:r>
        <w:rPr>
          <w:noProof/>
        </w:rPr>
      </w:r>
      <w:r>
        <w:rPr>
          <w:noProof/>
        </w:rPr>
        <w:fldChar w:fldCharType="separate"/>
      </w:r>
      <w:r>
        <w:rPr>
          <w:noProof/>
        </w:rPr>
        <w:t>164</w:t>
      </w:r>
      <w:r>
        <w:rPr>
          <w:noProof/>
        </w:rPr>
        <w:fldChar w:fldCharType="end"/>
      </w:r>
    </w:p>
    <w:p w14:paraId="419D677A" w14:textId="77777777" w:rsidR="007405A0" w:rsidRPr="00163587" w:rsidRDefault="007405A0">
      <w:pPr>
        <w:pStyle w:val="TOC3"/>
        <w:rPr>
          <w:rFonts w:ascii="Calibri" w:hAnsi="Calibri"/>
          <w:noProof/>
          <w:kern w:val="2"/>
          <w:sz w:val="22"/>
          <w:szCs w:val="22"/>
          <w:lang w:eastAsia="en-GB"/>
        </w:rPr>
      </w:pPr>
      <w:r>
        <w:rPr>
          <w:noProof/>
        </w:rPr>
        <w:t>5.3.70</w:t>
      </w:r>
      <w:r w:rsidRPr="00163587">
        <w:rPr>
          <w:rFonts w:ascii="Calibri" w:hAnsi="Calibri"/>
          <w:noProof/>
          <w:kern w:val="2"/>
          <w:sz w:val="22"/>
          <w:szCs w:val="22"/>
          <w:lang w:eastAsia="en-GB"/>
        </w:rPr>
        <w:tab/>
      </w:r>
      <w:r>
        <w:rPr>
          <w:noProof/>
        </w:rPr>
        <w:t>Routing-Rule-Definition AVP</w:t>
      </w:r>
      <w:r>
        <w:rPr>
          <w:noProof/>
        </w:rPr>
        <w:tab/>
      </w:r>
      <w:r>
        <w:rPr>
          <w:noProof/>
        </w:rPr>
        <w:fldChar w:fldCharType="begin" w:fldLock="1"/>
      </w:r>
      <w:r>
        <w:rPr>
          <w:noProof/>
        </w:rPr>
        <w:instrText xml:space="preserve"> PAGEREF _Toc138664831 \h </w:instrText>
      </w:r>
      <w:r>
        <w:rPr>
          <w:noProof/>
        </w:rPr>
      </w:r>
      <w:r>
        <w:rPr>
          <w:noProof/>
        </w:rPr>
        <w:fldChar w:fldCharType="separate"/>
      </w:r>
      <w:r>
        <w:rPr>
          <w:noProof/>
        </w:rPr>
        <w:t>164</w:t>
      </w:r>
      <w:r>
        <w:rPr>
          <w:noProof/>
        </w:rPr>
        <w:fldChar w:fldCharType="end"/>
      </w:r>
    </w:p>
    <w:p w14:paraId="4E978418" w14:textId="77777777" w:rsidR="007405A0" w:rsidRPr="00163587" w:rsidRDefault="007405A0">
      <w:pPr>
        <w:pStyle w:val="TOC3"/>
        <w:rPr>
          <w:rFonts w:ascii="Calibri" w:hAnsi="Calibri"/>
          <w:noProof/>
          <w:kern w:val="2"/>
          <w:sz w:val="22"/>
          <w:szCs w:val="22"/>
          <w:lang w:eastAsia="en-GB"/>
        </w:rPr>
      </w:pPr>
      <w:r>
        <w:rPr>
          <w:noProof/>
        </w:rPr>
        <w:t>5.3.71</w:t>
      </w:r>
      <w:r w:rsidRPr="00163587">
        <w:rPr>
          <w:rFonts w:ascii="Calibri" w:hAnsi="Calibri"/>
          <w:noProof/>
          <w:kern w:val="2"/>
          <w:sz w:val="22"/>
          <w:szCs w:val="22"/>
          <w:lang w:eastAsia="en-GB"/>
        </w:rPr>
        <w:tab/>
      </w:r>
      <w:r>
        <w:rPr>
          <w:noProof/>
        </w:rPr>
        <w:t>Routing-Rule-Identifier AVP</w:t>
      </w:r>
      <w:r>
        <w:rPr>
          <w:noProof/>
        </w:rPr>
        <w:tab/>
      </w:r>
      <w:r>
        <w:rPr>
          <w:noProof/>
        </w:rPr>
        <w:fldChar w:fldCharType="begin" w:fldLock="1"/>
      </w:r>
      <w:r>
        <w:rPr>
          <w:noProof/>
        </w:rPr>
        <w:instrText xml:space="preserve"> PAGEREF _Toc138664832 \h </w:instrText>
      </w:r>
      <w:r>
        <w:rPr>
          <w:noProof/>
        </w:rPr>
      </w:r>
      <w:r>
        <w:rPr>
          <w:noProof/>
        </w:rPr>
        <w:fldChar w:fldCharType="separate"/>
      </w:r>
      <w:r>
        <w:rPr>
          <w:noProof/>
        </w:rPr>
        <w:t>165</w:t>
      </w:r>
      <w:r>
        <w:rPr>
          <w:noProof/>
        </w:rPr>
        <w:fldChar w:fldCharType="end"/>
      </w:r>
    </w:p>
    <w:p w14:paraId="25B35F37" w14:textId="77777777" w:rsidR="007405A0" w:rsidRPr="00163587" w:rsidRDefault="007405A0">
      <w:pPr>
        <w:pStyle w:val="TOC3"/>
        <w:rPr>
          <w:rFonts w:ascii="Calibri" w:hAnsi="Calibri"/>
          <w:noProof/>
          <w:kern w:val="2"/>
          <w:sz w:val="22"/>
          <w:szCs w:val="22"/>
          <w:lang w:eastAsia="en-GB"/>
        </w:rPr>
      </w:pPr>
      <w:r>
        <w:rPr>
          <w:noProof/>
        </w:rPr>
        <w:t>5.3.72</w:t>
      </w:r>
      <w:r w:rsidRPr="00163587">
        <w:rPr>
          <w:rFonts w:ascii="Calibri" w:hAnsi="Calibri"/>
          <w:noProof/>
          <w:kern w:val="2"/>
          <w:sz w:val="22"/>
          <w:szCs w:val="22"/>
          <w:lang w:eastAsia="en-GB"/>
        </w:rPr>
        <w:tab/>
      </w:r>
      <w:r>
        <w:rPr>
          <w:noProof/>
        </w:rPr>
        <w:t>Routing-Filter AVP</w:t>
      </w:r>
      <w:r>
        <w:rPr>
          <w:noProof/>
        </w:rPr>
        <w:tab/>
      </w:r>
      <w:r>
        <w:rPr>
          <w:noProof/>
        </w:rPr>
        <w:fldChar w:fldCharType="begin" w:fldLock="1"/>
      </w:r>
      <w:r>
        <w:rPr>
          <w:noProof/>
        </w:rPr>
        <w:instrText xml:space="preserve"> PAGEREF _Toc138664833 \h </w:instrText>
      </w:r>
      <w:r>
        <w:rPr>
          <w:noProof/>
        </w:rPr>
      </w:r>
      <w:r>
        <w:rPr>
          <w:noProof/>
        </w:rPr>
        <w:fldChar w:fldCharType="separate"/>
      </w:r>
      <w:r>
        <w:rPr>
          <w:noProof/>
        </w:rPr>
        <w:t>165</w:t>
      </w:r>
      <w:r>
        <w:rPr>
          <w:noProof/>
        </w:rPr>
        <w:fldChar w:fldCharType="end"/>
      </w:r>
    </w:p>
    <w:p w14:paraId="6D589A4B" w14:textId="77777777" w:rsidR="007405A0" w:rsidRPr="00163587" w:rsidRDefault="007405A0">
      <w:pPr>
        <w:pStyle w:val="TOC3"/>
        <w:rPr>
          <w:rFonts w:ascii="Calibri" w:hAnsi="Calibri"/>
          <w:noProof/>
          <w:kern w:val="2"/>
          <w:sz w:val="22"/>
          <w:szCs w:val="22"/>
          <w:lang w:eastAsia="en-GB"/>
        </w:rPr>
      </w:pPr>
      <w:r>
        <w:rPr>
          <w:noProof/>
        </w:rPr>
        <w:t>5.3.7</w:t>
      </w:r>
      <w:r w:rsidRPr="00AE32CA">
        <w:rPr>
          <w:rFonts w:eastAsia="Batang"/>
          <w:noProof/>
        </w:rPr>
        <w:t>3</w:t>
      </w:r>
      <w:r w:rsidRPr="00163587">
        <w:rPr>
          <w:rFonts w:ascii="Calibri" w:hAnsi="Calibri"/>
          <w:noProof/>
          <w:kern w:val="2"/>
          <w:sz w:val="22"/>
          <w:szCs w:val="22"/>
          <w:lang w:eastAsia="en-GB"/>
        </w:rPr>
        <w:tab/>
      </w:r>
      <w:r>
        <w:rPr>
          <w:noProof/>
        </w:rPr>
        <w:t>Routing-IP-Address AVP</w:t>
      </w:r>
      <w:r>
        <w:rPr>
          <w:noProof/>
        </w:rPr>
        <w:tab/>
      </w:r>
      <w:r>
        <w:rPr>
          <w:noProof/>
        </w:rPr>
        <w:fldChar w:fldCharType="begin" w:fldLock="1"/>
      </w:r>
      <w:r>
        <w:rPr>
          <w:noProof/>
        </w:rPr>
        <w:instrText xml:space="preserve"> PAGEREF _Toc138664834 \h </w:instrText>
      </w:r>
      <w:r>
        <w:rPr>
          <w:noProof/>
        </w:rPr>
      </w:r>
      <w:r>
        <w:rPr>
          <w:noProof/>
        </w:rPr>
        <w:fldChar w:fldCharType="separate"/>
      </w:r>
      <w:r>
        <w:rPr>
          <w:noProof/>
        </w:rPr>
        <w:t>165</w:t>
      </w:r>
      <w:r>
        <w:rPr>
          <w:noProof/>
        </w:rPr>
        <w:fldChar w:fldCharType="end"/>
      </w:r>
    </w:p>
    <w:p w14:paraId="7B241CD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74</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_Toc138664835 \h </w:instrText>
      </w:r>
      <w:r>
        <w:rPr>
          <w:noProof/>
        </w:rPr>
      </w:r>
      <w:r>
        <w:rPr>
          <w:noProof/>
        </w:rPr>
        <w:fldChar w:fldCharType="separate"/>
      </w:r>
      <w:r>
        <w:rPr>
          <w:noProof/>
        </w:rPr>
        <w:t>165</w:t>
      </w:r>
      <w:r>
        <w:rPr>
          <w:noProof/>
        </w:rPr>
        <w:fldChar w:fldCharType="end"/>
      </w:r>
    </w:p>
    <w:p w14:paraId="3374409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75</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_Toc138664836 \h </w:instrText>
      </w:r>
      <w:r>
        <w:rPr>
          <w:noProof/>
        </w:rPr>
      </w:r>
      <w:r>
        <w:rPr>
          <w:noProof/>
        </w:rPr>
        <w:fldChar w:fldCharType="separate"/>
      </w:r>
      <w:r>
        <w:rPr>
          <w:noProof/>
        </w:rPr>
        <w:t>165</w:t>
      </w:r>
      <w:r>
        <w:rPr>
          <w:noProof/>
        </w:rPr>
        <w:fldChar w:fldCharType="end"/>
      </w:r>
    </w:p>
    <w:p w14:paraId="0DDF003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76</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_Toc138664837 \h </w:instrText>
      </w:r>
      <w:r>
        <w:rPr>
          <w:noProof/>
        </w:rPr>
      </w:r>
      <w:r>
        <w:rPr>
          <w:noProof/>
        </w:rPr>
        <w:fldChar w:fldCharType="separate"/>
      </w:r>
      <w:r>
        <w:rPr>
          <w:noProof/>
        </w:rPr>
        <w:t>165</w:t>
      </w:r>
      <w:r>
        <w:rPr>
          <w:noProof/>
        </w:rPr>
        <w:fldChar w:fldCharType="end"/>
      </w:r>
    </w:p>
    <w:p w14:paraId="3F18985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77</w:t>
      </w:r>
      <w:r w:rsidRPr="00163587">
        <w:rPr>
          <w:rFonts w:ascii="Calibri" w:hAnsi="Calibri"/>
          <w:noProof/>
          <w:kern w:val="2"/>
          <w:sz w:val="22"/>
          <w:szCs w:val="22"/>
          <w:lang w:eastAsia="en-GB"/>
        </w:rPr>
        <w:tab/>
      </w:r>
      <w:r>
        <w:rPr>
          <w:noProof/>
        </w:rPr>
        <w:t>TDF-Application-Identifier AVP</w:t>
      </w:r>
      <w:r>
        <w:rPr>
          <w:noProof/>
        </w:rPr>
        <w:tab/>
      </w:r>
      <w:r>
        <w:rPr>
          <w:noProof/>
        </w:rPr>
        <w:fldChar w:fldCharType="begin" w:fldLock="1"/>
      </w:r>
      <w:r>
        <w:rPr>
          <w:noProof/>
        </w:rPr>
        <w:instrText xml:space="preserve"> PAGEREF _Toc138664838 \h </w:instrText>
      </w:r>
      <w:r>
        <w:rPr>
          <w:noProof/>
        </w:rPr>
      </w:r>
      <w:r>
        <w:rPr>
          <w:noProof/>
        </w:rPr>
        <w:fldChar w:fldCharType="separate"/>
      </w:r>
      <w:r>
        <w:rPr>
          <w:noProof/>
        </w:rPr>
        <w:t>165</w:t>
      </w:r>
      <w:r>
        <w:rPr>
          <w:noProof/>
        </w:rPr>
        <w:fldChar w:fldCharType="end"/>
      </w:r>
    </w:p>
    <w:p w14:paraId="2D98672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78</w:t>
      </w:r>
      <w:r w:rsidRPr="00163587">
        <w:rPr>
          <w:rFonts w:ascii="Calibri" w:hAnsi="Calibri"/>
          <w:noProof/>
          <w:kern w:val="2"/>
          <w:sz w:val="22"/>
          <w:szCs w:val="22"/>
          <w:lang w:eastAsia="en-GB"/>
        </w:rPr>
        <w:tab/>
      </w:r>
      <w:r>
        <w:rPr>
          <w:noProof/>
        </w:rPr>
        <w:t>TDF-Information AVP</w:t>
      </w:r>
      <w:r>
        <w:rPr>
          <w:noProof/>
        </w:rPr>
        <w:tab/>
      </w:r>
      <w:r>
        <w:rPr>
          <w:noProof/>
        </w:rPr>
        <w:fldChar w:fldCharType="begin" w:fldLock="1"/>
      </w:r>
      <w:r>
        <w:rPr>
          <w:noProof/>
        </w:rPr>
        <w:instrText xml:space="preserve"> PAGEREF _Toc138664839 \h </w:instrText>
      </w:r>
      <w:r>
        <w:rPr>
          <w:noProof/>
        </w:rPr>
      </w:r>
      <w:r>
        <w:rPr>
          <w:noProof/>
        </w:rPr>
        <w:fldChar w:fldCharType="separate"/>
      </w:r>
      <w:r>
        <w:rPr>
          <w:noProof/>
        </w:rPr>
        <w:t>165</w:t>
      </w:r>
      <w:r>
        <w:rPr>
          <w:noProof/>
        </w:rPr>
        <w:fldChar w:fldCharType="end"/>
      </w:r>
    </w:p>
    <w:p w14:paraId="4ABAAD3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79</w:t>
      </w:r>
      <w:r w:rsidRPr="00163587">
        <w:rPr>
          <w:rFonts w:ascii="Calibri" w:hAnsi="Calibri"/>
          <w:noProof/>
          <w:kern w:val="2"/>
          <w:sz w:val="22"/>
          <w:szCs w:val="22"/>
          <w:lang w:eastAsia="en-GB"/>
        </w:rPr>
        <w:tab/>
      </w:r>
      <w:r>
        <w:rPr>
          <w:noProof/>
        </w:rPr>
        <w:t>TDF-Destination-Realm AVP</w:t>
      </w:r>
      <w:r>
        <w:rPr>
          <w:noProof/>
        </w:rPr>
        <w:tab/>
      </w:r>
      <w:r>
        <w:rPr>
          <w:noProof/>
        </w:rPr>
        <w:fldChar w:fldCharType="begin" w:fldLock="1"/>
      </w:r>
      <w:r>
        <w:rPr>
          <w:noProof/>
        </w:rPr>
        <w:instrText xml:space="preserve"> PAGEREF _Toc138664840 \h </w:instrText>
      </w:r>
      <w:r>
        <w:rPr>
          <w:noProof/>
        </w:rPr>
      </w:r>
      <w:r>
        <w:rPr>
          <w:noProof/>
        </w:rPr>
        <w:fldChar w:fldCharType="separate"/>
      </w:r>
      <w:r>
        <w:rPr>
          <w:noProof/>
        </w:rPr>
        <w:t>166</w:t>
      </w:r>
      <w:r>
        <w:rPr>
          <w:noProof/>
        </w:rPr>
        <w:fldChar w:fldCharType="end"/>
      </w:r>
    </w:p>
    <w:p w14:paraId="76950E71"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80</w:t>
      </w:r>
      <w:r w:rsidRPr="00163587">
        <w:rPr>
          <w:rFonts w:ascii="Calibri" w:hAnsi="Calibri"/>
          <w:noProof/>
          <w:kern w:val="2"/>
          <w:sz w:val="22"/>
          <w:szCs w:val="22"/>
          <w:lang w:eastAsia="en-GB"/>
        </w:rPr>
        <w:tab/>
      </w:r>
      <w:r>
        <w:rPr>
          <w:noProof/>
        </w:rPr>
        <w:t>TDF-Destination-Host AVP</w:t>
      </w:r>
      <w:r>
        <w:rPr>
          <w:noProof/>
        </w:rPr>
        <w:tab/>
      </w:r>
      <w:r>
        <w:rPr>
          <w:noProof/>
        </w:rPr>
        <w:fldChar w:fldCharType="begin" w:fldLock="1"/>
      </w:r>
      <w:r>
        <w:rPr>
          <w:noProof/>
        </w:rPr>
        <w:instrText xml:space="preserve"> PAGEREF _Toc138664841 \h </w:instrText>
      </w:r>
      <w:r>
        <w:rPr>
          <w:noProof/>
        </w:rPr>
      </w:r>
      <w:r>
        <w:rPr>
          <w:noProof/>
        </w:rPr>
        <w:fldChar w:fldCharType="separate"/>
      </w:r>
      <w:r>
        <w:rPr>
          <w:noProof/>
        </w:rPr>
        <w:t>166</w:t>
      </w:r>
      <w:r>
        <w:rPr>
          <w:noProof/>
        </w:rPr>
        <w:fldChar w:fldCharType="end"/>
      </w:r>
    </w:p>
    <w:p w14:paraId="4F580CF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81</w:t>
      </w:r>
      <w:r w:rsidRPr="00163587">
        <w:rPr>
          <w:rFonts w:ascii="Calibri" w:hAnsi="Calibri"/>
          <w:noProof/>
          <w:kern w:val="2"/>
          <w:sz w:val="22"/>
          <w:szCs w:val="22"/>
          <w:lang w:eastAsia="en-GB"/>
        </w:rPr>
        <w:tab/>
      </w:r>
      <w:r>
        <w:rPr>
          <w:noProof/>
        </w:rPr>
        <w:t>TDF-IP-Address AVP</w:t>
      </w:r>
      <w:r>
        <w:rPr>
          <w:noProof/>
        </w:rPr>
        <w:tab/>
      </w:r>
      <w:r>
        <w:rPr>
          <w:noProof/>
        </w:rPr>
        <w:fldChar w:fldCharType="begin" w:fldLock="1"/>
      </w:r>
      <w:r>
        <w:rPr>
          <w:noProof/>
        </w:rPr>
        <w:instrText xml:space="preserve"> PAGEREF _Toc138664842 \h </w:instrText>
      </w:r>
      <w:r>
        <w:rPr>
          <w:noProof/>
        </w:rPr>
      </w:r>
      <w:r>
        <w:rPr>
          <w:noProof/>
        </w:rPr>
        <w:fldChar w:fldCharType="separate"/>
      </w:r>
      <w:r>
        <w:rPr>
          <w:noProof/>
        </w:rPr>
        <w:t>166</w:t>
      </w:r>
      <w:r>
        <w:rPr>
          <w:noProof/>
        </w:rPr>
        <w:fldChar w:fldCharType="end"/>
      </w:r>
    </w:p>
    <w:p w14:paraId="7FF6731C"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82</w:t>
      </w:r>
      <w:r w:rsidRPr="00163587">
        <w:rPr>
          <w:rFonts w:ascii="Calibri" w:hAnsi="Calibri"/>
          <w:noProof/>
          <w:kern w:val="2"/>
          <w:sz w:val="22"/>
          <w:szCs w:val="22"/>
          <w:lang w:eastAsia="en-GB"/>
        </w:rPr>
        <w:tab/>
      </w:r>
      <w:r>
        <w:rPr>
          <w:noProof/>
        </w:rPr>
        <w:t>Redirect-Information AVP</w:t>
      </w:r>
      <w:r>
        <w:rPr>
          <w:noProof/>
        </w:rPr>
        <w:tab/>
      </w:r>
      <w:r>
        <w:rPr>
          <w:noProof/>
        </w:rPr>
        <w:fldChar w:fldCharType="begin" w:fldLock="1"/>
      </w:r>
      <w:r>
        <w:rPr>
          <w:noProof/>
        </w:rPr>
        <w:instrText xml:space="preserve"> PAGEREF _Toc138664843 \h </w:instrText>
      </w:r>
      <w:r>
        <w:rPr>
          <w:noProof/>
        </w:rPr>
      </w:r>
      <w:r>
        <w:rPr>
          <w:noProof/>
        </w:rPr>
        <w:fldChar w:fldCharType="separate"/>
      </w:r>
      <w:r>
        <w:rPr>
          <w:noProof/>
        </w:rPr>
        <w:t>166</w:t>
      </w:r>
      <w:r>
        <w:rPr>
          <w:noProof/>
        </w:rPr>
        <w:fldChar w:fldCharType="end"/>
      </w:r>
    </w:p>
    <w:p w14:paraId="2CAB0464"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83</w:t>
      </w:r>
      <w:r w:rsidRPr="00163587">
        <w:rPr>
          <w:rFonts w:ascii="Calibri" w:hAnsi="Calibri"/>
          <w:noProof/>
          <w:kern w:val="2"/>
          <w:sz w:val="22"/>
          <w:szCs w:val="22"/>
          <w:lang w:eastAsia="en-GB"/>
        </w:rPr>
        <w:tab/>
      </w:r>
      <w:r>
        <w:rPr>
          <w:noProof/>
        </w:rPr>
        <w:t>Redirect-Support AVP</w:t>
      </w:r>
      <w:r>
        <w:rPr>
          <w:noProof/>
        </w:rPr>
        <w:tab/>
      </w:r>
      <w:r>
        <w:rPr>
          <w:noProof/>
        </w:rPr>
        <w:fldChar w:fldCharType="begin" w:fldLock="1"/>
      </w:r>
      <w:r>
        <w:rPr>
          <w:noProof/>
        </w:rPr>
        <w:instrText xml:space="preserve"> PAGEREF _Toc138664844 \h </w:instrText>
      </w:r>
      <w:r>
        <w:rPr>
          <w:noProof/>
        </w:rPr>
      </w:r>
      <w:r>
        <w:rPr>
          <w:noProof/>
        </w:rPr>
        <w:fldChar w:fldCharType="separate"/>
      </w:r>
      <w:r>
        <w:rPr>
          <w:noProof/>
        </w:rPr>
        <w:t>166</w:t>
      </w:r>
      <w:r>
        <w:rPr>
          <w:noProof/>
        </w:rPr>
        <w:fldChar w:fldCharType="end"/>
      </w:r>
    </w:p>
    <w:p w14:paraId="37D436B0"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84</w:t>
      </w:r>
      <w:r w:rsidRPr="00163587">
        <w:rPr>
          <w:rFonts w:ascii="Calibri" w:hAnsi="Calibri"/>
          <w:noProof/>
          <w:kern w:val="2"/>
          <w:sz w:val="22"/>
          <w:szCs w:val="22"/>
          <w:lang w:eastAsia="en-GB"/>
        </w:rPr>
        <w:tab/>
      </w:r>
      <w:r>
        <w:rPr>
          <w:noProof/>
        </w:rPr>
        <w:t>PS-to-CS-Session-Continuity AVP (3GPP-EPS access type only)</w:t>
      </w:r>
      <w:r>
        <w:rPr>
          <w:noProof/>
        </w:rPr>
        <w:tab/>
      </w:r>
      <w:r>
        <w:rPr>
          <w:noProof/>
        </w:rPr>
        <w:fldChar w:fldCharType="begin" w:fldLock="1"/>
      </w:r>
      <w:r>
        <w:rPr>
          <w:noProof/>
        </w:rPr>
        <w:instrText xml:space="preserve"> PAGEREF _Toc138664845 \h </w:instrText>
      </w:r>
      <w:r>
        <w:rPr>
          <w:noProof/>
        </w:rPr>
      </w:r>
      <w:r>
        <w:rPr>
          <w:noProof/>
        </w:rPr>
        <w:fldChar w:fldCharType="separate"/>
      </w:r>
      <w:r>
        <w:rPr>
          <w:noProof/>
        </w:rPr>
        <w:t>167</w:t>
      </w:r>
      <w:r>
        <w:rPr>
          <w:noProof/>
        </w:rPr>
        <w:fldChar w:fldCharType="end"/>
      </w:r>
    </w:p>
    <w:p w14:paraId="6342C6EA" w14:textId="77777777" w:rsidR="007405A0" w:rsidRPr="00163587" w:rsidRDefault="007405A0">
      <w:pPr>
        <w:pStyle w:val="TOC3"/>
        <w:rPr>
          <w:rFonts w:ascii="Calibri" w:hAnsi="Calibri"/>
          <w:noProof/>
          <w:kern w:val="2"/>
          <w:sz w:val="22"/>
          <w:szCs w:val="22"/>
          <w:lang w:eastAsia="en-GB"/>
        </w:rPr>
      </w:pPr>
      <w:r>
        <w:rPr>
          <w:noProof/>
        </w:rPr>
        <w:t>5.3.85</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_Toc138664846 \h </w:instrText>
      </w:r>
      <w:r>
        <w:rPr>
          <w:noProof/>
        </w:rPr>
      </w:r>
      <w:r>
        <w:rPr>
          <w:noProof/>
        </w:rPr>
        <w:fldChar w:fldCharType="separate"/>
      </w:r>
      <w:r>
        <w:rPr>
          <w:noProof/>
        </w:rPr>
        <w:t>167</w:t>
      </w:r>
      <w:r>
        <w:rPr>
          <w:noProof/>
        </w:rPr>
        <w:fldChar w:fldCharType="end"/>
      </w:r>
    </w:p>
    <w:p w14:paraId="13D5FC11" w14:textId="77777777" w:rsidR="007405A0" w:rsidRPr="00163587" w:rsidRDefault="007405A0">
      <w:pPr>
        <w:pStyle w:val="TOC3"/>
        <w:rPr>
          <w:rFonts w:ascii="Calibri" w:hAnsi="Calibri"/>
          <w:noProof/>
          <w:kern w:val="2"/>
          <w:sz w:val="22"/>
          <w:szCs w:val="22"/>
          <w:lang w:eastAsia="en-GB"/>
        </w:rPr>
      </w:pPr>
      <w:r>
        <w:rPr>
          <w:noProof/>
        </w:rPr>
        <w:t>5.3.86</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_Toc138664847 \h </w:instrText>
      </w:r>
      <w:r>
        <w:rPr>
          <w:noProof/>
        </w:rPr>
      </w:r>
      <w:r>
        <w:rPr>
          <w:noProof/>
        </w:rPr>
        <w:fldChar w:fldCharType="separate"/>
      </w:r>
      <w:r>
        <w:rPr>
          <w:noProof/>
        </w:rPr>
        <w:t>167</w:t>
      </w:r>
      <w:r>
        <w:rPr>
          <w:noProof/>
        </w:rPr>
        <w:fldChar w:fldCharType="end"/>
      </w:r>
    </w:p>
    <w:p w14:paraId="1333D1B9" w14:textId="77777777" w:rsidR="007405A0" w:rsidRPr="00163587" w:rsidRDefault="007405A0">
      <w:pPr>
        <w:pStyle w:val="TOC3"/>
        <w:rPr>
          <w:rFonts w:ascii="Calibri" w:hAnsi="Calibri"/>
          <w:noProof/>
          <w:kern w:val="2"/>
          <w:sz w:val="22"/>
          <w:szCs w:val="22"/>
          <w:lang w:eastAsia="en-GB"/>
        </w:rPr>
      </w:pPr>
      <w:r>
        <w:rPr>
          <w:noProof/>
        </w:rPr>
        <w:t>5.3.87</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_Toc138664848 \h </w:instrText>
      </w:r>
      <w:r>
        <w:rPr>
          <w:noProof/>
        </w:rPr>
      </w:r>
      <w:r>
        <w:rPr>
          <w:noProof/>
        </w:rPr>
        <w:fldChar w:fldCharType="separate"/>
      </w:r>
      <w:r>
        <w:rPr>
          <w:noProof/>
        </w:rPr>
        <w:t>167</w:t>
      </w:r>
      <w:r>
        <w:rPr>
          <w:noProof/>
        </w:rPr>
        <w:fldChar w:fldCharType="end"/>
      </w:r>
    </w:p>
    <w:p w14:paraId="46016CDD" w14:textId="77777777" w:rsidR="007405A0" w:rsidRPr="00163587" w:rsidRDefault="007405A0">
      <w:pPr>
        <w:pStyle w:val="TOC3"/>
        <w:rPr>
          <w:rFonts w:ascii="Calibri" w:hAnsi="Calibri"/>
          <w:noProof/>
          <w:kern w:val="2"/>
          <w:sz w:val="22"/>
          <w:szCs w:val="22"/>
          <w:lang w:eastAsia="en-GB"/>
        </w:rPr>
      </w:pPr>
      <w:r>
        <w:rPr>
          <w:noProof/>
        </w:rPr>
        <w:t>5.3.88</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_Toc138664849 \h </w:instrText>
      </w:r>
      <w:r>
        <w:rPr>
          <w:noProof/>
        </w:rPr>
      </w:r>
      <w:r>
        <w:rPr>
          <w:noProof/>
        </w:rPr>
        <w:fldChar w:fldCharType="separate"/>
      </w:r>
      <w:r>
        <w:rPr>
          <w:noProof/>
        </w:rPr>
        <w:t>167</w:t>
      </w:r>
      <w:r>
        <w:rPr>
          <w:noProof/>
        </w:rPr>
        <w:fldChar w:fldCharType="end"/>
      </w:r>
    </w:p>
    <w:p w14:paraId="3FBA3F24" w14:textId="77777777" w:rsidR="007405A0" w:rsidRPr="00163587" w:rsidRDefault="007405A0">
      <w:pPr>
        <w:pStyle w:val="TOC3"/>
        <w:rPr>
          <w:rFonts w:ascii="Calibri" w:hAnsi="Calibri"/>
          <w:noProof/>
          <w:kern w:val="2"/>
          <w:sz w:val="22"/>
          <w:szCs w:val="22"/>
          <w:lang w:eastAsia="en-GB"/>
        </w:rPr>
      </w:pPr>
      <w:r>
        <w:rPr>
          <w:noProof/>
        </w:rPr>
        <w:t>5.3.8</w:t>
      </w:r>
      <w:r w:rsidRPr="00AE32CA">
        <w:rPr>
          <w:rFonts w:eastAsia="Batang"/>
          <w:noProof/>
        </w:rPr>
        <w:t>9</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_Toc138664850 \h </w:instrText>
      </w:r>
      <w:r>
        <w:rPr>
          <w:noProof/>
        </w:rPr>
      </w:r>
      <w:r>
        <w:rPr>
          <w:noProof/>
        </w:rPr>
        <w:fldChar w:fldCharType="separate"/>
      </w:r>
      <w:r>
        <w:rPr>
          <w:noProof/>
        </w:rPr>
        <w:t>167</w:t>
      </w:r>
      <w:r>
        <w:rPr>
          <w:noProof/>
        </w:rPr>
        <w:fldChar w:fldCharType="end"/>
      </w:r>
    </w:p>
    <w:p w14:paraId="67150E4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90</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_Toc138664851 \h </w:instrText>
      </w:r>
      <w:r>
        <w:rPr>
          <w:noProof/>
        </w:rPr>
      </w:r>
      <w:r>
        <w:rPr>
          <w:noProof/>
        </w:rPr>
        <w:fldChar w:fldCharType="separate"/>
      </w:r>
      <w:r>
        <w:rPr>
          <w:noProof/>
        </w:rPr>
        <w:t>167</w:t>
      </w:r>
      <w:r>
        <w:rPr>
          <w:noProof/>
        </w:rPr>
        <w:fldChar w:fldCharType="end"/>
      </w:r>
    </w:p>
    <w:p w14:paraId="2DD1E7E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91</w:t>
      </w:r>
      <w:r w:rsidRPr="00163587">
        <w:rPr>
          <w:rFonts w:ascii="Calibri" w:hAnsi="Calibri"/>
          <w:noProof/>
          <w:kern w:val="2"/>
          <w:sz w:val="22"/>
          <w:szCs w:val="22"/>
          <w:lang w:eastAsia="en-GB"/>
        </w:rPr>
        <w:tab/>
      </w:r>
      <w:r>
        <w:rPr>
          <w:noProof/>
        </w:rPr>
        <w:t>Application-Detection-Information AVP</w:t>
      </w:r>
      <w:r>
        <w:rPr>
          <w:noProof/>
        </w:rPr>
        <w:tab/>
      </w:r>
      <w:r>
        <w:rPr>
          <w:noProof/>
        </w:rPr>
        <w:fldChar w:fldCharType="begin" w:fldLock="1"/>
      </w:r>
      <w:r>
        <w:rPr>
          <w:noProof/>
        </w:rPr>
        <w:instrText xml:space="preserve"> PAGEREF _Toc138664852 \h </w:instrText>
      </w:r>
      <w:r>
        <w:rPr>
          <w:noProof/>
        </w:rPr>
      </w:r>
      <w:r>
        <w:rPr>
          <w:noProof/>
        </w:rPr>
        <w:fldChar w:fldCharType="separate"/>
      </w:r>
      <w:r>
        <w:rPr>
          <w:noProof/>
        </w:rPr>
        <w:t>167</w:t>
      </w:r>
      <w:r>
        <w:rPr>
          <w:noProof/>
        </w:rPr>
        <w:fldChar w:fldCharType="end"/>
      </w:r>
    </w:p>
    <w:p w14:paraId="68BB4E08" w14:textId="77777777" w:rsidR="007405A0" w:rsidRPr="00163587" w:rsidRDefault="007405A0">
      <w:pPr>
        <w:pStyle w:val="TOC3"/>
        <w:rPr>
          <w:rFonts w:ascii="Calibri" w:hAnsi="Calibri"/>
          <w:noProof/>
          <w:kern w:val="2"/>
          <w:sz w:val="22"/>
          <w:szCs w:val="22"/>
          <w:lang w:eastAsia="en-GB"/>
        </w:rPr>
      </w:pPr>
      <w:r>
        <w:rPr>
          <w:noProof/>
        </w:rPr>
        <w:t>5.3.9</w:t>
      </w:r>
      <w:r w:rsidRPr="00AE32CA">
        <w:rPr>
          <w:rFonts w:eastAsia="Batang"/>
          <w:noProof/>
        </w:rPr>
        <w:t>2</w:t>
      </w:r>
      <w:r w:rsidRPr="00163587">
        <w:rPr>
          <w:rFonts w:ascii="Calibri" w:hAnsi="Calibri"/>
          <w:noProof/>
          <w:kern w:val="2"/>
          <w:sz w:val="22"/>
          <w:szCs w:val="22"/>
          <w:lang w:eastAsia="en-GB"/>
        </w:rPr>
        <w:tab/>
      </w:r>
      <w:r>
        <w:rPr>
          <w:noProof/>
        </w:rPr>
        <w:t>TDF-Application-Instance-Identifier AVP</w:t>
      </w:r>
      <w:r>
        <w:rPr>
          <w:noProof/>
        </w:rPr>
        <w:tab/>
      </w:r>
      <w:r>
        <w:rPr>
          <w:noProof/>
        </w:rPr>
        <w:fldChar w:fldCharType="begin" w:fldLock="1"/>
      </w:r>
      <w:r>
        <w:rPr>
          <w:noProof/>
        </w:rPr>
        <w:instrText xml:space="preserve"> PAGEREF _Toc138664853 \h </w:instrText>
      </w:r>
      <w:r>
        <w:rPr>
          <w:noProof/>
        </w:rPr>
      </w:r>
      <w:r>
        <w:rPr>
          <w:noProof/>
        </w:rPr>
        <w:fldChar w:fldCharType="separate"/>
      </w:r>
      <w:r>
        <w:rPr>
          <w:noProof/>
        </w:rPr>
        <w:t>168</w:t>
      </w:r>
      <w:r>
        <w:rPr>
          <w:noProof/>
        </w:rPr>
        <w:fldChar w:fldCharType="end"/>
      </w:r>
    </w:p>
    <w:p w14:paraId="74AD6810" w14:textId="77777777" w:rsidR="007405A0" w:rsidRPr="00163587" w:rsidRDefault="007405A0">
      <w:pPr>
        <w:pStyle w:val="TOC3"/>
        <w:rPr>
          <w:rFonts w:ascii="Calibri" w:hAnsi="Calibri"/>
          <w:noProof/>
          <w:kern w:val="2"/>
          <w:sz w:val="22"/>
          <w:szCs w:val="22"/>
          <w:lang w:eastAsia="en-GB"/>
        </w:rPr>
      </w:pPr>
      <w:r>
        <w:rPr>
          <w:noProof/>
        </w:rPr>
        <w:t>5.3.9</w:t>
      </w:r>
      <w:r w:rsidRPr="00AE32CA">
        <w:rPr>
          <w:rFonts w:eastAsia="Batang"/>
          <w:noProof/>
        </w:rPr>
        <w:t>3</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_Toc138664854 \h </w:instrText>
      </w:r>
      <w:r>
        <w:rPr>
          <w:noProof/>
        </w:rPr>
      </w:r>
      <w:r>
        <w:rPr>
          <w:noProof/>
        </w:rPr>
        <w:fldChar w:fldCharType="separate"/>
      </w:r>
      <w:r>
        <w:rPr>
          <w:noProof/>
        </w:rPr>
        <w:t>168</w:t>
      </w:r>
      <w:r>
        <w:rPr>
          <w:noProof/>
        </w:rPr>
        <w:fldChar w:fldCharType="end"/>
      </w:r>
    </w:p>
    <w:p w14:paraId="3B7E21E1"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94</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_Toc138664855 \h </w:instrText>
      </w:r>
      <w:r>
        <w:rPr>
          <w:noProof/>
        </w:rPr>
      </w:r>
      <w:r>
        <w:rPr>
          <w:noProof/>
        </w:rPr>
        <w:fldChar w:fldCharType="separate"/>
      </w:r>
      <w:r>
        <w:rPr>
          <w:noProof/>
        </w:rPr>
        <w:t>168</w:t>
      </w:r>
      <w:r>
        <w:rPr>
          <w:noProof/>
        </w:rPr>
        <w:fldChar w:fldCharType="end"/>
      </w:r>
    </w:p>
    <w:p w14:paraId="70E6762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95</w:t>
      </w:r>
      <w:r w:rsidRPr="00163587">
        <w:rPr>
          <w:rFonts w:ascii="Calibri" w:hAnsi="Calibri"/>
          <w:noProof/>
          <w:kern w:val="2"/>
          <w:sz w:val="22"/>
          <w:szCs w:val="22"/>
          <w:lang w:eastAsia="en-GB"/>
        </w:rPr>
        <w:tab/>
      </w:r>
      <w:r w:rsidRPr="00AE32CA">
        <w:rPr>
          <w:rFonts w:eastAsia="SimSun"/>
          <w:noProof/>
        </w:rPr>
        <w:t xml:space="preserve">HeNB-Local-IP-Address </w:t>
      </w:r>
      <w:r>
        <w:rPr>
          <w:noProof/>
        </w:rPr>
        <w:t>AVP (3GPP-EPS access type only)</w:t>
      </w:r>
      <w:r>
        <w:rPr>
          <w:noProof/>
        </w:rPr>
        <w:tab/>
      </w:r>
      <w:r>
        <w:rPr>
          <w:noProof/>
        </w:rPr>
        <w:fldChar w:fldCharType="begin" w:fldLock="1"/>
      </w:r>
      <w:r>
        <w:rPr>
          <w:noProof/>
        </w:rPr>
        <w:instrText xml:space="preserve"> PAGEREF _Toc138664856 \h </w:instrText>
      </w:r>
      <w:r>
        <w:rPr>
          <w:noProof/>
        </w:rPr>
      </w:r>
      <w:r>
        <w:rPr>
          <w:noProof/>
        </w:rPr>
        <w:fldChar w:fldCharType="separate"/>
      </w:r>
      <w:r>
        <w:rPr>
          <w:noProof/>
        </w:rPr>
        <w:t>168</w:t>
      </w:r>
      <w:r>
        <w:rPr>
          <w:noProof/>
        </w:rPr>
        <w:fldChar w:fldCharType="end"/>
      </w:r>
    </w:p>
    <w:p w14:paraId="544F7F9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96</w:t>
      </w:r>
      <w:r w:rsidRPr="00163587">
        <w:rPr>
          <w:rFonts w:ascii="Calibri" w:hAnsi="Calibri"/>
          <w:noProof/>
          <w:kern w:val="2"/>
          <w:sz w:val="22"/>
          <w:szCs w:val="22"/>
          <w:lang w:eastAsia="en-GB"/>
        </w:rPr>
        <w:tab/>
      </w:r>
      <w:r w:rsidRPr="00AE32CA">
        <w:rPr>
          <w:rFonts w:eastAsia="SimSun"/>
          <w:noProof/>
        </w:rPr>
        <w:t xml:space="preserve">UE-Local-IP-Address </w:t>
      </w:r>
      <w:r>
        <w:rPr>
          <w:noProof/>
        </w:rPr>
        <w:t>AVP (Non-3GPP-EPS access type only)</w:t>
      </w:r>
      <w:r>
        <w:rPr>
          <w:noProof/>
        </w:rPr>
        <w:tab/>
      </w:r>
      <w:r>
        <w:rPr>
          <w:noProof/>
        </w:rPr>
        <w:fldChar w:fldCharType="begin" w:fldLock="1"/>
      </w:r>
      <w:r>
        <w:rPr>
          <w:noProof/>
        </w:rPr>
        <w:instrText xml:space="preserve"> PAGEREF _Toc138664857 \h </w:instrText>
      </w:r>
      <w:r>
        <w:rPr>
          <w:noProof/>
        </w:rPr>
      </w:r>
      <w:r>
        <w:rPr>
          <w:noProof/>
        </w:rPr>
        <w:fldChar w:fldCharType="separate"/>
      </w:r>
      <w:r>
        <w:rPr>
          <w:noProof/>
        </w:rPr>
        <w:t>168</w:t>
      </w:r>
      <w:r>
        <w:rPr>
          <w:noProof/>
        </w:rPr>
        <w:fldChar w:fldCharType="end"/>
      </w:r>
    </w:p>
    <w:p w14:paraId="08DEEAB9"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97</w:t>
      </w:r>
      <w:r w:rsidRPr="00163587">
        <w:rPr>
          <w:rFonts w:ascii="Calibri" w:hAnsi="Calibri"/>
          <w:noProof/>
          <w:kern w:val="2"/>
          <w:sz w:val="22"/>
          <w:szCs w:val="22"/>
          <w:lang w:eastAsia="en-GB"/>
        </w:rPr>
        <w:tab/>
      </w:r>
      <w:r w:rsidRPr="00AE32CA">
        <w:rPr>
          <w:rFonts w:eastAsia="SimSun"/>
          <w:noProof/>
        </w:rPr>
        <w:t>UDP-Source-Port AVP</w:t>
      </w:r>
      <w:r w:rsidRPr="00AE32CA">
        <w:rPr>
          <w:rFonts w:eastAsia="Batang"/>
          <w:noProof/>
        </w:rPr>
        <w:t xml:space="preserve"> </w:t>
      </w:r>
      <w:r>
        <w:rPr>
          <w:noProof/>
        </w:rPr>
        <w:t>(3GPP-EPS and Non-3GPP-EPS access types)</w:t>
      </w:r>
      <w:r>
        <w:rPr>
          <w:noProof/>
        </w:rPr>
        <w:tab/>
      </w:r>
      <w:r>
        <w:rPr>
          <w:noProof/>
        </w:rPr>
        <w:fldChar w:fldCharType="begin" w:fldLock="1"/>
      </w:r>
      <w:r>
        <w:rPr>
          <w:noProof/>
        </w:rPr>
        <w:instrText xml:space="preserve"> PAGEREF _Toc138664858 \h </w:instrText>
      </w:r>
      <w:r>
        <w:rPr>
          <w:noProof/>
        </w:rPr>
      </w:r>
      <w:r>
        <w:rPr>
          <w:noProof/>
        </w:rPr>
        <w:fldChar w:fldCharType="separate"/>
      </w:r>
      <w:r>
        <w:rPr>
          <w:noProof/>
        </w:rPr>
        <w:t>168</w:t>
      </w:r>
      <w:r>
        <w:rPr>
          <w:noProof/>
        </w:rPr>
        <w:fldChar w:fldCharType="end"/>
      </w:r>
    </w:p>
    <w:p w14:paraId="6ADF8263"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98</w:t>
      </w:r>
      <w:r w:rsidRPr="00163587">
        <w:rPr>
          <w:rFonts w:ascii="Calibri" w:hAnsi="Calibri"/>
          <w:noProof/>
          <w:kern w:val="2"/>
          <w:sz w:val="22"/>
          <w:szCs w:val="22"/>
          <w:lang w:eastAsia="en-GB"/>
        </w:rPr>
        <w:tab/>
      </w:r>
      <w:r>
        <w:rPr>
          <w:noProof/>
        </w:rPr>
        <w:t>Mute-Notification AVP</w:t>
      </w:r>
      <w:r>
        <w:rPr>
          <w:noProof/>
        </w:rPr>
        <w:tab/>
      </w:r>
      <w:r>
        <w:rPr>
          <w:noProof/>
        </w:rPr>
        <w:fldChar w:fldCharType="begin" w:fldLock="1"/>
      </w:r>
      <w:r>
        <w:rPr>
          <w:noProof/>
        </w:rPr>
        <w:instrText xml:space="preserve"> PAGEREF _Toc138664859 \h </w:instrText>
      </w:r>
      <w:r>
        <w:rPr>
          <w:noProof/>
        </w:rPr>
      </w:r>
      <w:r>
        <w:rPr>
          <w:noProof/>
        </w:rPr>
        <w:fldChar w:fldCharType="separate"/>
      </w:r>
      <w:r>
        <w:rPr>
          <w:noProof/>
        </w:rPr>
        <w:t>168</w:t>
      </w:r>
      <w:r>
        <w:rPr>
          <w:noProof/>
        </w:rPr>
        <w:fldChar w:fldCharType="end"/>
      </w:r>
    </w:p>
    <w:p w14:paraId="1B99FF3C"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99</w:t>
      </w:r>
      <w:r w:rsidRPr="00163587">
        <w:rPr>
          <w:rFonts w:ascii="Calibri" w:hAnsi="Calibri"/>
          <w:noProof/>
          <w:kern w:val="2"/>
          <w:sz w:val="22"/>
          <w:szCs w:val="22"/>
          <w:lang w:eastAsia="en-GB"/>
        </w:rPr>
        <w:tab/>
      </w:r>
      <w:r w:rsidRPr="00AE32CA">
        <w:rPr>
          <w:rFonts w:eastAsia="SimSun"/>
          <w:noProof/>
        </w:rPr>
        <w:t>Monitoring-Time AVP</w:t>
      </w:r>
      <w:r>
        <w:rPr>
          <w:noProof/>
        </w:rPr>
        <w:tab/>
      </w:r>
      <w:r>
        <w:rPr>
          <w:noProof/>
        </w:rPr>
        <w:fldChar w:fldCharType="begin" w:fldLock="1"/>
      </w:r>
      <w:r>
        <w:rPr>
          <w:noProof/>
        </w:rPr>
        <w:instrText xml:space="preserve"> PAGEREF _Toc138664860 \h </w:instrText>
      </w:r>
      <w:r>
        <w:rPr>
          <w:noProof/>
        </w:rPr>
      </w:r>
      <w:r>
        <w:rPr>
          <w:noProof/>
        </w:rPr>
        <w:fldChar w:fldCharType="separate"/>
      </w:r>
      <w:r>
        <w:rPr>
          <w:noProof/>
        </w:rPr>
        <w:t>168</w:t>
      </w:r>
      <w:r>
        <w:rPr>
          <w:noProof/>
        </w:rPr>
        <w:fldChar w:fldCharType="end"/>
      </w:r>
    </w:p>
    <w:p w14:paraId="7DE1709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100</w:t>
      </w:r>
      <w:r w:rsidRPr="00163587">
        <w:rPr>
          <w:rFonts w:ascii="Calibri" w:hAnsi="Calibri"/>
          <w:noProof/>
          <w:kern w:val="2"/>
          <w:sz w:val="22"/>
          <w:szCs w:val="22"/>
          <w:lang w:eastAsia="en-GB"/>
        </w:rPr>
        <w:tab/>
      </w:r>
      <w:r>
        <w:rPr>
          <w:noProof/>
        </w:rPr>
        <w:t>AN-GW-Status AVP (3GPP-EPS access type)</w:t>
      </w:r>
      <w:r>
        <w:rPr>
          <w:noProof/>
        </w:rPr>
        <w:tab/>
      </w:r>
      <w:r>
        <w:rPr>
          <w:noProof/>
        </w:rPr>
        <w:fldChar w:fldCharType="begin" w:fldLock="1"/>
      </w:r>
      <w:r>
        <w:rPr>
          <w:noProof/>
        </w:rPr>
        <w:instrText xml:space="preserve"> PAGEREF _Toc138664861 \h </w:instrText>
      </w:r>
      <w:r>
        <w:rPr>
          <w:noProof/>
        </w:rPr>
      </w:r>
      <w:r>
        <w:rPr>
          <w:noProof/>
        </w:rPr>
        <w:fldChar w:fldCharType="separate"/>
      </w:r>
      <w:r>
        <w:rPr>
          <w:noProof/>
        </w:rPr>
        <w:t>168</w:t>
      </w:r>
      <w:r>
        <w:rPr>
          <w:noProof/>
        </w:rPr>
        <w:fldChar w:fldCharType="end"/>
      </w:r>
    </w:p>
    <w:p w14:paraId="4CA96237"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101</w:t>
      </w:r>
      <w:r w:rsidRPr="00163587">
        <w:rPr>
          <w:rFonts w:ascii="Calibri" w:hAnsi="Calibri"/>
          <w:noProof/>
          <w:kern w:val="2"/>
          <w:sz w:val="22"/>
          <w:szCs w:val="22"/>
          <w:lang w:eastAsia="en-GB"/>
        </w:rPr>
        <w:tab/>
      </w:r>
      <w:r>
        <w:rPr>
          <w:noProof/>
          <w:lang w:eastAsia="zh-CN"/>
        </w:rPr>
        <w:t>User-Location-Info-</w:t>
      </w:r>
      <w:r w:rsidRPr="00AE32CA">
        <w:rPr>
          <w:rFonts w:eastAsia="Batang"/>
          <w:noProof/>
          <w:lang w:eastAsia="ko-KR"/>
        </w:rPr>
        <w:t>Time</w:t>
      </w:r>
      <w:r w:rsidRPr="00AE32CA">
        <w:rPr>
          <w:rFonts w:eastAsia="SimSun"/>
          <w:noProof/>
        </w:rPr>
        <w:t xml:space="preserve"> AVP</w:t>
      </w:r>
      <w:r>
        <w:rPr>
          <w:noProof/>
        </w:rPr>
        <w:tab/>
      </w:r>
      <w:r>
        <w:rPr>
          <w:noProof/>
        </w:rPr>
        <w:fldChar w:fldCharType="begin" w:fldLock="1"/>
      </w:r>
      <w:r>
        <w:rPr>
          <w:noProof/>
        </w:rPr>
        <w:instrText xml:space="preserve"> PAGEREF _Toc138664862 \h </w:instrText>
      </w:r>
      <w:r>
        <w:rPr>
          <w:noProof/>
        </w:rPr>
      </w:r>
      <w:r>
        <w:rPr>
          <w:noProof/>
        </w:rPr>
        <w:fldChar w:fldCharType="separate"/>
      </w:r>
      <w:r>
        <w:rPr>
          <w:noProof/>
        </w:rPr>
        <w:t>169</w:t>
      </w:r>
      <w:r>
        <w:rPr>
          <w:noProof/>
        </w:rPr>
        <w:fldChar w:fldCharType="end"/>
      </w:r>
    </w:p>
    <w:p w14:paraId="1929C08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lang w:eastAsia="ko-KR"/>
        </w:rPr>
        <w:t>102</w:t>
      </w:r>
      <w:r w:rsidRPr="00163587">
        <w:rPr>
          <w:rFonts w:ascii="Calibri" w:hAnsi="Calibri"/>
          <w:noProof/>
          <w:kern w:val="2"/>
          <w:sz w:val="22"/>
          <w:szCs w:val="22"/>
          <w:lang w:eastAsia="en-GB"/>
        </w:rPr>
        <w:tab/>
      </w:r>
      <w:r>
        <w:rPr>
          <w:noProof/>
        </w:rPr>
        <w:t>Credit-Management-Status AVP</w:t>
      </w:r>
      <w:r>
        <w:rPr>
          <w:noProof/>
        </w:rPr>
        <w:tab/>
      </w:r>
      <w:r>
        <w:rPr>
          <w:noProof/>
        </w:rPr>
        <w:fldChar w:fldCharType="begin" w:fldLock="1"/>
      </w:r>
      <w:r>
        <w:rPr>
          <w:noProof/>
        </w:rPr>
        <w:instrText xml:space="preserve"> PAGEREF _Toc138664863 \h </w:instrText>
      </w:r>
      <w:r>
        <w:rPr>
          <w:noProof/>
        </w:rPr>
      </w:r>
      <w:r>
        <w:rPr>
          <w:noProof/>
        </w:rPr>
        <w:fldChar w:fldCharType="separate"/>
      </w:r>
      <w:r>
        <w:rPr>
          <w:noProof/>
        </w:rPr>
        <w:t>169</w:t>
      </w:r>
      <w:r>
        <w:rPr>
          <w:noProof/>
        </w:rPr>
        <w:fldChar w:fldCharType="end"/>
      </w:r>
    </w:p>
    <w:p w14:paraId="71CAFD9C" w14:textId="77777777" w:rsidR="007405A0" w:rsidRPr="00163587" w:rsidRDefault="007405A0">
      <w:pPr>
        <w:pStyle w:val="TOC3"/>
        <w:rPr>
          <w:rFonts w:ascii="Calibri" w:hAnsi="Calibri"/>
          <w:noProof/>
          <w:kern w:val="2"/>
          <w:sz w:val="22"/>
          <w:szCs w:val="22"/>
          <w:lang w:eastAsia="en-GB"/>
        </w:rPr>
      </w:pPr>
      <w:r>
        <w:rPr>
          <w:noProof/>
        </w:rPr>
        <w:t>5.3.103</w:t>
      </w:r>
      <w:r w:rsidRPr="00163587">
        <w:rPr>
          <w:rFonts w:ascii="Calibri" w:hAnsi="Calibri"/>
          <w:noProof/>
          <w:kern w:val="2"/>
          <w:sz w:val="22"/>
          <w:szCs w:val="22"/>
          <w:lang w:eastAsia="en-GB"/>
        </w:rPr>
        <w:tab/>
      </w:r>
      <w:r>
        <w:rPr>
          <w:noProof/>
        </w:rPr>
        <w:t>Default-QoS-Information AVP (FBA access type)</w:t>
      </w:r>
      <w:r>
        <w:rPr>
          <w:noProof/>
        </w:rPr>
        <w:tab/>
      </w:r>
      <w:r>
        <w:rPr>
          <w:noProof/>
        </w:rPr>
        <w:fldChar w:fldCharType="begin" w:fldLock="1"/>
      </w:r>
      <w:r>
        <w:rPr>
          <w:noProof/>
        </w:rPr>
        <w:instrText xml:space="preserve"> PAGEREF _Toc138664864 \h </w:instrText>
      </w:r>
      <w:r>
        <w:rPr>
          <w:noProof/>
        </w:rPr>
      </w:r>
      <w:r>
        <w:rPr>
          <w:noProof/>
        </w:rPr>
        <w:fldChar w:fldCharType="separate"/>
      </w:r>
      <w:r>
        <w:rPr>
          <w:noProof/>
        </w:rPr>
        <w:t>169</w:t>
      </w:r>
      <w:r>
        <w:rPr>
          <w:noProof/>
        </w:rPr>
        <w:fldChar w:fldCharType="end"/>
      </w:r>
    </w:p>
    <w:p w14:paraId="13704754" w14:textId="77777777" w:rsidR="007405A0" w:rsidRPr="00163587" w:rsidRDefault="007405A0">
      <w:pPr>
        <w:pStyle w:val="TOC3"/>
        <w:rPr>
          <w:rFonts w:ascii="Calibri" w:hAnsi="Calibri"/>
          <w:noProof/>
          <w:kern w:val="2"/>
          <w:sz w:val="22"/>
          <w:szCs w:val="22"/>
          <w:lang w:eastAsia="en-GB"/>
        </w:rPr>
      </w:pPr>
      <w:r>
        <w:rPr>
          <w:noProof/>
        </w:rPr>
        <w:t>5.3.104</w:t>
      </w:r>
      <w:r w:rsidRPr="00163587">
        <w:rPr>
          <w:rFonts w:ascii="Calibri" w:hAnsi="Calibri"/>
          <w:noProof/>
          <w:kern w:val="2"/>
          <w:sz w:val="22"/>
          <w:szCs w:val="22"/>
          <w:lang w:eastAsia="en-GB"/>
        </w:rPr>
        <w:tab/>
      </w:r>
      <w:r>
        <w:rPr>
          <w:noProof/>
        </w:rPr>
        <w:t>Default-QoS-Name AVP (FBA access type)</w:t>
      </w:r>
      <w:r>
        <w:rPr>
          <w:noProof/>
        </w:rPr>
        <w:tab/>
      </w:r>
      <w:r>
        <w:rPr>
          <w:noProof/>
        </w:rPr>
        <w:fldChar w:fldCharType="begin" w:fldLock="1"/>
      </w:r>
      <w:r>
        <w:rPr>
          <w:noProof/>
        </w:rPr>
        <w:instrText xml:space="preserve"> PAGEREF _Toc138664865 \h </w:instrText>
      </w:r>
      <w:r>
        <w:rPr>
          <w:noProof/>
        </w:rPr>
      </w:r>
      <w:r>
        <w:rPr>
          <w:noProof/>
        </w:rPr>
        <w:fldChar w:fldCharType="separate"/>
      </w:r>
      <w:r>
        <w:rPr>
          <w:noProof/>
        </w:rPr>
        <w:t>170</w:t>
      </w:r>
      <w:r>
        <w:rPr>
          <w:noProof/>
        </w:rPr>
        <w:fldChar w:fldCharType="end"/>
      </w:r>
    </w:p>
    <w:p w14:paraId="556D2C85" w14:textId="77777777" w:rsidR="007405A0" w:rsidRPr="00163587" w:rsidRDefault="007405A0">
      <w:pPr>
        <w:pStyle w:val="TOC3"/>
        <w:rPr>
          <w:rFonts w:ascii="Calibri" w:hAnsi="Calibri"/>
          <w:noProof/>
          <w:kern w:val="2"/>
          <w:sz w:val="22"/>
          <w:szCs w:val="22"/>
          <w:lang w:eastAsia="en-GB"/>
        </w:rPr>
      </w:pPr>
      <w:r>
        <w:rPr>
          <w:noProof/>
        </w:rPr>
        <w:t>5.3.105</w:t>
      </w:r>
      <w:r w:rsidRPr="00163587">
        <w:rPr>
          <w:rFonts w:ascii="Calibri" w:hAnsi="Calibri"/>
          <w:noProof/>
          <w:kern w:val="2"/>
          <w:sz w:val="22"/>
          <w:szCs w:val="22"/>
          <w:lang w:eastAsia="en-GB"/>
        </w:rPr>
        <w:tab/>
      </w:r>
      <w:r>
        <w:rPr>
          <w:noProof/>
        </w:rPr>
        <w:t>Conditional-APN-Aggregate-Max-Bitrate (All access types)</w:t>
      </w:r>
      <w:r>
        <w:rPr>
          <w:noProof/>
        </w:rPr>
        <w:tab/>
      </w:r>
      <w:r>
        <w:rPr>
          <w:noProof/>
        </w:rPr>
        <w:fldChar w:fldCharType="begin" w:fldLock="1"/>
      </w:r>
      <w:r>
        <w:rPr>
          <w:noProof/>
        </w:rPr>
        <w:instrText xml:space="preserve"> PAGEREF _Toc138664866 \h </w:instrText>
      </w:r>
      <w:r>
        <w:rPr>
          <w:noProof/>
        </w:rPr>
      </w:r>
      <w:r>
        <w:rPr>
          <w:noProof/>
        </w:rPr>
        <w:fldChar w:fldCharType="separate"/>
      </w:r>
      <w:r>
        <w:rPr>
          <w:noProof/>
        </w:rPr>
        <w:t>170</w:t>
      </w:r>
      <w:r>
        <w:rPr>
          <w:noProof/>
        </w:rPr>
        <w:fldChar w:fldCharType="end"/>
      </w:r>
    </w:p>
    <w:p w14:paraId="5851BD56" w14:textId="77777777" w:rsidR="007405A0" w:rsidRPr="00163587" w:rsidRDefault="007405A0">
      <w:pPr>
        <w:pStyle w:val="TOC3"/>
        <w:rPr>
          <w:rFonts w:ascii="Calibri" w:hAnsi="Calibri"/>
          <w:noProof/>
          <w:kern w:val="2"/>
          <w:sz w:val="22"/>
          <w:szCs w:val="22"/>
          <w:lang w:eastAsia="en-GB"/>
        </w:rPr>
      </w:pPr>
      <w:r w:rsidRPr="00AE32CA">
        <w:rPr>
          <w:noProof/>
          <w:lang w:val="en-US"/>
        </w:rPr>
        <w:t>5.3.106</w:t>
      </w:r>
      <w:r w:rsidRPr="00163587">
        <w:rPr>
          <w:rFonts w:ascii="Calibri" w:hAnsi="Calibri"/>
          <w:noProof/>
          <w:kern w:val="2"/>
          <w:sz w:val="22"/>
          <w:szCs w:val="22"/>
          <w:lang w:eastAsia="en-GB"/>
        </w:rPr>
        <w:tab/>
      </w:r>
      <w:r w:rsidRPr="00AE32CA">
        <w:rPr>
          <w:noProof/>
          <w:lang w:val="en-US"/>
        </w:rPr>
        <w:t>RAN-NAS-Release-Cause AVP (3GPP-EPS and Non-3GPP-EPS access type)</w:t>
      </w:r>
      <w:r>
        <w:rPr>
          <w:noProof/>
        </w:rPr>
        <w:tab/>
      </w:r>
      <w:r>
        <w:rPr>
          <w:noProof/>
        </w:rPr>
        <w:fldChar w:fldCharType="begin" w:fldLock="1"/>
      </w:r>
      <w:r>
        <w:rPr>
          <w:noProof/>
        </w:rPr>
        <w:instrText xml:space="preserve"> PAGEREF _Toc138664867 \h </w:instrText>
      </w:r>
      <w:r>
        <w:rPr>
          <w:noProof/>
        </w:rPr>
      </w:r>
      <w:r>
        <w:rPr>
          <w:noProof/>
        </w:rPr>
        <w:fldChar w:fldCharType="separate"/>
      </w:r>
      <w:r>
        <w:rPr>
          <w:noProof/>
        </w:rPr>
        <w:t>170</w:t>
      </w:r>
      <w:r>
        <w:rPr>
          <w:noProof/>
        </w:rPr>
        <w:fldChar w:fldCharType="end"/>
      </w:r>
    </w:p>
    <w:p w14:paraId="52D96FF9" w14:textId="77777777" w:rsidR="007405A0" w:rsidRPr="00163587" w:rsidRDefault="007405A0">
      <w:pPr>
        <w:pStyle w:val="TOC3"/>
        <w:rPr>
          <w:rFonts w:ascii="Calibri" w:hAnsi="Calibri"/>
          <w:noProof/>
          <w:kern w:val="2"/>
          <w:sz w:val="22"/>
          <w:szCs w:val="22"/>
          <w:lang w:eastAsia="en-GB"/>
        </w:rPr>
      </w:pPr>
      <w:r>
        <w:rPr>
          <w:noProof/>
        </w:rPr>
        <w:t>5.3.107</w:t>
      </w:r>
      <w:r w:rsidRPr="00163587">
        <w:rPr>
          <w:rFonts w:ascii="Calibri" w:hAnsi="Calibri"/>
          <w:noProof/>
          <w:kern w:val="2"/>
          <w:sz w:val="22"/>
          <w:szCs w:val="22"/>
          <w:lang w:eastAsia="en-GB"/>
        </w:rPr>
        <w:tab/>
      </w:r>
      <w:r w:rsidRPr="00AE32CA">
        <w:rPr>
          <w:rFonts w:eastAsia="SimSun"/>
          <w:noProof/>
          <w:lang w:eastAsia="zh-CN"/>
        </w:rPr>
        <w:t>Presence-Reporting-Area-Elements-List</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_Toc138664868 \h </w:instrText>
      </w:r>
      <w:r>
        <w:rPr>
          <w:noProof/>
        </w:rPr>
      </w:r>
      <w:r>
        <w:rPr>
          <w:noProof/>
        </w:rPr>
        <w:fldChar w:fldCharType="separate"/>
      </w:r>
      <w:r>
        <w:rPr>
          <w:noProof/>
        </w:rPr>
        <w:t>170</w:t>
      </w:r>
      <w:r>
        <w:rPr>
          <w:noProof/>
        </w:rPr>
        <w:fldChar w:fldCharType="end"/>
      </w:r>
    </w:p>
    <w:p w14:paraId="7AA9743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SimSun"/>
          <w:noProof/>
          <w:lang w:eastAsia="zh-CN"/>
        </w:rPr>
        <w:t>108</w:t>
      </w:r>
      <w:r w:rsidRPr="00163587">
        <w:rPr>
          <w:rFonts w:ascii="Calibri" w:hAnsi="Calibri"/>
          <w:noProof/>
          <w:kern w:val="2"/>
          <w:sz w:val="22"/>
          <w:szCs w:val="22"/>
          <w:lang w:eastAsia="en-GB"/>
        </w:rPr>
        <w:tab/>
      </w:r>
      <w:r w:rsidRPr="00AE32CA">
        <w:rPr>
          <w:rFonts w:eastAsia="SimSun"/>
          <w:noProof/>
          <w:lang w:eastAsia="zh-CN"/>
        </w:rPr>
        <w:t>Presence-Reporting-Area-Identifier</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_Toc138664869 \h </w:instrText>
      </w:r>
      <w:r>
        <w:rPr>
          <w:noProof/>
        </w:rPr>
      </w:r>
      <w:r>
        <w:rPr>
          <w:noProof/>
        </w:rPr>
        <w:fldChar w:fldCharType="separate"/>
      </w:r>
      <w:r>
        <w:rPr>
          <w:noProof/>
        </w:rPr>
        <w:t>171</w:t>
      </w:r>
      <w:r>
        <w:rPr>
          <w:noProof/>
        </w:rPr>
        <w:fldChar w:fldCharType="end"/>
      </w:r>
    </w:p>
    <w:p w14:paraId="51DCCDE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SimSun"/>
          <w:noProof/>
          <w:lang w:eastAsia="zh-CN"/>
        </w:rPr>
        <w:t>109</w:t>
      </w:r>
      <w:r w:rsidRPr="00163587">
        <w:rPr>
          <w:rFonts w:ascii="Calibri" w:hAnsi="Calibri"/>
          <w:noProof/>
          <w:kern w:val="2"/>
          <w:sz w:val="22"/>
          <w:szCs w:val="22"/>
          <w:lang w:eastAsia="en-GB"/>
        </w:rPr>
        <w:tab/>
      </w:r>
      <w:r w:rsidRPr="00AE32CA">
        <w:rPr>
          <w:rFonts w:eastAsia="SimSun"/>
          <w:noProof/>
          <w:lang w:eastAsia="zh-CN"/>
        </w:rPr>
        <w:t>Presence-Reporting-Area-Information</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_Toc138664870 \h </w:instrText>
      </w:r>
      <w:r>
        <w:rPr>
          <w:noProof/>
        </w:rPr>
      </w:r>
      <w:r>
        <w:rPr>
          <w:noProof/>
        </w:rPr>
        <w:fldChar w:fldCharType="separate"/>
      </w:r>
      <w:r>
        <w:rPr>
          <w:noProof/>
        </w:rPr>
        <w:t>171</w:t>
      </w:r>
      <w:r>
        <w:rPr>
          <w:noProof/>
        </w:rPr>
        <w:fldChar w:fldCharType="end"/>
      </w:r>
    </w:p>
    <w:p w14:paraId="1ED4FCD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SimSun"/>
          <w:noProof/>
          <w:lang w:eastAsia="zh-CN"/>
        </w:rPr>
        <w:t>110</w:t>
      </w:r>
      <w:r w:rsidRPr="00163587">
        <w:rPr>
          <w:rFonts w:ascii="Calibri" w:hAnsi="Calibri"/>
          <w:noProof/>
          <w:kern w:val="2"/>
          <w:sz w:val="22"/>
          <w:szCs w:val="22"/>
          <w:lang w:eastAsia="en-GB"/>
        </w:rPr>
        <w:tab/>
      </w:r>
      <w:r w:rsidRPr="00AE32CA">
        <w:rPr>
          <w:rFonts w:eastAsia="SimSun"/>
          <w:noProof/>
          <w:lang w:eastAsia="zh-CN"/>
        </w:rPr>
        <w:t>Presence-Reporting-Area-Status</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_Toc138664871 \h </w:instrText>
      </w:r>
      <w:r>
        <w:rPr>
          <w:noProof/>
        </w:rPr>
      </w:r>
      <w:r>
        <w:rPr>
          <w:noProof/>
        </w:rPr>
        <w:fldChar w:fldCharType="separate"/>
      </w:r>
      <w:r>
        <w:rPr>
          <w:noProof/>
        </w:rPr>
        <w:t>171</w:t>
      </w:r>
      <w:r>
        <w:rPr>
          <w:noProof/>
        </w:rPr>
        <w:fldChar w:fldCharType="end"/>
      </w:r>
    </w:p>
    <w:p w14:paraId="6BF5056B" w14:textId="77777777" w:rsidR="007405A0" w:rsidRPr="00163587" w:rsidRDefault="007405A0">
      <w:pPr>
        <w:pStyle w:val="TOC3"/>
        <w:rPr>
          <w:rFonts w:ascii="Calibri" w:hAnsi="Calibri"/>
          <w:noProof/>
          <w:kern w:val="2"/>
          <w:sz w:val="22"/>
          <w:szCs w:val="22"/>
          <w:lang w:eastAsia="en-GB"/>
        </w:rPr>
      </w:pPr>
      <w:r>
        <w:rPr>
          <w:noProof/>
          <w:lang w:eastAsia="ko-KR"/>
        </w:rPr>
        <w:t>5.3.111</w:t>
      </w:r>
      <w:r w:rsidRPr="00163587">
        <w:rPr>
          <w:rFonts w:ascii="Calibri" w:hAnsi="Calibri"/>
          <w:noProof/>
          <w:kern w:val="2"/>
          <w:sz w:val="22"/>
          <w:szCs w:val="22"/>
          <w:lang w:eastAsia="en-GB"/>
        </w:rPr>
        <w:tab/>
      </w:r>
      <w:r>
        <w:rPr>
          <w:noProof/>
          <w:lang w:eastAsia="ko-KR"/>
        </w:rPr>
        <w:t>NetLoc-Access-Support AVP</w:t>
      </w:r>
      <w:r>
        <w:rPr>
          <w:noProof/>
        </w:rPr>
        <w:tab/>
      </w:r>
      <w:r>
        <w:rPr>
          <w:noProof/>
        </w:rPr>
        <w:fldChar w:fldCharType="begin" w:fldLock="1"/>
      </w:r>
      <w:r>
        <w:rPr>
          <w:noProof/>
        </w:rPr>
        <w:instrText xml:space="preserve"> PAGEREF _Toc138664872 \h </w:instrText>
      </w:r>
      <w:r>
        <w:rPr>
          <w:noProof/>
        </w:rPr>
      </w:r>
      <w:r>
        <w:rPr>
          <w:noProof/>
        </w:rPr>
        <w:fldChar w:fldCharType="separate"/>
      </w:r>
      <w:r>
        <w:rPr>
          <w:noProof/>
        </w:rPr>
        <w:t>171</w:t>
      </w:r>
      <w:r>
        <w:rPr>
          <w:noProof/>
        </w:rPr>
        <w:fldChar w:fldCharType="end"/>
      </w:r>
    </w:p>
    <w:p w14:paraId="31DDCBFD" w14:textId="77777777" w:rsidR="007405A0" w:rsidRPr="00163587" w:rsidRDefault="007405A0">
      <w:pPr>
        <w:pStyle w:val="TOC3"/>
        <w:rPr>
          <w:rFonts w:ascii="Calibri" w:hAnsi="Calibri"/>
          <w:noProof/>
          <w:kern w:val="2"/>
          <w:sz w:val="22"/>
          <w:szCs w:val="22"/>
          <w:lang w:eastAsia="en-GB"/>
        </w:rPr>
      </w:pPr>
      <w:r>
        <w:rPr>
          <w:noProof/>
        </w:rPr>
        <w:t>5.3.112</w:t>
      </w:r>
      <w:r w:rsidRPr="00163587">
        <w:rPr>
          <w:rFonts w:ascii="Calibri" w:hAnsi="Calibri"/>
          <w:noProof/>
          <w:kern w:val="2"/>
          <w:sz w:val="22"/>
          <w:szCs w:val="22"/>
          <w:lang w:eastAsia="en-GB"/>
        </w:rPr>
        <w:tab/>
      </w:r>
      <w:r>
        <w:rPr>
          <w:noProof/>
        </w:rPr>
        <w:t>Fixed-User-Location-Info AVP (FBA access type)</w:t>
      </w:r>
      <w:r>
        <w:rPr>
          <w:noProof/>
        </w:rPr>
        <w:tab/>
      </w:r>
      <w:r>
        <w:rPr>
          <w:noProof/>
        </w:rPr>
        <w:fldChar w:fldCharType="begin" w:fldLock="1"/>
      </w:r>
      <w:r>
        <w:rPr>
          <w:noProof/>
        </w:rPr>
        <w:instrText xml:space="preserve"> PAGEREF _Toc138664873 \h </w:instrText>
      </w:r>
      <w:r>
        <w:rPr>
          <w:noProof/>
        </w:rPr>
      </w:r>
      <w:r>
        <w:rPr>
          <w:noProof/>
        </w:rPr>
        <w:fldChar w:fldCharType="separate"/>
      </w:r>
      <w:r>
        <w:rPr>
          <w:noProof/>
        </w:rPr>
        <w:t>172</w:t>
      </w:r>
      <w:r>
        <w:rPr>
          <w:noProof/>
        </w:rPr>
        <w:fldChar w:fldCharType="end"/>
      </w:r>
    </w:p>
    <w:p w14:paraId="24E774F7" w14:textId="77777777" w:rsidR="007405A0" w:rsidRPr="00163587" w:rsidRDefault="007405A0">
      <w:pPr>
        <w:pStyle w:val="TOC3"/>
        <w:rPr>
          <w:rFonts w:ascii="Calibri" w:hAnsi="Calibri"/>
          <w:noProof/>
          <w:kern w:val="2"/>
          <w:sz w:val="22"/>
          <w:szCs w:val="22"/>
          <w:lang w:eastAsia="en-GB"/>
        </w:rPr>
      </w:pPr>
      <w:r>
        <w:rPr>
          <w:noProof/>
        </w:rPr>
        <w:t>5.3.113</w:t>
      </w:r>
      <w:r w:rsidRPr="00163587">
        <w:rPr>
          <w:rFonts w:ascii="Calibri" w:hAnsi="Calibri"/>
          <w:noProof/>
          <w:kern w:val="2"/>
          <w:sz w:val="22"/>
          <w:szCs w:val="22"/>
          <w:lang w:eastAsia="en-GB"/>
        </w:rPr>
        <w:tab/>
      </w:r>
      <w:r>
        <w:rPr>
          <w:noProof/>
        </w:rPr>
        <w:t>PCSCF-Restoration</w:t>
      </w:r>
      <w:r w:rsidRPr="00AE32CA">
        <w:rPr>
          <w:rFonts w:eastAsia="SimSun"/>
          <w:noProof/>
          <w:lang w:eastAsia="zh-CN"/>
        </w:rPr>
        <w:t>-Indication</w:t>
      </w:r>
      <w:r>
        <w:rPr>
          <w:noProof/>
        </w:rPr>
        <w:t xml:space="preserve"> AVP</w:t>
      </w:r>
      <w:r>
        <w:rPr>
          <w:noProof/>
        </w:rPr>
        <w:tab/>
      </w:r>
      <w:r>
        <w:rPr>
          <w:noProof/>
        </w:rPr>
        <w:fldChar w:fldCharType="begin" w:fldLock="1"/>
      </w:r>
      <w:r>
        <w:rPr>
          <w:noProof/>
        </w:rPr>
        <w:instrText xml:space="preserve"> PAGEREF _Toc138664874 \h </w:instrText>
      </w:r>
      <w:r>
        <w:rPr>
          <w:noProof/>
        </w:rPr>
      </w:r>
      <w:r>
        <w:rPr>
          <w:noProof/>
        </w:rPr>
        <w:fldChar w:fldCharType="separate"/>
      </w:r>
      <w:r>
        <w:rPr>
          <w:noProof/>
        </w:rPr>
        <w:t>172</w:t>
      </w:r>
      <w:r>
        <w:rPr>
          <w:noProof/>
        </w:rPr>
        <w:fldChar w:fldCharType="end"/>
      </w:r>
    </w:p>
    <w:p w14:paraId="5E7EE937" w14:textId="77777777" w:rsidR="007405A0" w:rsidRPr="00163587" w:rsidRDefault="007405A0">
      <w:pPr>
        <w:pStyle w:val="TOC3"/>
        <w:rPr>
          <w:rFonts w:ascii="Calibri" w:hAnsi="Calibri"/>
          <w:noProof/>
          <w:kern w:val="2"/>
          <w:sz w:val="22"/>
          <w:szCs w:val="22"/>
          <w:lang w:eastAsia="en-GB"/>
        </w:rPr>
      </w:pPr>
      <w:r>
        <w:rPr>
          <w:noProof/>
        </w:rPr>
        <w:t>5.3.114</w:t>
      </w:r>
      <w:r w:rsidRPr="00163587">
        <w:rPr>
          <w:rFonts w:ascii="Calibri" w:hAnsi="Calibri"/>
          <w:noProof/>
          <w:kern w:val="2"/>
          <w:sz w:val="22"/>
          <w:szCs w:val="22"/>
          <w:lang w:eastAsia="en-GB"/>
        </w:rPr>
        <w:tab/>
      </w:r>
      <w:r>
        <w:rPr>
          <w:noProof/>
        </w:rPr>
        <w:t>IP-CAN-Session-Charging-Scope AVP</w:t>
      </w:r>
      <w:r>
        <w:rPr>
          <w:noProof/>
        </w:rPr>
        <w:tab/>
      </w:r>
      <w:r>
        <w:rPr>
          <w:noProof/>
        </w:rPr>
        <w:fldChar w:fldCharType="begin" w:fldLock="1"/>
      </w:r>
      <w:r>
        <w:rPr>
          <w:noProof/>
        </w:rPr>
        <w:instrText xml:space="preserve"> PAGEREF _Toc138664875 \h </w:instrText>
      </w:r>
      <w:r>
        <w:rPr>
          <w:noProof/>
        </w:rPr>
      </w:r>
      <w:r>
        <w:rPr>
          <w:noProof/>
        </w:rPr>
        <w:fldChar w:fldCharType="separate"/>
      </w:r>
      <w:r>
        <w:rPr>
          <w:noProof/>
        </w:rPr>
        <w:t>172</w:t>
      </w:r>
      <w:r>
        <w:rPr>
          <w:noProof/>
        </w:rPr>
        <w:fldChar w:fldCharType="end"/>
      </w:r>
    </w:p>
    <w:p w14:paraId="45C5D9BE"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115</w:t>
      </w:r>
      <w:r w:rsidRPr="00163587">
        <w:rPr>
          <w:rFonts w:ascii="Calibri" w:hAnsi="Calibri"/>
          <w:noProof/>
          <w:kern w:val="2"/>
          <w:sz w:val="22"/>
          <w:szCs w:val="22"/>
          <w:lang w:eastAsia="en-GB"/>
        </w:rPr>
        <w:tab/>
      </w:r>
      <w:r>
        <w:rPr>
          <w:noProof/>
          <w:lang w:eastAsia="zh-CN"/>
        </w:rPr>
        <w:t>Monitoring-Flags</w:t>
      </w:r>
      <w:r>
        <w:rPr>
          <w:noProof/>
        </w:rPr>
        <w:t xml:space="preserve"> AVP</w:t>
      </w:r>
      <w:r>
        <w:rPr>
          <w:noProof/>
        </w:rPr>
        <w:tab/>
      </w:r>
      <w:r>
        <w:rPr>
          <w:noProof/>
        </w:rPr>
        <w:fldChar w:fldCharType="begin" w:fldLock="1"/>
      </w:r>
      <w:r>
        <w:rPr>
          <w:noProof/>
        </w:rPr>
        <w:instrText xml:space="preserve"> PAGEREF _Toc138664876 \h </w:instrText>
      </w:r>
      <w:r>
        <w:rPr>
          <w:noProof/>
        </w:rPr>
      </w:r>
      <w:r>
        <w:rPr>
          <w:noProof/>
        </w:rPr>
        <w:fldChar w:fldCharType="separate"/>
      </w:r>
      <w:r>
        <w:rPr>
          <w:noProof/>
        </w:rPr>
        <w:t>172</w:t>
      </w:r>
      <w:r>
        <w:rPr>
          <w:noProof/>
        </w:rPr>
        <w:fldChar w:fldCharType="end"/>
      </w:r>
    </w:p>
    <w:p w14:paraId="523F240A" w14:textId="77777777" w:rsidR="007405A0" w:rsidRPr="00163587" w:rsidRDefault="007405A0">
      <w:pPr>
        <w:pStyle w:val="TOC3"/>
        <w:rPr>
          <w:rFonts w:ascii="Calibri" w:hAnsi="Calibri"/>
          <w:noProof/>
          <w:kern w:val="2"/>
          <w:sz w:val="22"/>
          <w:szCs w:val="22"/>
          <w:lang w:eastAsia="en-GB"/>
        </w:rPr>
      </w:pPr>
      <w:r>
        <w:rPr>
          <w:noProof/>
        </w:rPr>
        <w:t>5.3.116</w:t>
      </w:r>
      <w:r w:rsidRPr="00163587">
        <w:rPr>
          <w:rFonts w:ascii="Calibri" w:hAnsi="Calibri"/>
          <w:noProof/>
          <w:kern w:val="2"/>
          <w:sz w:val="22"/>
          <w:szCs w:val="22"/>
          <w:lang w:eastAsia="en-GB"/>
        </w:rPr>
        <w:tab/>
      </w:r>
      <w:r>
        <w:rPr>
          <w:noProof/>
        </w:rPr>
        <w:t>NBIFOM-Support AVP</w:t>
      </w:r>
      <w:r>
        <w:rPr>
          <w:noProof/>
        </w:rPr>
        <w:tab/>
      </w:r>
      <w:r>
        <w:rPr>
          <w:noProof/>
        </w:rPr>
        <w:fldChar w:fldCharType="begin" w:fldLock="1"/>
      </w:r>
      <w:r>
        <w:rPr>
          <w:noProof/>
        </w:rPr>
        <w:instrText xml:space="preserve"> PAGEREF _Toc138664877 \h </w:instrText>
      </w:r>
      <w:r>
        <w:rPr>
          <w:noProof/>
        </w:rPr>
      </w:r>
      <w:r>
        <w:rPr>
          <w:noProof/>
        </w:rPr>
        <w:fldChar w:fldCharType="separate"/>
      </w:r>
      <w:r>
        <w:rPr>
          <w:noProof/>
        </w:rPr>
        <w:t>172</w:t>
      </w:r>
      <w:r>
        <w:rPr>
          <w:noProof/>
        </w:rPr>
        <w:fldChar w:fldCharType="end"/>
      </w:r>
    </w:p>
    <w:p w14:paraId="5B56818D" w14:textId="77777777" w:rsidR="007405A0" w:rsidRPr="00163587" w:rsidRDefault="007405A0">
      <w:pPr>
        <w:pStyle w:val="TOC3"/>
        <w:rPr>
          <w:rFonts w:ascii="Calibri" w:hAnsi="Calibri"/>
          <w:noProof/>
          <w:kern w:val="2"/>
          <w:sz w:val="22"/>
          <w:szCs w:val="22"/>
          <w:lang w:eastAsia="en-GB"/>
        </w:rPr>
      </w:pPr>
      <w:r>
        <w:rPr>
          <w:noProof/>
        </w:rPr>
        <w:t>5.3.117</w:t>
      </w:r>
      <w:r w:rsidRPr="00163587">
        <w:rPr>
          <w:rFonts w:ascii="Calibri" w:hAnsi="Calibri"/>
          <w:noProof/>
          <w:kern w:val="2"/>
          <w:sz w:val="22"/>
          <w:szCs w:val="22"/>
          <w:lang w:eastAsia="en-GB"/>
        </w:rPr>
        <w:tab/>
      </w:r>
      <w:r>
        <w:rPr>
          <w:noProof/>
          <w:lang w:eastAsia="zh-CN"/>
        </w:rPr>
        <w:t>NBIFOM</w:t>
      </w:r>
      <w:r w:rsidRPr="00AE32CA">
        <w:rPr>
          <w:rFonts w:eastAsia="Batang"/>
          <w:noProof/>
        </w:rPr>
        <w:t>-</w:t>
      </w:r>
      <w:r>
        <w:rPr>
          <w:noProof/>
          <w:lang w:eastAsia="zh-CN"/>
        </w:rPr>
        <w:t>Mode</w:t>
      </w:r>
      <w:r>
        <w:rPr>
          <w:noProof/>
        </w:rPr>
        <w:t xml:space="preserve"> AVP</w:t>
      </w:r>
      <w:r>
        <w:rPr>
          <w:noProof/>
        </w:rPr>
        <w:tab/>
      </w:r>
      <w:r>
        <w:rPr>
          <w:noProof/>
        </w:rPr>
        <w:fldChar w:fldCharType="begin" w:fldLock="1"/>
      </w:r>
      <w:r>
        <w:rPr>
          <w:noProof/>
        </w:rPr>
        <w:instrText xml:space="preserve"> PAGEREF _Toc138664878 \h </w:instrText>
      </w:r>
      <w:r>
        <w:rPr>
          <w:noProof/>
        </w:rPr>
      </w:r>
      <w:r>
        <w:rPr>
          <w:noProof/>
        </w:rPr>
        <w:fldChar w:fldCharType="separate"/>
      </w:r>
      <w:r>
        <w:rPr>
          <w:noProof/>
        </w:rPr>
        <w:t>173</w:t>
      </w:r>
      <w:r>
        <w:rPr>
          <w:noProof/>
        </w:rPr>
        <w:fldChar w:fldCharType="end"/>
      </w:r>
    </w:p>
    <w:p w14:paraId="20B4E9F9" w14:textId="77777777" w:rsidR="007405A0" w:rsidRPr="00163587" w:rsidRDefault="007405A0">
      <w:pPr>
        <w:pStyle w:val="TOC3"/>
        <w:rPr>
          <w:rFonts w:ascii="Calibri" w:hAnsi="Calibri"/>
          <w:noProof/>
          <w:kern w:val="2"/>
          <w:sz w:val="22"/>
          <w:szCs w:val="22"/>
          <w:lang w:eastAsia="en-GB"/>
        </w:rPr>
      </w:pPr>
      <w:r>
        <w:rPr>
          <w:noProof/>
        </w:rPr>
        <w:t>5.3.118</w:t>
      </w:r>
      <w:r w:rsidRPr="00163587">
        <w:rPr>
          <w:rFonts w:ascii="Calibri" w:hAnsi="Calibri"/>
          <w:noProof/>
          <w:kern w:val="2"/>
          <w:sz w:val="22"/>
          <w:szCs w:val="22"/>
          <w:lang w:eastAsia="en-GB"/>
        </w:rPr>
        <w:tab/>
      </w:r>
      <w:r>
        <w:rPr>
          <w:noProof/>
          <w:lang w:eastAsia="zh-CN"/>
        </w:rPr>
        <w:t>Routing-Rule-Report</w:t>
      </w:r>
      <w:r>
        <w:rPr>
          <w:noProof/>
        </w:rPr>
        <w:t xml:space="preserve"> AVP</w:t>
      </w:r>
      <w:r>
        <w:rPr>
          <w:noProof/>
        </w:rPr>
        <w:tab/>
      </w:r>
      <w:r>
        <w:rPr>
          <w:noProof/>
        </w:rPr>
        <w:fldChar w:fldCharType="begin" w:fldLock="1"/>
      </w:r>
      <w:r>
        <w:rPr>
          <w:noProof/>
        </w:rPr>
        <w:instrText xml:space="preserve"> PAGEREF _Toc138664879 \h </w:instrText>
      </w:r>
      <w:r>
        <w:rPr>
          <w:noProof/>
        </w:rPr>
      </w:r>
      <w:r>
        <w:rPr>
          <w:noProof/>
        </w:rPr>
        <w:fldChar w:fldCharType="separate"/>
      </w:r>
      <w:r>
        <w:rPr>
          <w:noProof/>
        </w:rPr>
        <w:t>173</w:t>
      </w:r>
      <w:r>
        <w:rPr>
          <w:noProof/>
        </w:rPr>
        <w:fldChar w:fldCharType="end"/>
      </w:r>
    </w:p>
    <w:p w14:paraId="5780B093" w14:textId="77777777" w:rsidR="007405A0" w:rsidRPr="00163587" w:rsidRDefault="007405A0">
      <w:pPr>
        <w:pStyle w:val="TOC3"/>
        <w:rPr>
          <w:rFonts w:ascii="Calibri" w:hAnsi="Calibri"/>
          <w:noProof/>
          <w:kern w:val="2"/>
          <w:sz w:val="22"/>
          <w:szCs w:val="22"/>
          <w:lang w:eastAsia="en-GB"/>
        </w:rPr>
      </w:pPr>
      <w:r>
        <w:rPr>
          <w:noProof/>
        </w:rPr>
        <w:t>5.3.119</w:t>
      </w:r>
      <w:r w:rsidRPr="00163587">
        <w:rPr>
          <w:rFonts w:ascii="Calibri" w:hAnsi="Calibri"/>
          <w:noProof/>
          <w:kern w:val="2"/>
          <w:sz w:val="22"/>
          <w:szCs w:val="22"/>
          <w:lang w:eastAsia="en-GB"/>
        </w:rPr>
        <w:tab/>
      </w:r>
      <w:r>
        <w:rPr>
          <w:noProof/>
          <w:lang w:eastAsia="zh-CN"/>
        </w:rPr>
        <w:t>Routing-Rule-Failure-Code</w:t>
      </w:r>
      <w:r>
        <w:rPr>
          <w:noProof/>
        </w:rPr>
        <w:t xml:space="preserve"> AVP</w:t>
      </w:r>
      <w:r>
        <w:rPr>
          <w:noProof/>
        </w:rPr>
        <w:tab/>
      </w:r>
      <w:r>
        <w:rPr>
          <w:noProof/>
        </w:rPr>
        <w:fldChar w:fldCharType="begin" w:fldLock="1"/>
      </w:r>
      <w:r>
        <w:rPr>
          <w:noProof/>
        </w:rPr>
        <w:instrText xml:space="preserve"> PAGEREF _Toc138664880 \h </w:instrText>
      </w:r>
      <w:r>
        <w:rPr>
          <w:noProof/>
        </w:rPr>
      </w:r>
      <w:r>
        <w:rPr>
          <w:noProof/>
        </w:rPr>
        <w:fldChar w:fldCharType="separate"/>
      </w:r>
      <w:r>
        <w:rPr>
          <w:noProof/>
        </w:rPr>
        <w:t>173</w:t>
      </w:r>
      <w:r>
        <w:rPr>
          <w:noProof/>
        </w:rPr>
        <w:fldChar w:fldCharType="end"/>
      </w:r>
    </w:p>
    <w:p w14:paraId="7F02DD4D" w14:textId="77777777" w:rsidR="007405A0" w:rsidRPr="00163587" w:rsidRDefault="007405A0">
      <w:pPr>
        <w:pStyle w:val="TOC3"/>
        <w:rPr>
          <w:rFonts w:ascii="Calibri" w:hAnsi="Calibri"/>
          <w:noProof/>
          <w:kern w:val="2"/>
          <w:sz w:val="22"/>
          <w:szCs w:val="22"/>
          <w:lang w:eastAsia="en-GB"/>
        </w:rPr>
      </w:pPr>
      <w:r>
        <w:rPr>
          <w:noProof/>
        </w:rPr>
        <w:t>5.3.120</w:t>
      </w:r>
      <w:r w:rsidRPr="00163587">
        <w:rPr>
          <w:rFonts w:ascii="Calibri" w:hAnsi="Calibri"/>
          <w:noProof/>
          <w:kern w:val="2"/>
          <w:sz w:val="22"/>
          <w:szCs w:val="22"/>
          <w:lang w:eastAsia="en-GB"/>
        </w:rPr>
        <w:tab/>
      </w:r>
      <w:r>
        <w:rPr>
          <w:noProof/>
          <w:lang w:eastAsia="zh-CN"/>
        </w:rPr>
        <w:t>Default-Access</w:t>
      </w:r>
      <w:r>
        <w:rPr>
          <w:noProof/>
        </w:rPr>
        <w:t xml:space="preserve"> AVP</w:t>
      </w:r>
      <w:r>
        <w:rPr>
          <w:noProof/>
        </w:rPr>
        <w:tab/>
      </w:r>
      <w:r>
        <w:rPr>
          <w:noProof/>
        </w:rPr>
        <w:fldChar w:fldCharType="begin" w:fldLock="1"/>
      </w:r>
      <w:r>
        <w:rPr>
          <w:noProof/>
        </w:rPr>
        <w:instrText xml:space="preserve"> PAGEREF _Toc138664881 \h </w:instrText>
      </w:r>
      <w:r>
        <w:rPr>
          <w:noProof/>
        </w:rPr>
      </w:r>
      <w:r>
        <w:rPr>
          <w:noProof/>
        </w:rPr>
        <w:fldChar w:fldCharType="separate"/>
      </w:r>
      <w:r>
        <w:rPr>
          <w:noProof/>
        </w:rPr>
        <w:t>174</w:t>
      </w:r>
      <w:r>
        <w:rPr>
          <w:noProof/>
        </w:rPr>
        <w:fldChar w:fldCharType="end"/>
      </w:r>
    </w:p>
    <w:p w14:paraId="2BF0D460" w14:textId="77777777" w:rsidR="007405A0" w:rsidRPr="00163587" w:rsidRDefault="007405A0">
      <w:pPr>
        <w:pStyle w:val="TOC3"/>
        <w:rPr>
          <w:rFonts w:ascii="Calibri" w:hAnsi="Calibri"/>
          <w:noProof/>
          <w:kern w:val="2"/>
          <w:sz w:val="22"/>
          <w:szCs w:val="22"/>
          <w:lang w:eastAsia="en-GB"/>
        </w:rPr>
      </w:pPr>
      <w:r>
        <w:rPr>
          <w:noProof/>
        </w:rPr>
        <w:t>5.3.121</w:t>
      </w:r>
      <w:r w:rsidRPr="00163587">
        <w:rPr>
          <w:rFonts w:ascii="Calibri" w:hAnsi="Calibri"/>
          <w:noProof/>
          <w:kern w:val="2"/>
          <w:sz w:val="22"/>
          <w:szCs w:val="22"/>
          <w:lang w:eastAsia="en-GB"/>
        </w:rPr>
        <w:tab/>
      </w:r>
      <w:r w:rsidRPr="00AE32CA">
        <w:rPr>
          <w:noProof/>
          <w:lang w:val="en-US" w:eastAsia="zh-CN"/>
        </w:rPr>
        <w:t>Access-</w:t>
      </w:r>
      <w:r>
        <w:rPr>
          <w:noProof/>
          <w:lang w:eastAsia="zh-CN"/>
        </w:rPr>
        <w:t>A</w:t>
      </w:r>
      <w:r w:rsidRPr="00AE32CA">
        <w:rPr>
          <w:noProof/>
          <w:lang w:val="en-US" w:eastAsia="zh-CN"/>
        </w:rPr>
        <w:t xml:space="preserve">vailability-Change-Reason </w:t>
      </w:r>
      <w:r>
        <w:rPr>
          <w:noProof/>
        </w:rPr>
        <w:t>AVP</w:t>
      </w:r>
      <w:r>
        <w:rPr>
          <w:noProof/>
        </w:rPr>
        <w:tab/>
      </w:r>
      <w:r>
        <w:rPr>
          <w:noProof/>
        </w:rPr>
        <w:fldChar w:fldCharType="begin" w:fldLock="1"/>
      </w:r>
      <w:r>
        <w:rPr>
          <w:noProof/>
        </w:rPr>
        <w:instrText xml:space="preserve"> PAGEREF _Toc138664882 \h </w:instrText>
      </w:r>
      <w:r>
        <w:rPr>
          <w:noProof/>
        </w:rPr>
      </w:r>
      <w:r>
        <w:rPr>
          <w:noProof/>
        </w:rPr>
        <w:fldChar w:fldCharType="separate"/>
      </w:r>
      <w:r>
        <w:rPr>
          <w:noProof/>
        </w:rPr>
        <w:t>174</w:t>
      </w:r>
      <w:r>
        <w:rPr>
          <w:noProof/>
        </w:rPr>
        <w:fldChar w:fldCharType="end"/>
      </w:r>
    </w:p>
    <w:p w14:paraId="51103506" w14:textId="77777777" w:rsidR="007405A0" w:rsidRPr="00163587" w:rsidRDefault="007405A0">
      <w:pPr>
        <w:pStyle w:val="TOC3"/>
        <w:rPr>
          <w:rFonts w:ascii="Calibri" w:hAnsi="Calibri"/>
          <w:noProof/>
          <w:kern w:val="2"/>
          <w:sz w:val="22"/>
          <w:szCs w:val="22"/>
          <w:lang w:eastAsia="en-GB"/>
        </w:rPr>
      </w:pPr>
      <w:r>
        <w:rPr>
          <w:noProof/>
        </w:rPr>
        <w:t>5.3.122</w:t>
      </w:r>
      <w:r w:rsidRPr="00163587">
        <w:rPr>
          <w:rFonts w:ascii="Calibri" w:hAnsi="Calibri"/>
          <w:noProof/>
          <w:kern w:val="2"/>
          <w:sz w:val="22"/>
          <w:szCs w:val="22"/>
          <w:lang w:eastAsia="en-GB"/>
        </w:rPr>
        <w:tab/>
      </w:r>
      <w:r>
        <w:rPr>
          <w:noProof/>
          <w:lang w:eastAsia="zh-CN"/>
        </w:rPr>
        <w:t>RAN-Rule-Support</w:t>
      </w:r>
      <w:r w:rsidRPr="00AE32CA">
        <w:rPr>
          <w:noProof/>
          <w:lang w:val="en-US" w:eastAsia="zh-CN"/>
        </w:rPr>
        <w:t xml:space="preserve"> </w:t>
      </w:r>
      <w:r>
        <w:rPr>
          <w:noProof/>
        </w:rPr>
        <w:t>AVP</w:t>
      </w:r>
      <w:r>
        <w:rPr>
          <w:noProof/>
        </w:rPr>
        <w:tab/>
      </w:r>
      <w:r>
        <w:rPr>
          <w:noProof/>
        </w:rPr>
        <w:fldChar w:fldCharType="begin" w:fldLock="1"/>
      </w:r>
      <w:r>
        <w:rPr>
          <w:noProof/>
        </w:rPr>
        <w:instrText xml:space="preserve"> PAGEREF _Toc138664883 \h </w:instrText>
      </w:r>
      <w:r>
        <w:rPr>
          <w:noProof/>
        </w:rPr>
      </w:r>
      <w:r>
        <w:rPr>
          <w:noProof/>
        </w:rPr>
        <w:fldChar w:fldCharType="separate"/>
      </w:r>
      <w:r>
        <w:rPr>
          <w:noProof/>
        </w:rPr>
        <w:t>174</w:t>
      </w:r>
      <w:r>
        <w:rPr>
          <w:noProof/>
        </w:rPr>
        <w:fldChar w:fldCharType="end"/>
      </w:r>
    </w:p>
    <w:p w14:paraId="75CF1253"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123</w:t>
      </w:r>
      <w:r w:rsidRPr="00163587">
        <w:rPr>
          <w:rFonts w:ascii="Calibri" w:hAnsi="Calibri"/>
          <w:noProof/>
          <w:kern w:val="2"/>
          <w:sz w:val="22"/>
          <w:szCs w:val="22"/>
          <w:lang w:eastAsia="en-GB"/>
        </w:rPr>
        <w:tab/>
      </w:r>
      <w:r>
        <w:rPr>
          <w:noProof/>
          <w:lang w:eastAsia="zh-CN"/>
        </w:rPr>
        <w:t>Traffic-Steering-Policy-Identifier-DL</w:t>
      </w:r>
      <w:r>
        <w:rPr>
          <w:noProof/>
        </w:rPr>
        <w:t xml:space="preserve"> AVP</w:t>
      </w:r>
      <w:r>
        <w:rPr>
          <w:noProof/>
        </w:rPr>
        <w:tab/>
      </w:r>
      <w:r>
        <w:rPr>
          <w:noProof/>
        </w:rPr>
        <w:fldChar w:fldCharType="begin" w:fldLock="1"/>
      </w:r>
      <w:r>
        <w:rPr>
          <w:noProof/>
        </w:rPr>
        <w:instrText xml:space="preserve"> PAGEREF _Toc138664884 \h </w:instrText>
      </w:r>
      <w:r>
        <w:rPr>
          <w:noProof/>
        </w:rPr>
      </w:r>
      <w:r>
        <w:rPr>
          <w:noProof/>
        </w:rPr>
        <w:fldChar w:fldCharType="separate"/>
      </w:r>
      <w:r>
        <w:rPr>
          <w:noProof/>
        </w:rPr>
        <w:t>174</w:t>
      </w:r>
      <w:r>
        <w:rPr>
          <w:noProof/>
        </w:rPr>
        <w:fldChar w:fldCharType="end"/>
      </w:r>
    </w:p>
    <w:p w14:paraId="23FEF09E"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124</w:t>
      </w:r>
      <w:r w:rsidRPr="00163587">
        <w:rPr>
          <w:rFonts w:ascii="Calibri" w:hAnsi="Calibri"/>
          <w:noProof/>
          <w:kern w:val="2"/>
          <w:sz w:val="22"/>
          <w:szCs w:val="22"/>
          <w:lang w:eastAsia="en-GB"/>
        </w:rPr>
        <w:tab/>
      </w:r>
      <w:r>
        <w:rPr>
          <w:noProof/>
          <w:lang w:eastAsia="zh-CN"/>
        </w:rPr>
        <w:t>Traffic-Steering-Policy-Identifier-UL</w:t>
      </w:r>
      <w:r>
        <w:rPr>
          <w:noProof/>
        </w:rPr>
        <w:t xml:space="preserve"> AVP</w:t>
      </w:r>
      <w:r>
        <w:rPr>
          <w:noProof/>
        </w:rPr>
        <w:tab/>
      </w:r>
      <w:r>
        <w:rPr>
          <w:noProof/>
        </w:rPr>
        <w:fldChar w:fldCharType="begin" w:fldLock="1"/>
      </w:r>
      <w:r>
        <w:rPr>
          <w:noProof/>
        </w:rPr>
        <w:instrText xml:space="preserve"> PAGEREF _Toc138664885 \h </w:instrText>
      </w:r>
      <w:r>
        <w:rPr>
          <w:noProof/>
        </w:rPr>
      </w:r>
      <w:r>
        <w:rPr>
          <w:noProof/>
        </w:rPr>
        <w:fldChar w:fldCharType="separate"/>
      </w:r>
      <w:r>
        <w:rPr>
          <w:noProof/>
        </w:rPr>
        <w:t>174</w:t>
      </w:r>
      <w:r>
        <w:rPr>
          <w:noProof/>
        </w:rPr>
        <w:fldChar w:fldCharType="end"/>
      </w:r>
    </w:p>
    <w:p w14:paraId="0661979F" w14:textId="77777777" w:rsidR="007405A0" w:rsidRPr="00163587" w:rsidRDefault="007405A0">
      <w:pPr>
        <w:pStyle w:val="TOC3"/>
        <w:rPr>
          <w:rFonts w:ascii="Calibri" w:hAnsi="Calibri"/>
          <w:noProof/>
          <w:kern w:val="2"/>
          <w:sz w:val="22"/>
          <w:szCs w:val="22"/>
          <w:lang w:eastAsia="en-GB"/>
        </w:rPr>
      </w:pPr>
      <w:r>
        <w:rPr>
          <w:noProof/>
        </w:rPr>
        <w:t>5.3.125</w:t>
      </w:r>
      <w:r w:rsidRPr="00163587">
        <w:rPr>
          <w:rFonts w:ascii="Calibri" w:hAnsi="Calibri"/>
          <w:noProof/>
          <w:kern w:val="2"/>
          <w:sz w:val="22"/>
          <w:szCs w:val="22"/>
          <w:lang w:eastAsia="en-GB"/>
        </w:rPr>
        <w:tab/>
      </w:r>
      <w:r>
        <w:rPr>
          <w:noProof/>
        </w:rPr>
        <w:t>Resource-Release-Notification AVP (All access types)</w:t>
      </w:r>
      <w:r>
        <w:rPr>
          <w:noProof/>
        </w:rPr>
        <w:tab/>
      </w:r>
      <w:r>
        <w:rPr>
          <w:noProof/>
        </w:rPr>
        <w:fldChar w:fldCharType="begin" w:fldLock="1"/>
      </w:r>
      <w:r>
        <w:rPr>
          <w:noProof/>
        </w:rPr>
        <w:instrText xml:space="preserve"> PAGEREF _Toc138664886 \h </w:instrText>
      </w:r>
      <w:r>
        <w:rPr>
          <w:noProof/>
        </w:rPr>
      </w:r>
      <w:r>
        <w:rPr>
          <w:noProof/>
        </w:rPr>
        <w:fldChar w:fldCharType="separate"/>
      </w:r>
      <w:r>
        <w:rPr>
          <w:noProof/>
        </w:rPr>
        <w:t>175</w:t>
      </w:r>
      <w:r>
        <w:rPr>
          <w:noProof/>
        </w:rPr>
        <w:fldChar w:fldCharType="end"/>
      </w:r>
    </w:p>
    <w:p w14:paraId="69026768"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126</w:t>
      </w:r>
      <w:r w:rsidRPr="00163587">
        <w:rPr>
          <w:rFonts w:ascii="Calibri" w:hAnsi="Calibri"/>
          <w:noProof/>
          <w:kern w:val="2"/>
          <w:sz w:val="22"/>
          <w:szCs w:val="22"/>
          <w:lang w:eastAsia="en-GB"/>
        </w:rPr>
        <w:tab/>
      </w:r>
      <w:r>
        <w:rPr>
          <w:noProof/>
          <w:lang w:eastAsia="zh-CN"/>
        </w:rPr>
        <w:t>Removal</w:t>
      </w:r>
      <w:r>
        <w:rPr>
          <w:noProof/>
        </w:rPr>
        <w:t>-</w:t>
      </w:r>
      <w:r>
        <w:rPr>
          <w:noProof/>
          <w:lang w:eastAsia="zh-CN"/>
        </w:rPr>
        <w:t>Of</w:t>
      </w:r>
      <w:r>
        <w:rPr>
          <w:noProof/>
        </w:rPr>
        <w:t>-</w:t>
      </w:r>
      <w:r>
        <w:rPr>
          <w:noProof/>
          <w:lang w:eastAsia="zh-CN"/>
        </w:rPr>
        <w:t>Access</w:t>
      </w:r>
      <w:r>
        <w:rPr>
          <w:noProof/>
        </w:rPr>
        <w:t xml:space="preserve"> AVP</w:t>
      </w:r>
      <w:r>
        <w:rPr>
          <w:noProof/>
        </w:rPr>
        <w:tab/>
      </w:r>
      <w:r>
        <w:rPr>
          <w:noProof/>
        </w:rPr>
        <w:fldChar w:fldCharType="begin" w:fldLock="1"/>
      </w:r>
      <w:r>
        <w:rPr>
          <w:noProof/>
        </w:rPr>
        <w:instrText xml:space="preserve"> PAGEREF _Toc138664887 \h </w:instrText>
      </w:r>
      <w:r>
        <w:rPr>
          <w:noProof/>
        </w:rPr>
      </w:r>
      <w:r>
        <w:rPr>
          <w:noProof/>
        </w:rPr>
        <w:fldChar w:fldCharType="separate"/>
      </w:r>
      <w:r>
        <w:rPr>
          <w:noProof/>
        </w:rPr>
        <w:t>175</w:t>
      </w:r>
      <w:r>
        <w:rPr>
          <w:noProof/>
        </w:rPr>
        <w:fldChar w:fldCharType="end"/>
      </w:r>
    </w:p>
    <w:p w14:paraId="1C45E6E9" w14:textId="77777777" w:rsidR="007405A0" w:rsidRPr="00163587" w:rsidRDefault="007405A0">
      <w:pPr>
        <w:pStyle w:val="TOC3"/>
        <w:rPr>
          <w:rFonts w:ascii="Calibri" w:hAnsi="Calibri"/>
          <w:noProof/>
          <w:kern w:val="2"/>
          <w:sz w:val="22"/>
          <w:szCs w:val="22"/>
          <w:lang w:eastAsia="en-GB"/>
        </w:rPr>
      </w:pPr>
      <w:r>
        <w:rPr>
          <w:noProof/>
        </w:rPr>
        <w:t>5.3.127</w:t>
      </w:r>
      <w:r w:rsidRPr="00163587">
        <w:rPr>
          <w:rFonts w:ascii="Calibri" w:hAnsi="Calibri"/>
          <w:noProof/>
          <w:kern w:val="2"/>
          <w:sz w:val="22"/>
          <w:szCs w:val="22"/>
          <w:lang w:eastAsia="en-GB"/>
        </w:rPr>
        <w:tab/>
      </w:r>
      <w:r>
        <w:rPr>
          <w:noProof/>
        </w:rPr>
        <w:t>Execution-Time AVP (ALL Access Types)</w:t>
      </w:r>
      <w:r>
        <w:rPr>
          <w:noProof/>
        </w:rPr>
        <w:tab/>
      </w:r>
      <w:r>
        <w:rPr>
          <w:noProof/>
        </w:rPr>
        <w:fldChar w:fldCharType="begin" w:fldLock="1"/>
      </w:r>
      <w:r>
        <w:rPr>
          <w:noProof/>
        </w:rPr>
        <w:instrText xml:space="preserve"> PAGEREF _Toc138664888 \h </w:instrText>
      </w:r>
      <w:r>
        <w:rPr>
          <w:noProof/>
        </w:rPr>
      </w:r>
      <w:r>
        <w:rPr>
          <w:noProof/>
        </w:rPr>
        <w:fldChar w:fldCharType="separate"/>
      </w:r>
      <w:r>
        <w:rPr>
          <w:noProof/>
        </w:rPr>
        <w:t>175</w:t>
      </w:r>
      <w:r>
        <w:rPr>
          <w:noProof/>
        </w:rPr>
        <w:fldChar w:fldCharType="end"/>
      </w:r>
    </w:p>
    <w:p w14:paraId="40B84239" w14:textId="77777777" w:rsidR="007405A0" w:rsidRPr="00163587" w:rsidRDefault="007405A0">
      <w:pPr>
        <w:pStyle w:val="TOC3"/>
        <w:rPr>
          <w:rFonts w:ascii="Calibri" w:hAnsi="Calibri"/>
          <w:noProof/>
          <w:kern w:val="2"/>
          <w:sz w:val="22"/>
          <w:szCs w:val="22"/>
          <w:lang w:eastAsia="en-GB"/>
        </w:rPr>
      </w:pPr>
      <w:r>
        <w:rPr>
          <w:noProof/>
        </w:rPr>
        <w:t>5.3.128</w:t>
      </w:r>
      <w:r w:rsidRPr="00163587">
        <w:rPr>
          <w:rFonts w:ascii="Calibri" w:hAnsi="Calibri"/>
          <w:noProof/>
          <w:kern w:val="2"/>
          <w:sz w:val="22"/>
          <w:szCs w:val="22"/>
          <w:lang w:eastAsia="en-GB"/>
        </w:rPr>
        <w:tab/>
      </w:r>
      <w:r>
        <w:rPr>
          <w:noProof/>
        </w:rPr>
        <w:t>Conditional-Policy-Information AVP</w:t>
      </w:r>
      <w:r>
        <w:rPr>
          <w:noProof/>
        </w:rPr>
        <w:tab/>
      </w:r>
      <w:r>
        <w:rPr>
          <w:noProof/>
        </w:rPr>
        <w:fldChar w:fldCharType="begin" w:fldLock="1"/>
      </w:r>
      <w:r>
        <w:rPr>
          <w:noProof/>
        </w:rPr>
        <w:instrText xml:space="preserve"> PAGEREF _Toc138664889 \h </w:instrText>
      </w:r>
      <w:r>
        <w:rPr>
          <w:noProof/>
        </w:rPr>
      </w:r>
      <w:r>
        <w:rPr>
          <w:noProof/>
        </w:rPr>
        <w:fldChar w:fldCharType="separate"/>
      </w:r>
      <w:r>
        <w:rPr>
          <w:noProof/>
        </w:rPr>
        <w:t>175</w:t>
      </w:r>
      <w:r>
        <w:rPr>
          <w:noProof/>
        </w:rPr>
        <w:fldChar w:fldCharType="end"/>
      </w:r>
    </w:p>
    <w:p w14:paraId="77D16CC8"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129</w:t>
      </w:r>
      <w:r w:rsidRPr="00163587">
        <w:rPr>
          <w:rFonts w:ascii="Calibri" w:hAnsi="Calibri"/>
          <w:noProof/>
          <w:kern w:val="2"/>
          <w:sz w:val="22"/>
          <w:szCs w:val="22"/>
          <w:lang w:eastAsia="en-GB"/>
        </w:rPr>
        <w:tab/>
      </w:r>
      <w:r w:rsidRPr="00AE32CA">
        <w:rPr>
          <w:rFonts w:eastAsia="SimSun"/>
          <w:noProof/>
        </w:rPr>
        <w:t>TCP-Source-Port AVP</w:t>
      </w:r>
      <w:r w:rsidRPr="00AE32CA">
        <w:rPr>
          <w:rFonts w:eastAsia="Batang"/>
          <w:noProof/>
        </w:rPr>
        <w:t xml:space="preserve"> </w:t>
      </w:r>
      <w:r>
        <w:rPr>
          <w:noProof/>
        </w:rPr>
        <w:t>(Non-3GPP-EPS access type)</w:t>
      </w:r>
      <w:r>
        <w:rPr>
          <w:noProof/>
        </w:rPr>
        <w:tab/>
      </w:r>
      <w:r>
        <w:rPr>
          <w:noProof/>
        </w:rPr>
        <w:fldChar w:fldCharType="begin" w:fldLock="1"/>
      </w:r>
      <w:r>
        <w:rPr>
          <w:noProof/>
        </w:rPr>
        <w:instrText xml:space="preserve"> PAGEREF _Toc138664890 \h </w:instrText>
      </w:r>
      <w:r>
        <w:rPr>
          <w:noProof/>
        </w:rPr>
      </w:r>
      <w:r>
        <w:rPr>
          <w:noProof/>
        </w:rPr>
        <w:fldChar w:fldCharType="separate"/>
      </w:r>
      <w:r>
        <w:rPr>
          <w:noProof/>
        </w:rPr>
        <w:t>176</w:t>
      </w:r>
      <w:r>
        <w:rPr>
          <w:noProof/>
        </w:rPr>
        <w:fldChar w:fldCharType="end"/>
      </w:r>
    </w:p>
    <w:p w14:paraId="384719F6" w14:textId="77777777" w:rsidR="007405A0" w:rsidRPr="00163587" w:rsidRDefault="007405A0">
      <w:pPr>
        <w:pStyle w:val="TOC3"/>
        <w:rPr>
          <w:rFonts w:ascii="Calibri" w:hAnsi="Calibri"/>
          <w:noProof/>
          <w:kern w:val="2"/>
          <w:sz w:val="22"/>
          <w:szCs w:val="22"/>
          <w:lang w:eastAsia="en-GB"/>
        </w:rPr>
      </w:pPr>
      <w:r>
        <w:rPr>
          <w:noProof/>
        </w:rPr>
        <w:t>5.3.130</w:t>
      </w:r>
      <w:r w:rsidRPr="00163587">
        <w:rPr>
          <w:rFonts w:ascii="Calibri" w:hAnsi="Calibri"/>
          <w:noProof/>
          <w:kern w:val="2"/>
          <w:sz w:val="22"/>
          <w:szCs w:val="22"/>
          <w:lang w:eastAsia="en-GB"/>
        </w:rPr>
        <w:tab/>
      </w:r>
      <w:r>
        <w:rPr>
          <w:noProof/>
        </w:rPr>
        <w:t>PRA-Install AVP (3GPP-EPS access type)</w:t>
      </w:r>
      <w:r>
        <w:rPr>
          <w:noProof/>
        </w:rPr>
        <w:tab/>
      </w:r>
      <w:r>
        <w:rPr>
          <w:noProof/>
        </w:rPr>
        <w:fldChar w:fldCharType="begin" w:fldLock="1"/>
      </w:r>
      <w:r>
        <w:rPr>
          <w:noProof/>
        </w:rPr>
        <w:instrText xml:space="preserve"> PAGEREF _Toc138664891 \h </w:instrText>
      </w:r>
      <w:r>
        <w:rPr>
          <w:noProof/>
        </w:rPr>
      </w:r>
      <w:r>
        <w:rPr>
          <w:noProof/>
        </w:rPr>
        <w:fldChar w:fldCharType="separate"/>
      </w:r>
      <w:r>
        <w:rPr>
          <w:noProof/>
        </w:rPr>
        <w:t>176</w:t>
      </w:r>
      <w:r>
        <w:rPr>
          <w:noProof/>
        </w:rPr>
        <w:fldChar w:fldCharType="end"/>
      </w:r>
    </w:p>
    <w:p w14:paraId="1ABBBC06" w14:textId="77777777" w:rsidR="007405A0" w:rsidRPr="00163587" w:rsidRDefault="007405A0">
      <w:pPr>
        <w:pStyle w:val="TOC3"/>
        <w:rPr>
          <w:rFonts w:ascii="Calibri" w:hAnsi="Calibri"/>
          <w:noProof/>
          <w:kern w:val="2"/>
          <w:sz w:val="22"/>
          <w:szCs w:val="22"/>
          <w:lang w:eastAsia="en-GB"/>
        </w:rPr>
      </w:pPr>
      <w:r>
        <w:rPr>
          <w:noProof/>
        </w:rPr>
        <w:t>5.3.131</w:t>
      </w:r>
      <w:r w:rsidRPr="00163587">
        <w:rPr>
          <w:rFonts w:ascii="Calibri" w:hAnsi="Calibri"/>
          <w:noProof/>
          <w:kern w:val="2"/>
          <w:sz w:val="22"/>
          <w:szCs w:val="22"/>
          <w:lang w:eastAsia="en-GB"/>
        </w:rPr>
        <w:tab/>
      </w:r>
      <w:r>
        <w:rPr>
          <w:noProof/>
        </w:rPr>
        <w:t>PRA-Remove AVP (3GPP-EPS access type)</w:t>
      </w:r>
      <w:r>
        <w:rPr>
          <w:noProof/>
        </w:rPr>
        <w:tab/>
      </w:r>
      <w:r>
        <w:rPr>
          <w:noProof/>
        </w:rPr>
        <w:fldChar w:fldCharType="begin" w:fldLock="1"/>
      </w:r>
      <w:r>
        <w:rPr>
          <w:noProof/>
        </w:rPr>
        <w:instrText xml:space="preserve"> PAGEREF _Toc138664892 \h </w:instrText>
      </w:r>
      <w:r>
        <w:rPr>
          <w:noProof/>
        </w:rPr>
      </w:r>
      <w:r>
        <w:rPr>
          <w:noProof/>
        </w:rPr>
        <w:fldChar w:fldCharType="separate"/>
      </w:r>
      <w:r>
        <w:rPr>
          <w:noProof/>
        </w:rPr>
        <w:t>176</w:t>
      </w:r>
      <w:r>
        <w:rPr>
          <w:noProof/>
        </w:rPr>
        <w:fldChar w:fldCharType="end"/>
      </w:r>
    </w:p>
    <w:p w14:paraId="2F28FADD" w14:textId="77777777" w:rsidR="007405A0" w:rsidRPr="00163587" w:rsidRDefault="007405A0">
      <w:pPr>
        <w:pStyle w:val="TOC3"/>
        <w:rPr>
          <w:rFonts w:ascii="Calibri" w:hAnsi="Calibri"/>
          <w:noProof/>
          <w:kern w:val="2"/>
          <w:sz w:val="22"/>
          <w:szCs w:val="22"/>
          <w:lang w:eastAsia="en-GB"/>
        </w:rPr>
      </w:pPr>
      <w:r>
        <w:rPr>
          <w:noProof/>
        </w:rPr>
        <w:t>5.3.132</w:t>
      </w:r>
      <w:r w:rsidRPr="00163587">
        <w:rPr>
          <w:rFonts w:ascii="Calibri" w:hAnsi="Calibri"/>
          <w:noProof/>
          <w:kern w:val="2"/>
          <w:sz w:val="22"/>
          <w:szCs w:val="22"/>
          <w:lang w:eastAsia="en-GB"/>
        </w:rPr>
        <w:tab/>
      </w:r>
      <w:r>
        <w:rPr>
          <w:noProof/>
        </w:rPr>
        <w:t>Default-Bearer-Indication AVP</w:t>
      </w:r>
      <w:r>
        <w:rPr>
          <w:noProof/>
        </w:rPr>
        <w:tab/>
      </w:r>
      <w:r>
        <w:rPr>
          <w:noProof/>
        </w:rPr>
        <w:fldChar w:fldCharType="begin" w:fldLock="1"/>
      </w:r>
      <w:r>
        <w:rPr>
          <w:noProof/>
        </w:rPr>
        <w:instrText xml:space="preserve"> PAGEREF _Toc138664893 \h </w:instrText>
      </w:r>
      <w:r>
        <w:rPr>
          <w:noProof/>
        </w:rPr>
      </w:r>
      <w:r>
        <w:rPr>
          <w:noProof/>
        </w:rPr>
        <w:fldChar w:fldCharType="separate"/>
      </w:r>
      <w:r>
        <w:rPr>
          <w:noProof/>
        </w:rPr>
        <w:t>176</w:t>
      </w:r>
      <w:r>
        <w:rPr>
          <w:noProof/>
        </w:rPr>
        <w:fldChar w:fldCharType="end"/>
      </w:r>
    </w:p>
    <w:p w14:paraId="522CAB1A" w14:textId="77777777" w:rsidR="007405A0" w:rsidRPr="00163587" w:rsidRDefault="007405A0">
      <w:pPr>
        <w:pStyle w:val="TOC3"/>
        <w:rPr>
          <w:rFonts w:ascii="Calibri" w:hAnsi="Calibri"/>
          <w:noProof/>
          <w:kern w:val="2"/>
          <w:sz w:val="22"/>
          <w:szCs w:val="22"/>
          <w:lang w:eastAsia="en-GB"/>
        </w:rPr>
      </w:pPr>
      <w:r>
        <w:rPr>
          <w:noProof/>
        </w:rPr>
        <w:t>5.3.133</w:t>
      </w:r>
      <w:r w:rsidRPr="00163587">
        <w:rPr>
          <w:rFonts w:ascii="Calibri" w:hAnsi="Calibri"/>
          <w:noProof/>
          <w:kern w:val="2"/>
          <w:sz w:val="22"/>
          <w:szCs w:val="22"/>
          <w:lang w:eastAsia="en-GB"/>
        </w:rPr>
        <w:tab/>
      </w:r>
      <w:r>
        <w:rPr>
          <w:noProof/>
        </w:rPr>
        <w:t>3GPP-PS-Data-Off-Status AVP (Applicable access type 3GPP-EPS)</w:t>
      </w:r>
      <w:r>
        <w:rPr>
          <w:noProof/>
        </w:rPr>
        <w:tab/>
      </w:r>
      <w:r>
        <w:rPr>
          <w:noProof/>
        </w:rPr>
        <w:fldChar w:fldCharType="begin" w:fldLock="1"/>
      </w:r>
      <w:r>
        <w:rPr>
          <w:noProof/>
        </w:rPr>
        <w:instrText xml:space="preserve"> PAGEREF _Toc138664894 \h </w:instrText>
      </w:r>
      <w:r>
        <w:rPr>
          <w:noProof/>
        </w:rPr>
      </w:r>
      <w:r>
        <w:rPr>
          <w:noProof/>
        </w:rPr>
        <w:fldChar w:fldCharType="separate"/>
      </w:r>
      <w:r>
        <w:rPr>
          <w:noProof/>
        </w:rPr>
        <w:t>176</w:t>
      </w:r>
      <w:r>
        <w:rPr>
          <w:noProof/>
        </w:rPr>
        <w:fldChar w:fldCharType="end"/>
      </w:r>
    </w:p>
    <w:p w14:paraId="16ACF4D7"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134</w:t>
      </w:r>
      <w:r w:rsidRPr="00163587">
        <w:rPr>
          <w:rFonts w:ascii="Calibri" w:hAnsi="Calibri"/>
          <w:noProof/>
          <w:kern w:val="2"/>
          <w:sz w:val="22"/>
          <w:szCs w:val="22"/>
          <w:lang w:eastAsia="en-GB"/>
        </w:rPr>
        <w:tab/>
      </w:r>
      <w:r w:rsidRPr="00AE32CA">
        <w:rPr>
          <w:noProof/>
          <w:lang w:val="it-IT"/>
        </w:rPr>
        <w:t>Extended-APN-AMBR-DL AVP</w:t>
      </w:r>
      <w:r>
        <w:rPr>
          <w:noProof/>
        </w:rPr>
        <w:tab/>
      </w:r>
      <w:r>
        <w:rPr>
          <w:noProof/>
        </w:rPr>
        <w:fldChar w:fldCharType="begin" w:fldLock="1"/>
      </w:r>
      <w:r>
        <w:rPr>
          <w:noProof/>
        </w:rPr>
        <w:instrText xml:space="preserve"> PAGEREF _Toc138664895 \h </w:instrText>
      </w:r>
      <w:r>
        <w:rPr>
          <w:noProof/>
        </w:rPr>
      </w:r>
      <w:r>
        <w:rPr>
          <w:noProof/>
        </w:rPr>
        <w:fldChar w:fldCharType="separate"/>
      </w:r>
      <w:r>
        <w:rPr>
          <w:noProof/>
        </w:rPr>
        <w:t>177</w:t>
      </w:r>
      <w:r>
        <w:rPr>
          <w:noProof/>
        </w:rPr>
        <w:fldChar w:fldCharType="end"/>
      </w:r>
    </w:p>
    <w:p w14:paraId="0439A145"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135</w:t>
      </w:r>
      <w:r w:rsidRPr="00163587">
        <w:rPr>
          <w:rFonts w:ascii="Calibri" w:hAnsi="Calibri"/>
          <w:noProof/>
          <w:kern w:val="2"/>
          <w:sz w:val="22"/>
          <w:szCs w:val="22"/>
          <w:lang w:eastAsia="en-GB"/>
        </w:rPr>
        <w:tab/>
      </w:r>
      <w:r w:rsidRPr="00AE32CA">
        <w:rPr>
          <w:noProof/>
          <w:lang w:val="it-IT"/>
        </w:rPr>
        <w:t>Extended-APN-AMBR-UL AVP</w:t>
      </w:r>
      <w:r>
        <w:rPr>
          <w:noProof/>
        </w:rPr>
        <w:tab/>
      </w:r>
      <w:r>
        <w:rPr>
          <w:noProof/>
        </w:rPr>
        <w:fldChar w:fldCharType="begin" w:fldLock="1"/>
      </w:r>
      <w:r>
        <w:rPr>
          <w:noProof/>
        </w:rPr>
        <w:instrText xml:space="preserve"> PAGEREF _Toc138664896 \h </w:instrText>
      </w:r>
      <w:r>
        <w:rPr>
          <w:noProof/>
        </w:rPr>
      </w:r>
      <w:r>
        <w:rPr>
          <w:noProof/>
        </w:rPr>
        <w:fldChar w:fldCharType="separate"/>
      </w:r>
      <w:r>
        <w:rPr>
          <w:noProof/>
        </w:rPr>
        <w:t>177</w:t>
      </w:r>
      <w:r>
        <w:rPr>
          <w:noProof/>
        </w:rPr>
        <w:fldChar w:fldCharType="end"/>
      </w:r>
    </w:p>
    <w:p w14:paraId="31EC7A48" w14:textId="77777777" w:rsidR="007405A0" w:rsidRPr="00163587" w:rsidRDefault="007405A0">
      <w:pPr>
        <w:pStyle w:val="TOC3"/>
        <w:rPr>
          <w:rFonts w:ascii="Calibri" w:hAnsi="Calibri"/>
          <w:noProof/>
          <w:kern w:val="2"/>
          <w:sz w:val="22"/>
          <w:szCs w:val="22"/>
          <w:lang w:eastAsia="en-GB"/>
        </w:rPr>
      </w:pPr>
      <w:r>
        <w:rPr>
          <w:noProof/>
        </w:rPr>
        <w:t>5.3.136</w:t>
      </w:r>
      <w:r w:rsidRPr="00163587">
        <w:rPr>
          <w:rFonts w:ascii="Calibri" w:hAnsi="Calibri"/>
          <w:noProof/>
          <w:kern w:val="2"/>
          <w:sz w:val="22"/>
          <w:szCs w:val="22"/>
          <w:lang w:eastAsia="en-GB"/>
        </w:rPr>
        <w:tab/>
      </w:r>
      <w:r>
        <w:rPr>
          <w:noProof/>
        </w:rPr>
        <w:t>Extended-GBR-DL AVP</w:t>
      </w:r>
      <w:r>
        <w:rPr>
          <w:noProof/>
        </w:rPr>
        <w:tab/>
      </w:r>
      <w:r>
        <w:rPr>
          <w:noProof/>
        </w:rPr>
        <w:fldChar w:fldCharType="begin" w:fldLock="1"/>
      </w:r>
      <w:r>
        <w:rPr>
          <w:noProof/>
        </w:rPr>
        <w:instrText xml:space="preserve"> PAGEREF _Toc138664897 \h </w:instrText>
      </w:r>
      <w:r>
        <w:rPr>
          <w:noProof/>
        </w:rPr>
      </w:r>
      <w:r>
        <w:rPr>
          <w:noProof/>
        </w:rPr>
        <w:fldChar w:fldCharType="separate"/>
      </w:r>
      <w:r>
        <w:rPr>
          <w:noProof/>
        </w:rPr>
        <w:t>177</w:t>
      </w:r>
      <w:r>
        <w:rPr>
          <w:noProof/>
        </w:rPr>
        <w:fldChar w:fldCharType="end"/>
      </w:r>
    </w:p>
    <w:p w14:paraId="581BE80F" w14:textId="77777777" w:rsidR="007405A0" w:rsidRPr="00163587" w:rsidRDefault="007405A0">
      <w:pPr>
        <w:pStyle w:val="TOC3"/>
        <w:rPr>
          <w:rFonts w:ascii="Calibri" w:hAnsi="Calibri"/>
          <w:noProof/>
          <w:kern w:val="2"/>
          <w:sz w:val="22"/>
          <w:szCs w:val="22"/>
          <w:lang w:eastAsia="en-GB"/>
        </w:rPr>
      </w:pPr>
      <w:r>
        <w:rPr>
          <w:noProof/>
        </w:rPr>
        <w:t>5.3.137</w:t>
      </w:r>
      <w:r w:rsidRPr="00163587">
        <w:rPr>
          <w:rFonts w:ascii="Calibri" w:hAnsi="Calibri"/>
          <w:noProof/>
          <w:kern w:val="2"/>
          <w:sz w:val="22"/>
          <w:szCs w:val="22"/>
          <w:lang w:eastAsia="en-GB"/>
        </w:rPr>
        <w:tab/>
      </w:r>
      <w:r>
        <w:rPr>
          <w:noProof/>
        </w:rPr>
        <w:t>Extended-GBR-UL AVP</w:t>
      </w:r>
      <w:r>
        <w:rPr>
          <w:noProof/>
        </w:rPr>
        <w:tab/>
      </w:r>
      <w:r>
        <w:rPr>
          <w:noProof/>
        </w:rPr>
        <w:fldChar w:fldCharType="begin" w:fldLock="1"/>
      </w:r>
      <w:r>
        <w:rPr>
          <w:noProof/>
        </w:rPr>
        <w:instrText xml:space="preserve"> PAGEREF _Toc138664898 \h </w:instrText>
      </w:r>
      <w:r>
        <w:rPr>
          <w:noProof/>
        </w:rPr>
      </w:r>
      <w:r>
        <w:rPr>
          <w:noProof/>
        </w:rPr>
        <w:fldChar w:fldCharType="separate"/>
      </w:r>
      <w:r>
        <w:rPr>
          <w:noProof/>
        </w:rPr>
        <w:t>177</w:t>
      </w:r>
      <w:r>
        <w:rPr>
          <w:noProof/>
        </w:rPr>
        <w:fldChar w:fldCharType="end"/>
      </w:r>
    </w:p>
    <w:p w14:paraId="41A2615D" w14:textId="77777777" w:rsidR="007405A0" w:rsidRPr="00163587" w:rsidRDefault="007405A0">
      <w:pPr>
        <w:pStyle w:val="TOC3"/>
        <w:rPr>
          <w:rFonts w:ascii="Calibri" w:hAnsi="Calibri"/>
          <w:noProof/>
          <w:kern w:val="2"/>
          <w:sz w:val="22"/>
          <w:szCs w:val="22"/>
          <w:lang w:eastAsia="en-GB"/>
        </w:rPr>
      </w:pPr>
      <w:r>
        <w:rPr>
          <w:noProof/>
        </w:rPr>
        <w:t>5.3.138</w:t>
      </w:r>
      <w:r w:rsidRPr="00163587">
        <w:rPr>
          <w:rFonts w:ascii="Calibri" w:hAnsi="Calibri"/>
          <w:noProof/>
          <w:kern w:val="2"/>
          <w:sz w:val="22"/>
          <w:szCs w:val="22"/>
          <w:lang w:eastAsia="en-GB"/>
        </w:rPr>
        <w:tab/>
      </w:r>
      <w:r>
        <w:rPr>
          <w:noProof/>
        </w:rPr>
        <w:t>Max-PLR-DL AVP</w:t>
      </w:r>
      <w:r>
        <w:rPr>
          <w:noProof/>
        </w:rPr>
        <w:tab/>
      </w:r>
      <w:r>
        <w:rPr>
          <w:noProof/>
        </w:rPr>
        <w:fldChar w:fldCharType="begin" w:fldLock="1"/>
      </w:r>
      <w:r>
        <w:rPr>
          <w:noProof/>
        </w:rPr>
        <w:instrText xml:space="preserve"> PAGEREF _Toc138664899 \h </w:instrText>
      </w:r>
      <w:r>
        <w:rPr>
          <w:noProof/>
        </w:rPr>
      </w:r>
      <w:r>
        <w:rPr>
          <w:noProof/>
        </w:rPr>
        <w:fldChar w:fldCharType="separate"/>
      </w:r>
      <w:r>
        <w:rPr>
          <w:noProof/>
        </w:rPr>
        <w:t>177</w:t>
      </w:r>
      <w:r>
        <w:rPr>
          <w:noProof/>
        </w:rPr>
        <w:fldChar w:fldCharType="end"/>
      </w:r>
    </w:p>
    <w:p w14:paraId="0D7E056E" w14:textId="77777777" w:rsidR="007405A0" w:rsidRPr="00163587" w:rsidRDefault="007405A0">
      <w:pPr>
        <w:pStyle w:val="TOC3"/>
        <w:rPr>
          <w:rFonts w:ascii="Calibri" w:hAnsi="Calibri"/>
          <w:noProof/>
          <w:kern w:val="2"/>
          <w:sz w:val="22"/>
          <w:szCs w:val="22"/>
          <w:lang w:eastAsia="en-GB"/>
        </w:rPr>
      </w:pPr>
      <w:r>
        <w:rPr>
          <w:noProof/>
        </w:rPr>
        <w:t>5.3.139</w:t>
      </w:r>
      <w:r w:rsidRPr="00163587">
        <w:rPr>
          <w:rFonts w:ascii="Calibri" w:hAnsi="Calibri"/>
          <w:noProof/>
          <w:kern w:val="2"/>
          <w:sz w:val="22"/>
          <w:szCs w:val="22"/>
          <w:lang w:eastAsia="en-GB"/>
        </w:rPr>
        <w:tab/>
      </w:r>
      <w:r>
        <w:rPr>
          <w:noProof/>
        </w:rPr>
        <w:t>Max-PLR-UL AVP</w:t>
      </w:r>
      <w:r>
        <w:rPr>
          <w:noProof/>
        </w:rPr>
        <w:tab/>
      </w:r>
      <w:r>
        <w:rPr>
          <w:noProof/>
        </w:rPr>
        <w:fldChar w:fldCharType="begin" w:fldLock="1"/>
      </w:r>
      <w:r>
        <w:rPr>
          <w:noProof/>
        </w:rPr>
        <w:instrText xml:space="preserve"> PAGEREF _Toc138664900 \h </w:instrText>
      </w:r>
      <w:r>
        <w:rPr>
          <w:noProof/>
        </w:rPr>
      </w:r>
      <w:r>
        <w:rPr>
          <w:noProof/>
        </w:rPr>
        <w:fldChar w:fldCharType="separate"/>
      </w:r>
      <w:r>
        <w:rPr>
          <w:noProof/>
        </w:rPr>
        <w:t>177</w:t>
      </w:r>
      <w:r>
        <w:rPr>
          <w:noProof/>
        </w:rPr>
        <w:fldChar w:fldCharType="end"/>
      </w:r>
    </w:p>
    <w:p w14:paraId="36A2FBDE" w14:textId="77777777" w:rsidR="007405A0" w:rsidRPr="00163587" w:rsidRDefault="007405A0">
      <w:pPr>
        <w:pStyle w:val="TOC3"/>
        <w:rPr>
          <w:rFonts w:ascii="Calibri" w:hAnsi="Calibri"/>
          <w:noProof/>
          <w:kern w:val="2"/>
          <w:sz w:val="22"/>
          <w:szCs w:val="22"/>
          <w:lang w:eastAsia="en-GB"/>
        </w:rPr>
      </w:pPr>
      <w:r>
        <w:rPr>
          <w:noProof/>
        </w:rPr>
        <w:t>5.3.140</w:t>
      </w:r>
      <w:r w:rsidRPr="00163587">
        <w:rPr>
          <w:rFonts w:ascii="Calibri" w:hAnsi="Calibri"/>
          <w:noProof/>
          <w:kern w:val="2"/>
          <w:sz w:val="22"/>
          <w:szCs w:val="22"/>
          <w:lang w:eastAsia="en-GB"/>
        </w:rPr>
        <w:tab/>
      </w:r>
      <w:r>
        <w:rPr>
          <w:noProof/>
        </w:rPr>
        <w:t>UE-Status AVP (3GPP-EPS access type)</w:t>
      </w:r>
      <w:r>
        <w:rPr>
          <w:noProof/>
        </w:rPr>
        <w:tab/>
      </w:r>
      <w:r>
        <w:rPr>
          <w:noProof/>
        </w:rPr>
        <w:fldChar w:fldCharType="begin" w:fldLock="1"/>
      </w:r>
      <w:r>
        <w:rPr>
          <w:noProof/>
        </w:rPr>
        <w:instrText xml:space="preserve"> PAGEREF _Toc138664901 \h </w:instrText>
      </w:r>
      <w:r>
        <w:rPr>
          <w:noProof/>
        </w:rPr>
      </w:r>
      <w:r>
        <w:rPr>
          <w:noProof/>
        </w:rPr>
        <w:fldChar w:fldCharType="separate"/>
      </w:r>
      <w:r>
        <w:rPr>
          <w:noProof/>
        </w:rPr>
        <w:t>177</w:t>
      </w:r>
      <w:r>
        <w:rPr>
          <w:noProof/>
        </w:rPr>
        <w:fldChar w:fldCharType="end"/>
      </w:r>
    </w:p>
    <w:p w14:paraId="25A54240" w14:textId="77777777" w:rsidR="007405A0" w:rsidRPr="00163587" w:rsidRDefault="007405A0">
      <w:pPr>
        <w:pStyle w:val="TOC3"/>
        <w:rPr>
          <w:rFonts w:ascii="Calibri" w:hAnsi="Calibri"/>
          <w:noProof/>
          <w:kern w:val="2"/>
          <w:sz w:val="22"/>
          <w:szCs w:val="22"/>
          <w:lang w:eastAsia="en-GB"/>
        </w:rPr>
      </w:pPr>
      <w:r w:rsidRPr="00AE32CA">
        <w:rPr>
          <w:rFonts w:eastAsia="SimSun"/>
          <w:noProof/>
          <w:lang w:eastAsia="zh-CN"/>
        </w:rPr>
        <w:t>5.3.141</w:t>
      </w:r>
      <w:r w:rsidRPr="00163587">
        <w:rPr>
          <w:rFonts w:ascii="Calibri" w:hAnsi="Calibri"/>
          <w:noProof/>
          <w:kern w:val="2"/>
          <w:sz w:val="22"/>
          <w:szCs w:val="22"/>
          <w:lang w:eastAsia="en-GB"/>
        </w:rPr>
        <w:tab/>
      </w:r>
      <w:r w:rsidRPr="00AE32CA">
        <w:rPr>
          <w:rFonts w:eastAsia="SimSun"/>
          <w:noProof/>
          <w:lang w:eastAsia="zh-CN"/>
        </w:rPr>
        <w:t>Presence-Reporting-Area-Node</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_Toc138664902 \h </w:instrText>
      </w:r>
      <w:r>
        <w:rPr>
          <w:noProof/>
        </w:rPr>
      </w:r>
      <w:r>
        <w:rPr>
          <w:noProof/>
        </w:rPr>
        <w:fldChar w:fldCharType="separate"/>
      </w:r>
      <w:r>
        <w:rPr>
          <w:noProof/>
        </w:rPr>
        <w:t>177</w:t>
      </w:r>
      <w:r>
        <w:rPr>
          <w:noProof/>
        </w:rPr>
        <w:fldChar w:fldCharType="end"/>
      </w:r>
    </w:p>
    <w:p w14:paraId="4FEB597B" w14:textId="77777777" w:rsidR="007405A0" w:rsidRPr="00163587" w:rsidRDefault="007405A0">
      <w:pPr>
        <w:pStyle w:val="TOC2"/>
        <w:rPr>
          <w:rFonts w:ascii="Calibri" w:hAnsi="Calibri"/>
          <w:noProof/>
          <w:kern w:val="2"/>
          <w:sz w:val="22"/>
          <w:szCs w:val="22"/>
          <w:lang w:eastAsia="en-GB"/>
        </w:rPr>
      </w:pPr>
      <w:r>
        <w:rPr>
          <w:noProof/>
        </w:rPr>
        <w:t>5.4</w:t>
      </w:r>
      <w:r w:rsidRPr="00163587">
        <w:rPr>
          <w:rFonts w:ascii="Calibri" w:hAnsi="Calibri"/>
          <w:noProof/>
          <w:kern w:val="2"/>
          <w:sz w:val="22"/>
          <w:szCs w:val="22"/>
          <w:lang w:eastAsia="en-GB"/>
        </w:rPr>
        <w:tab/>
      </w:r>
      <w:r>
        <w:rPr>
          <w:noProof/>
        </w:rPr>
        <w:t>Gx re-used AVPs</w:t>
      </w:r>
      <w:r>
        <w:rPr>
          <w:noProof/>
        </w:rPr>
        <w:tab/>
      </w:r>
      <w:r>
        <w:rPr>
          <w:noProof/>
        </w:rPr>
        <w:fldChar w:fldCharType="begin" w:fldLock="1"/>
      </w:r>
      <w:r>
        <w:rPr>
          <w:noProof/>
        </w:rPr>
        <w:instrText xml:space="preserve"> PAGEREF _Toc138664903 \h </w:instrText>
      </w:r>
      <w:r>
        <w:rPr>
          <w:noProof/>
        </w:rPr>
      </w:r>
      <w:r>
        <w:rPr>
          <w:noProof/>
        </w:rPr>
        <w:fldChar w:fldCharType="separate"/>
      </w:r>
      <w:r>
        <w:rPr>
          <w:noProof/>
        </w:rPr>
        <w:t>178</w:t>
      </w:r>
      <w:r>
        <w:rPr>
          <w:noProof/>
        </w:rPr>
        <w:fldChar w:fldCharType="end"/>
      </w:r>
    </w:p>
    <w:p w14:paraId="12D4A16C" w14:textId="77777777" w:rsidR="007405A0" w:rsidRPr="00163587" w:rsidRDefault="007405A0">
      <w:pPr>
        <w:pStyle w:val="TOC3"/>
        <w:rPr>
          <w:rFonts w:ascii="Calibri" w:hAnsi="Calibri"/>
          <w:noProof/>
          <w:kern w:val="2"/>
          <w:sz w:val="22"/>
          <w:szCs w:val="22"/>
          <w:lang w:eastAsia="en-GB"/>
        </w:rPr>
      </w:pPr>
      <w:r>
        <w:rPr>
          <w:noProof/>
        </w:rPr>
        <w:t>5.4.0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_Toc138664904 \h </w:instrText>
      </w:r>
      <w:r>
        <w:rPr>
          <w:noProof/>
        </w:rPr>
      </w:r>
      <w:r>
        <w:rPr>
          <w:noProof/>
        </w:rPr>
        <w:fldChar w:fldCharType="separate"/>
      </w:r>
      <w:r>
        <w:rPr>
          <w:noProof/>
        </w:rPr>
        <w:t>178</w:t>
      </w:r>
      <w:r>
        <w:rPr>
          <w:noProof/>
        </w:rPr>
        <w:fldChar w:fldCharType="end"/>
      </w:r>
    </w:p>
    <w:p w14:paraId="024168A1" w14:textId="77777777" w:rsidR="007405A0" w:rsidRPr="00163587" w:rsidRDefault="007405A0">
      <w:pPr>
        <w:pStyle w:val="TOC3"/>
        <w:rPr>
          <w:rFonts w:ascii="Calibri" w:hAnsi="Calibri"/>
          <w:noProof/>
          <w:kern w:val="2"/>
          <w:sz w:val="22"/>
          <w:szCs w:val="22"/>
          <w:lang w:eastAsia="en-GB"/>
        </w:rPr>
      </w:pPr>
      <w:r>
        <w:rPr>
          <w:noProof/>
        </w:rPr>
        <w:t>5.4.</w:t>
      </w:r>
      <w:r w:rsidRPr="00AE32CA">
        <w:rPr>
          <w:rFonts w:eastAsia="Batang"/>
          <w:noProof/>
        </w:rPr>
        <w:t>1</w:t>
      </w:r>
      <w:r w:rsidRPr="00163587">
        <w:rPr>
          <w:rFonts w:ascii="Calibri" w:hAnsi="Calibri"/>
          <w:noProof/>
          <w:kern w:val="2"/>
          <w:sz w:val="22"/>
          <w:szCs w:val="22"/>
          <w:lang w:eastAsia="en-GB"/>
        </w:rPr>
        <w:tab/>
      </w:r>
      <w:r>
        <w:rPr>
          <w:noProof/>
        </w:rPr>
        <w:t>Use of the Supported-Features AVP on the Gx reference point</w:t>
      </w:r>
      <w:r>
        <w:rPr>
          <w:noProof/>
        </w:rPr>
        <w:tab/>
      </w:r>
      <w:r>
        <w:rPr>
          <w:noProof/>
        </w:rPr>
        <w:fldChar w:fldCharType="begin" w:fldLock="1"/>
      </w:r>
      <w:r>
        <w:rPr>
          <w:noProof/>
        </w:rPr>
        <w:instrText xml:space="preserve"> PAGEREF _Toc138664905 \h </w:instrText>
      </w:r>
      <w:r>
        <w:rPr>
          <w:noProof/>
        </w:rPr>
      </w:r>
      <w:r>
        <w:rPr>
          <w:noProof/>
        </w:rPr>
        <w:fldChar w:fldCharType="separate"/>
      </w:r>
      <w:r>
        <w:rPr>
          <w:noProof/>
        </w:rPr>
        <w:t>185</w:t>
      </w:r>
      <w:r>
        <w:rPr>
          <w:noProof/>
        </w:rPr>
        <w:fldChar w:fldCharType="end"/>
      </w:r>
    </w:p>
    <w:p w14:paraId="2257AB67" w14:textId="77777777" w:rsidR="007405A0" w:rsidRPr="00163587" w:rsidRDefault="007405A0">
      <w:pPr>
        <w:pStyle w:val="TOC3"/>
        <w:rPr>
          <w:rFonts w:ascii="Calibri" w:hAnsi="Calibri"/>
          <w:noProof/>
          <w:kern w:val="2"/>
          <w:sz w:val="22"/>
          <w:szCs w:val="22"/>
          <w:lang w:eastAsia="en-GB"/>
        </w:rPr>
      </w:pPr>
      <w:r>
        <w:rPr>
          <w:noProof/>
        </w:rPr>
        <w:t>5.4.</w:t>
      </w:r>
      <w:r w:rsidRPr="00AE32CA">
        <w:rPr>
          <w:rFonts w:eastAsia="Batang"/>
          <w:noProof/>
        </w:rPr>
        <w:t>2</w:t>
      </w:r>
      <w:r w:rsidRPr="00163587">
        <w:rPr>
          <w:rFonts w:ascii="Calibri" w:hAnsi="Calibri"/>
          <w:noProof/>
          <w:kern w:val="2"/>
          <w:sz w:val="22"/>
          <w:szCs w:val="22"/>
          <w:lang w:eastAsia="en-GB"/>
        </w:rPr>
        <w:tab/>
      </w:r>
      <w:r>
        <w:rPr>
          <w:noProof/>
        </w:rPr>
        <w:t>Flow-Description AVP</w:t>
      </w:r>
      <w:r>
        <w:rPr>
          <w:noProof/>
        </w:rPr>
        <w:tab/>
      </w:r>
      <w:r>
        <w:rPr>
          <w:noProof/>
        </w:rPr>
        <w:fldChar w:fldCharType="begin" w:fldLock="1"/>
      </w:r>
      <w:r>
        <w:rPr>
          <w:noProof/>
        </w:rPr>
        <w:instrText xml:space="preserve"> PAGEREF _Toc138664906 \h </w:instrText>
      </w:r>
      <w:r>
        <w:rPr>
          <w:noProof/>
        </w:rPr>
      </w:r>
      <w:r>
        <w:rPr>
          <w:noProof/>
        </w:rPr>
        <w:fldChar w:fldCharType="separate"/>
      </w:r>
      <w:r>
        <w:rPr>
          <w:noProof/>
        </w:rPr>
        <w:t>189</w:t>
      </w:r>
      <w:r>
        <w:rPr>
          <w:noProof/>
        </w:rPr>
        <w:fldChar w:fldCharType="end"/>
      </w:r>
    </w:p>
    <w:p w14:paraId="185749C4" w14:textId="77777777" w:rsidR="007405A0" w:rsidRPr="00163587" w:rsidRDefault="007405A0">
      <w:pPr>
        <w:pStyle w:val="TOC2"/>
        <w:rPr>
          <w:rFonts w:ascii="Calibri" w:hAnsi="Calibri"/>
          <w:noProof/>
          <w:kern w:val="2"/>
          <w:sz w:val="22"/>
          <w:szCs w:val="22"/>
          <w:lang w:eastAsia="en-GB"/>
        </w:rPr>
      </w:pPr>
      <w:r>
        <w:rPr>
          <w:noProof/>
        </w:rPr>
        <w:t>5.5</w:t>
      </w:r>
      <w:r w:rsidRPr="00163587">
        <w:rPr>
          <w:rFonts w:ascii="Calibri" w:hAnsi="Calibri"/>
          <w:noProof/>
          <w:kern w:val="2"/>
          <w:sz w:val="22"/>
          <w:szCs w:val="22"/>
          <w:lang w:eastAsia="en-GB"/>
        </w:rPr>
        <w:tab/>
      </w:r>
      <w:r>
        <w:rPr>
          <w:noProof/>
        </w:rPr>
        <w:t>Gx specific Experimental-Result-Code AVP values</w:t>
      </w:r>
      <w:r>
        <w:rPr>
          <w:noProof/>
        </w:rPr>
        <w:tab/>
      </w:r>
      <w:r>
        <w:rPr>
          <w:noProof/>
        </w:rPr>
        <w:fldChar w:fldCharType="begin" w:fldLock="1"/>
      </w:r>
      <w:r>
        <w:rPr>
          <w:noProof/>
        </w:rPr>
        <w:instrText xml:space="preserve"> PAGEREF _Toc138664907 \h </w:instrText>
      </w:r>
      <w:r>
        <w:rPr>
          <w:noProof/>
        </w:rPr>
      </w:r>
      <w:r>
        <w:rPr>
          <w:noProof/>
        </w:rPr>
        <w:fldChar w:fldCharType="separate"/>
      </w:r>
      <w:r>
        <w:rPr>
          <w:noProof/>
        </w:rPr>
        <w:t>190</w:t>
      </w:r>
      <w:r>
        <w:rPr>
          <w:noProof/>
        </w:rPr>
        <w:fldChar w:fldCharType="end"/>
      </w:r>
    </w:p>
    <w:p w14:paraId="67B5A949" w14:textId="77777777" w:rsidR="007405A0" w:rsidRPr="00163587" w:rsidRDefault="007405A0">
      <w:pPr>
        <w:pStyle w:val="TOC3"/>
        <w:rPr>
          <w:rFonts w:ascii="Calibri" w:hAnsi="Calibri"/>
          <w:noProof/>
          <w:kern w:val="2"/>
          <w:sz w:val="22"/>
          <w:szCs w:val="22"/>
          <w:lang w:eastAsia="en-GB"/>
        </w:rPr>
      </w:pPr>
      <w:r>
        <w:rPr>
          <w:noProof/>
        </w:rPr>
        <w:t>5.5.1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_Toc138664908 \h </w:instrText>
      </w:r>
      <w:r>
        <w:rPr>
          <w:noProof/>
        </w:rPr>
      </w:r>
      <w:r>
        <w:rPr>
          <w:noProof/>
        </w:rPr>
        <w:fldChar w:fldCharType="separate"/>
      </w:r>
      <w:r>
        <w:rPr>
          <w:noProof/>
        </w:rPr>
        <w:t>190</w:t>
      </w:r>
      <w:r>
        <w:rPr>
          <w:noProof/>
        </w:rPr>
        <w:fldChar w:fldCharType="end"/>
      </w:r>
    </w:p>
    <w:p w14:paraId="3F2C417E" w14:textId="77777777" w:rsidR="007405A0" w:rsidRPr="00163587" w:rsidRDefault="007405A0">
      <w:pPr>
        <w:pStyle w:val="TOC3"/>
        <w:rPr>
          <w:rFonts w:ascii="Calibri" w:hAnsi="Calibri"/>
          <w:noProof/>
          <w:kern w:val="2"/>
          <w:sz w:val="22"/>
          <w:szCs w:val="22"/>
          <w:lang w:eastAsia="en-GB"/>
        </w:rPr>
      </w:pPr>
      <w:r>
        <w:rPr>
          <w:noProof/>
        </w:rPr>
        <w:t>5.5.2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_Toc138664909 \h </w:instrText>
      </w:r>
      <w:r>
        <w:rPr>
          <w:noProof/>
        </w:rPr>
      </w:r>
      <w:r>
        <w:rPr>
          <w:noProof/>
        </w:rPr>
        <w:fldChar w:fldCharType="separate"/>
      </w:r>
      <w:r>
        <w:rPr>
          <w:noProof/>
        </w:rPr>
        <w:t>190</w:t>
      </w:r>
      <w:r>
        <w:rPr>
          <w:noProof/>
        </w:rPr>
        <w:fldChar w:fldCharType="end"/>
      </w:r>
    </w:p>
    <w:p w14:paraId="1FD94ECD" w14:textId="77777777" w:rsidR="007405A0" w:rsidRPr="00163587" w:rsidRDefault="007405A0">
      <w:pPr>
        <w:pStyle w:val="TOC3"/>
        <w:rPr>
          <w:rFonts w:ascii="Calibri" w:hAnsi="Calibri"/>
          <w:noProof/>
          <w:kern w:val="2"/>
          <w:sz w:val="22"/>
          <w:szCs w:val="22"/>
          <w:lang w:eastAsia="en-GB"/>
        </w:rPr>
      </w:pPr>
      <w:r>
        <w:rPr>
          <w:noProof/>
        </w:rPr>
        <w:t>5.5.3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_Toc138664910 \h </w:instrText>
      </w:r>
      <w:r>
        <w:rPr>
          <w:noProof/>
        </w:rPr>
      </w:r>
      <w:r>
        <w:rPr>
          <w:noProof/>
        </w:rPr>
        <w:fldChar w:fldCharType="separate"/>
      </w:r>
      <w:r>
        <w:rPr>
          <w:noProof/>
        </w:rPr>
        <w:t>190</w:t>
      </w:r>
      <w:r>
        <w:rPr>
          <w:noProof/>
        </w:rPr>
        <w:fldChar w:fldCharType="end"/>
      </w:r>
    </w:p>
    <w:p w14:paraId="6EB0C1A5" w14:textId="77777777" w:rsidR="007405A0" w:rsidRPr="00163587" w:rsidRDefault="007405A0">
      <w:pPr>
        <w:pStyle w:val="TOC3"/>
        <w:rPr>
          <w:rFonts w:ascii="Calibri" w:hAnsi="Calibri"/>
          <w:noProof/>
          <w:kern w:val="2"/>
          <w:sz w:val="22"/>
          <w:szCs w:val="22"/>
          <w:lang w:eastAsia="en-GB"/>
        </w:rPr>
      </w:pPr>
      <w:r>
        <w:rPr>
          <w:noProof/>
        </w:rPr>
        <w:t>5.5.4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_Toc138664911 \h </w:instrText>
      </w:r>
      <w:r>
        <w:rPr>
          <w:noProof/>
        </w:rPr>
      </w:r>
      <w:r>
        <w:rPr>
          <w:noProof/>
        </w:rPr>
        <w:fldChar w:fldCharType="separate"/>
      </w:r>
      <w:r>
        <w:rPr>
          <w:noProof/>
        </w:rPr>
        <w:t>191</w:t>
      </w:r>
      <w:r>
        <w:rPr>
          <w:noProof/>
        </w:rPr>
        <w:fldChar w:fldCharType="end"/>
      </w:r>
    </w:p>
    <w:p w14:paraId="0E01D978" w14:textId="77777777" w:rsidR="007405A0" w:rsidRPr="00163587" w:rsidRDefault="007405A0">
      <w:pPr>
        <w:pStyle w:val="TOC2"/>
        <w:rPr>
          <w:rFonts w:ascii="Calibri" w:hAnsi="Calibri"/>
          <w:noProof/>
          <w:kern w:val="2"/>
          <w:sz w:val="22"/>
          <w:szCs w:val="22"/>
          <w:lang w:eastAsia="en-GB"/>
        </w:rPr>
      </w:pPr>
      <w:r>
        <w:rPr>
          <w:noProof/>
        </w:rPr>
        <w:t>5.6</w:t>
      </w:r>
      <w:r w:rsidRPr="00163587">
        <w:rPr>
          <w:rFonts w:ascii="Calibri" w:hAnsi="Calibri"/>
          <w:noProof/>
          <w:kern w:val="2"/>
          <w:sz w:val="22"/>
          <w:szCs w:val="22"/>
          <w:lang w:eastAsia="en-GB"/>
        </w:rPr>
        <w:tab/>
      </w:r>
      <w:r>
        <w:rPr>
          <w:noProof/>
        </w:rPr>
        <w:t>Gx Messages</w:t>
      </w:r>
      <w:r>
        <w:rPr>
          <w:noProof/>
        </w:rPr>
        <w:tab/>
      </w:r>
      <w:r>
        <w:rPr>
          <w:noProof/>
        </w:rPr>
        <w:fldChar w:fldCharType="begin" w:fldLock="1"/>
      </w:r>
      <w:r>
        <w:rPr>
          <w:noProof/>
        </w:rPr>
        <w:instrText xml:space="preserve"> PAGEREF _Toc138664912 \h </w:instrText>
      </w:r>
      <w:r>
        <w:rPr>
          <w:noProof/>
        </w:rPr>
      </w:r>
      <w:r>
        <w:rPr>
          <w:noProof/>
        </w:rPr>
        <w:fldChar w:fldCharType="separate"/>
      </w:r>
      <w:r>
        <w:rPr>
          <w:noProof/>
        </w:rPr>
        <w:t>192</w:t>
      </w:r>
      <w:r>
        <w:rPr>
          <w:noProof/>
        </w:rPr>
        <w:fldChar w:fldCharType="end"/>
      </w:r>
    </w:p>
    <w:p w14:paraId="78009440" w14:textId="77777777" w:rsidR="007405A0" w:rsidRPr="00163587" w:rsidRDefault="007405A0">
      <w:pPr>
        <w:pStyle w:val="TOC3"/>
        <w:rPr>
          <w:rFonts w:ascii="Calibri" w:hAnsi="Calibri"/>
          <w:noProof/>
          <w:kern w:val="2"/>
          <w:sz w:val="22"/>
          <w:szCs w:val="22"/>
          <w:lang w:eastAsia="en-GB"/>
        </w:rPr>
      </w:pPr>
      <w:r>
        <w:rPr>
          <w:noProof/>
        </w:rPr>
        <w:t>5.6.1</w:t>
      </w:r>
      <w:r w:rsidRPr="00163587">
        <w:rPr>
          <w:rFonts w:ascii="Calibri" w:hAnsi="Calibri"/>
          <w:noProof/>
          <w:kern w:val="2"/>
          <w:sz w:val="22"/>
          <w:szCs w:val="22"/>
          <w:lang w:eastAsia="en-GB"/>
        </w:rPr>
        <w:tab/>
      </w:r>
      <w:r>
        <w:rPr>
          <w:noProof/>
        </w:rPr>
        <w:t>Gx Application</w:t>
      </w:r>
      <w:r>
        <w:rPr>
          <w:noProof/>
        </w:rPr>
        <w:tab/>
      </w:r>
      <w:r>
        <w:rPr>
          <w:noProof/>
        </w:rPr>
        <w:fldChar w:fldCharType="begin" w:fldLock="1"/>
      </w:r>
      <w:r>
        <w:rPr>
          <w:noProof/>
        </w:rPr>
        <w:instrText xml:space="preserve"> PAGEREF _Toc138664913 \h </w:instrText>
      </w:r>
      <w:r>
        <w:rPr>
          <w:noProof/>
        </w:rPr>
      </w:r>
      <w:r>
        <w:rPr>
          <w:noProof/>
        </w:rPr>
        <w:fldChar w:fldCharType="separate"/>
      </w:r>
      <w:r>
        <w:rPr>
          <w:noProof/>
        </w:rPr>
        <w:t>192</w:t>
      </w:r>
      <w:r>
        <w:rPr>
          <w:noProof/>
        </w:rPr>
        <w:fldChar w:fldCharType="end"/>
      </w:r>
    </w:p>
    <w:p w14:paraId="49445C47" w14:textId="77777777" w:rsidR="007405A0" w:rsidRPr="00163587" w:rsidRDefault="007405A0">
      <w:pPr>
        <w:pStyle w:val="TOC3"/>
        <w:rPr>
          <w:rFonts w:ascii="Calibri" w:hAnsi="Calibri"/>
          <w:noProof/>
          <w:kern w:val="2"/>
          <w:sz w:val="22"/>
          <w:szCs w:val="22"/>
          <w:lang w:eastAsia="en-GB"/>
        </w:rPr>
      </w:pPr>
      <w:r>
        <w:rPr>
          <w:noProof/>
        </w:rPr>
        <w:t>5.6.2</w:t>
      </w:r>
      <w:r w:rsidRPr="00163587">
        <w:rPr>
          <w:rFonts w:ascii="Calibri" w:hAnsi="Calibri"/>
          <w:noProof/>
          <w:kern w:val="2"/>
          <w:sz w:val="22"/>
          <w:szCs w:val="22"/>
          <w:lang w:eastAsia="en-GB"/>
        </w:rPr>
        <w:tab/>
      </w:r>
      <w:r>
        <w:rPr>
          <w:noProof/>
        </w:rPr>
        <w:t>CC-Request (CCR) Command</w:t>
      </w:r>
      <w:r>
        <w:rPr>
          <w:noProof/>
        </w:rPr>
        <w:tab/>
      </w:r>
      <w:r>
        <w:rPr>
          <w:noProof/>
        </w:rPr>
        <w:fldChar w:fldCharType="begin" w:fldLock="1"/>
      </w:r>
      <w:r>
        <w:rPr>
          <w:noProof/>
        </w:rPr>
        <w:instrText xml:space="preserve"> PAGEREF _Toc138664914 \h </w:instrText>
      </w:r>
      <w:r>
        <w:rPr>
          <w:noProof/>
        </w:rPr>
      </w:r>
      <w:r>
        <w:rPr>
          <w:noProof/>
        </w:rPr>
        <w:fldChar w:fldCharType="separate"/>
      </w:r>
      <w:r>
        <w:rPr>
          <w:noProof/>
        </w:rPr>
        <w:t>192</w:t>
      </w:r>
      <w:r>
        <w:rPr>
          <w:noProof/>
        </w:rPr>
        <w:fldChar w:fldCharType="end"/>
      </w:r>
    </w:p>
    <w:p w14:paraId="5E94E18A" w14:textId="77777777" w:rsidR="007405A0" w:rsidRPr="00163587" w:rsidRDefault="007405A0">
      <w:pPr>
        <w:pStyle w:val="TOC3"/>
        <w:rPr>
          <w:rFonts w:ascii="Calibri" w:hAnsi="Calibri"/>
          <w:noProof/>
          <w:kern w:val="2"/>
          <w:sz w:val="22"/>
          <w:szCs w:val="22"/>
          <w:lang w:eastAsia="en-GB"/>
        </w:rPr>
      </w:pPr>
      <w:r>
        <w:rPr>
          <w:noProof/>
        </w:rPr>
        <w:t>5.6.3</w:t>
      </w:r>
      <w:r w:rsidRPr="00163587">
        <w:rPr>
          <w:rFonts w:ascii="Calibri" w:hAnsi="Calibri"/>
          <w:noProof/>
          <w:kern w:val="2"/>
          <w:sz w:val="22"/>
          <w:szCs w:val="22"/>
          <w:lang w:eastAsia="en-GB"/>
        </w:rPr>
        <w:tab/>
      </w:r>
      <w:r>
        <w:rPr>
          <w:noProof/>
        </w:rPr>
        <w:t>CC-Answer (CCA) Command</w:t>
      </w:r>
      <w:r>
        <w:rPr>
          <w:noProof/>
        </w:rPr>
        <w:tab/>
      </w:r>
      <w:r>
        <w:rPr>
          <w:noProof/>
        </w:rPr>
        <w:fldChar w:fldCharType="begin" w:fldLock="1"/>
      </w:r>
      <w:r>
        <w:rPr>
          <w:noProof/>
        </w:rPr>
        <w:instrText xml:space="preserve"> PAGEREF _Toc138664915 \h </w:instrText>
      </w:r>
      <w:r>
        <w:rPr>
          <w:noProof/>
        </w:rPr>
      </w:r>
      <w:r>
        <w:rPr>
          <w:noProof/>
        </w:rPr>
        <w:fldChar w:fldCharType="separate"/>
      </w:r>
      <w:r>
        <w:rPr>
          <w:noProof/>
        </w:rPr>
        <w:t>193</w:t>
      </w:r>
      <w:r>
        <w:rPr>
          <w:noProof/>
        </w:rPr>
        <w:fldChar w:fldCharType="end"/>
      </w:r>
    </w:p>
    <w:p w14:paraId="109D4B7E" w14:textId="77777777" w:rsidR="007405A0" w:rsidRPr="00163587" w:rsidRDefault="007405A0">
      <w:pPr>
        <w:pStyle w:val="TOC3"/>
        <w:rPr>
          <w:rFonts w:ascii="Calibri" w:hAnsi="Calibri"/>
          <w:noProof/>
          <w:kern w:val="2"/>
          <w:sz w:val="22"/>
          <w:szCs w:val="22"/>
          <w:lang w:eastAsia="en-GB"/>
        </w:rPr>
      </w:pPr>
      <w:r>
        <w:rPr>
          <w:noProof/>
        </w:rPr>
        <w:t>5.6.4</w:t>
      </w:r>
      <w:r w:rsidRPr="00163587">
        <w:rPr>
          <w:rFonts w:ascii="Calibri" w:hAnsi="Calibri"/>
          <w:noProof/>
          <w:kern w:val="2"/>
          <w:sz w:val="22"/>
          <w:szCs w:val="22"/>
          <w:lang w:eastAsia="en-GB"/>
        </w:rPr>
        <w:tab/>
      </w:r>
      <w:r>
        <w:rPr>
          <w:noProof/>
        </w:rPr>
        <w:t>Re-Auth-Request (RAR) Command</w:t>
      </w:r>
      <w:r>
        <w:rPr>
          <w:noProof/>
        </w:rPr>
        <w:tab/>
      </w:r>
      <w:r>
        <w:rPr>
          <w:noProof/>
        </w:rPr>
        <w:fldChar w:fldCharType="begin" w:fldLock="1"/>
      </w:r>
      <w:r>
        <w:rPr>
          <w:noProof/>
        </w:rPr>
        <w:instrText xml:space="preserve"> PAGEREF _Toc138664916 \h </w:instrText>
      </w:r>
      <w:r>
        <w:rPr>
          <w:noProof/>
        </w:rPr>
      </w:r>
      <w:r>
        <w:rPr>
          <w:noProof/>
        </w:rPr>
        <w:fldChar w:fldCharType="separate"/>
      </w:r>
      <w:r>
        <w:rPr>
          <w:noProof/>
        </w:rPr>
        <w:t>194</w:t>
      </w:r>
      <w:r>
        <w:rPr>
          <w:noProof/>
        </w:rPr>
        <w:fldChar w:fldCharType="end"/>
      </w:r>
    </w:p>
    <w:p w14:paraId="7D65EAE0" w14:textId="77777777" w:rsidR="007405A0" w:rsidRPr="00163587" w:rsidRDefault="007405A0">
      <w:pPr>
        <w:pStyle w:val="TOC3"/>
        <w:rPr>
          <w:rFonts w:ascii="Calibri" w:hAnsi="Calibri"/>
          <w:noProof/>
          <w:kern w:val="2"/>
          <w:sz w:val="22"/>
          <w:szCs w:val="22"/>
          <w:lang w:eastAsia="en-GB"/>
        </w:rPr>
      </w:pPr>
      <w:r>
        <w:rPr>
          <w:noProof/>
        </w:rPr>
        <w:t>5.6.5</w:t>
      </w:r>
      <w:r w:rsidRPr="00163587">
        <w:rPr>
          <w:rFonts w:ascii="Calibri" w:hAnsi="Calibri"/>
          <w:noProof/>
          <w:kern w:val="2"/>
          <w:sz w:val="22"/>
          <w:szCs w:val="22"/>
          <w:lang w:eastAsia="en-GB"/>
        </w:rPr>
        <w:tab/>
      </w:r>
      <w:r>
        <w:rPr>
          <w:noProof/>
        </w:rPr>
        <w:t>Re-Auth-Answer (RAA) Command</w:t>
      </w:r>
      <w:r>
        <w:rPr>
          <w:noProof/>
        </w:rPr>
        <w:tab/>
      </w:r>
      <w:r>
        <w:rPr>
          <w:noProof/>
        </w:rPr>
        <w:fldChar w:fldCharType="begin" w:fldLock="1"/>
      </w:r>
      <w:r>
        <w:rPr>
          <w:noProof/>
        </w:rPr>
        <w:instrText xml:space="preserve"> PAGEREF _Toc138664917 \h </w:instrText>
      </w:r>
      <w:r>
        <w:rPr>
          <w:noProof/>
        </w:rPr>
      </w:r>
      <w:r>
        <w:rPr>
          <w:noProof/>
        </w:rPr>
        <w:fldChar w:fldCharType="separate"/>
      </w:r>
      <w:r>
        <w:rPr>
          <w:noProof/>
        </w:rPr>
        <w:t>195</w:t>
      </w:r>
      <w:r>
        <w:rPr>
          <w:noProof/>
        </w:rPr>
        <w:fldChar w:fldCharType="end"/>
      </w:r>
    </w:p>
    <w:p w14:paraId="49F085DD" w14:textId="77777777" w:rsidR="007405A0" w:rsidRPr="00163587" w:rsidRDefault="007405A0">
      <w:pPr>
        <w:pStyle w:val="TOC1"/>
        <w:rPr>
          <w:rFonts w:ascii="Calibri" w:hAnsi="Calibri"/>
          <w:noProof/>
          <w:kern w:val="2"/>
          <w:szCs w:val="22"/>
          <w:lang w:eastAsia="en-GB"/>
        </w:rPr>
      </w:pPr>
      <w:r w:rsidRPr="00AE32CA">
        <w:rPr>
          <w:noProof/>
          <w:lang w:val="pt-BR"/>
        </w:rPr>
        <w:t>5</w:t>
      </w:r>
      <w:r w:rsidRPr="00AE32CA">
        <w:rPr>
          <w:rFonts w:eastAsia="Batang"/>
          <w:noProof/>
        </w:rPr>
        <w:t>a</w:t>
      </w:r>
      <w:r w:rsidRPr="00163587">
        <w:rPr>
          <w:rFonts w:ascii="Calibri" w:hAnsi="Calibri"/>
          <w:noProof/>
          <w:kern w:val="2"/>
          <w:szCs w:val="22"/>
          <w:lang w:eastAsia="en-GB"/>
        </w:rPr>
        <w:tab/>
      </w:r>
      <w:r w:rsidRPr="00AE32CA">
        <w:rPr>
          <w:noProof/>
          <w:lang w:val="pt-BR"/>
        </w:rPr>
        <w:t>Gxx protocols</w:t>
      </w:r>
      <w:r>
        <w:rPr>
          <w:noProof/>
        </w:rPr>
        <w:tab/>
      </w:r>
      <w:r>
        <w:rPr>
          <w:noProof/>
        </w:rPr>
        <w:fldChar w:fldCharType="begin" w:fldLock="1"/>
      </w:r>
      <w:r>
        <w:rPr>
          <w:noProof/>
        </w:rPr>
        <w:instrText xml:space="preserve"> PAGEREF _Toc138664918 \h </w:instrText>
      </w:r>
      <w:r>
        <w:rPr>
          <w:noProof/>
        </w:rPr>
      </w:r>
      <w:r>
        <w:rPr>
          <w:noProof/>
        </w:rPr>
        <w:fldChar w:fldCharType="separate"/>
      </w:r>
      <w:r>
        <w:rPr>
          <w:noProof/>
        </w:rPr>
        <w:t>196</w:t>
      </w:r>
      <w:r>
        <w:rPr>
          <w:noProof/>
        </w:rPr>
        <w:fldChar w:fldCharType="end"/>
      </w:r>
    </w:p>
    <w:p w14:paraId="2B4C5E1B" w14:textId="77777777" w:rsidR="007405A0" w:rsidRPr="00163587" w:rsidRDefault="007405A0">
      <w:pPr>
        <w:pStyle w:val="TOC2"/>
        <w:rPr>
          <w:rFonts w:ascii="Calibri" w:hAnsi="Calibri"/>
          <w:noProof/>
          <w:kern w:val="2"/>
          <w:sz w:val="22"/>
          <w:szCs w:val="22"/>
          <w:lang w:eastAsia="en-GB"/>
        </w:rPr>
      </w:pPr>
      <w:r>
        <w:rPr>
          <w:noProof/>
          <w:lang w:eastAsia="ja-JP"/>
        </w:rPr>
        <w:t>5a.1</w:t>
      </w:r>
      <w:r w:rsidRPr="00163587">
        <w:rPr>
          <w:rFonts w:ascii="Calibri" w:hAnsi="Calibri"/>
          <w:noProof/>
          <w:kern w:val="2"/>
          <w:sz w:val="22"/>
          <w:szCs w:val="22"/>
          <w:lang w:eastAsia="en-GB"/>
        </w:rPr>
        <w:tab/>
      </w:r>
      <w:r>
        <w:rPr>
          <w:noProof/>
          <w:lang w:eastAsia="ja-JP"/>
        </w:rPr>
        <w:t>Protocol support</w:t>
      </w:r>
      <w:r>
        <w:rPr>
          <w:noProof/>
        </w:rPr>
        <w:tab/>
      </w:r>
      <w:r>
        <w:rPr>
          <w:noProof/>
        </w:rPr>
        <w:fldChar w:fldCharType="begin" w:fldLock="1"/>
      </w:r>
      <w:r>
        <w:rPr>
          <w:noProof/>
        </w:rPr>
        <w:instrText xml:space="preserve"> PAGEREF _Toc138664919 \h </w:instrText>
      </w:r>
      <w:r>
        <w:rPr>
          <w:noProof/>
        </w:rPr>
      </w:r>
      <w:r>
        <w:rPr>
          <w:noProof/>
        </w:rPr>
        <w:fldChar w:fldCharType="separate"/>
      </w:r>
      <w:r>
        <w:rPr>
          <w:noProof/>
        </w:rPr>
        <w:t>196</w:t>
      </w:r>
      <w:r>
        <w:rPr>
          <w:noProof/>
        </w:rPr>
        <w:fldChar w:fldCharType="end"/>
      </w:r>
    </w:p>
    <w:p w14:paraId="2BC2FE16" w14:textId="77777777" w:rsidR="007405A0" w:rsidRPr="00163587" w:rsidRDefault="007405A0">
      <w:pPr>
        <w:pStyle w:val="TOC2"/>
        <w:rPr>
          <w:rFonts w:ascii="Calibri" w:hAnsi="Calibri"/>
          <w:noProof/>
          <w:kern w:val="2"/>
          <w:sz w:val="22"/>
          <w:szCs w:val="22"/>
          <w:lang w:eastAsia="en-GB"/>
        </w:rPr>
      </w:pPr>
      <w:r>
        <w:rPr>
          <w:noProof/>
          <w:lang w:eastAsia="ja-JP"/>
        </w:rPr>
        <w:t>5a.2</w:t>
      </w:r>
      <w:r w:rsidRPr="00163587">
        <w:rPr>
          <w:rFonts w:ascii="Calibri" w:hAnsi="Calibri"/>
          <w:noProof/>
          <w:kern w:val="2"/>
          <w:sz w:val="22"/>
          <w:szCs w:val="22"/>
          <w:lang w:eastAsia="en-GB"/>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_Toc138664920 \h </w:instrText>
      </w:r>
      <w:r>
        <w:rPr>
          <w:noProof/>
        </w:rPr>
      </w:r>
      <w:r>
        <w:rPr>
          <w:noProof/>
        </w:rPr>
        <w:fldChar w:fldCharType="separate"/>
      </w:r>
      <w:r>
        <w:rPr>
          <w:noProof/>
        </w:rPr>
        <w:t>196</w:t>
      </w:r>
      <w:r>
        <w:rPr>
          <w:noProof/>
        </w:rPr>
        <w:fldChar w:fldCharType="end"/>
      </w:r>
    </w:p>
    <w:p w14:paraId="729A6862" w14:textId="77777777" w:rsidR="007405A0" w:rsidRPr="00163587" w:rsidRDefault="007405A0">
      <w:pPr>
        <w:pStyle w:val="TOC2"/>
        <w:rPr>
          <w:rFonts w:ascii="Calibri" w:hAnsi="Calibri"/>
          <w:noProof/>
          <w:kern w:val="2"/>
          <w:sz w:val="22"/>
          <w:szCs w:val="22"/>
          <w:lang w:eastAsia="en-GB"/>
        </w:rPr>
      </w:pPr>
      <w:r>
        <w:rPr>
          <w:noProof/>
          <w:lang w:eastAsia="ja-JP"/>
        </w:rPr>
        <w:t>5a.3</w:t>
      </w:r>
      <w:r w:rsidRPr="00163587">
        <w:rPr>
          <w:rFonts w:ascii="Calibri" w:hAnsi="Calibri"/>
          <w:noProof/>
          <w:kern w:val="2"/>
          <w:sz w:val="22"/>
          <w:szCs w:val="22"/>
          <w:lang w:eastAsia="en-GB"/>
        </w:rPr>
        <w:tab/>
      </w:r>
      <w:r>
        <w:rPr>
          <w:noProof/>
          <w:lang w:eastAsia="ja-JP"/>
        </w:rPr>
        <w:t>Gxx specific AVPs</w:t>
      </w:r>
      <w:r>
        <w:rPr>
          <w:noProof/>
        </w:rPr>
        <w:tab/>
      </w:r>
      <w:r>
        <w:rPr>
          <w:noProof/>
        </w:rPr>
        <w:fldChar w:fldCharType="begin" w:fldLock="1"/>
      </w:r>
      <w:r>
        <w:rPr>
          <w:noProof/>
        </w:rPr>
        <w:instrText xml:space="preserve"> PAGEREF _Toc138664921 \h </w:instrText>
      </w:r>
      <w:r>
        <w:rPr>
          <w:noProof/>
        </w:rPr>
      </w:r>
      <w:r>
        <w:rPr>
          <w:noProof/>
        </w:rPr>
        <w:fldChar w:fldCharType="separate"/>
      </w:r>
      <w:r>
        <w:rPr>
          <w:noProof/>
        </w:rPr>
        <w:t>196</w:t>
      </w:r>
      <w:r>
        <w:rPr>
          <w:noProof/>
        </w:rPr>
        <w:fldChar w:fldCharType="end"/>
      </w:r>
    </w:p>
    <w:p w14:paraId="28A36200" w14:textId="77777777" w:rsidR="007405A0" w:rsidRPr="00163587" w:rsidRDefault="007405A0">
      <w:pPr>
        <w:pStyle w:val="TOC3"/>
        <w:rPr>
          <w:rFonts w:ascii="Calibri" w:hAnsi="Calibri"/>
          <w:noProof/>
          <w:kern w:val="2"/>
          <w:sz w:val="22"/>
          <w:szCs w:val="22"/>
          <w:lang w:eastAsia="en-GB"/>
        </w:rPr>
      </w:pPr>
      <w:r>
        <w:rPr>
          <w:noProof/>
        </w:rPr>
        <w:t>5a.3.0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_Toc138664922 \h </w:instrText>
      </w:r>
      <w:r>
        <w:rPr>
          <w:noProof/>
        </w:rPr>
      </w:r>
      <w:r>
        <w:rPr>
          <w:noProof/>
        </w:rPr>
        <w:fldChar w:fldCharType="separate"/>
      </w:r>
      <w:r>
        <w:rPr>
          <w:noProof/>
        </w:rPr>
        <w:t>196</w:t>
      </w:r>
      <w:r>
        <w:rPr>
          <w:noProof/>
        </w:rPr>
        <w:fldChar w:fldCharType="end"/>
      </w:r>
    </w:p>
    <w:p w14:paraId="1EF37125"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1</w:t>
      </w:r>
      <w:r w:rsidRPr="00163587">
        <w:rPr>
          <w:rFonts w:ascii="Calibri" w:hAnsi="Calibri"/>
          <w:noProof/>
          <w:kern w:val="2"/>
          <w:sz w:val="22"/>
          <w:szCs w:val="22"/>
          <w:lang w:eastAsia="en-GB"/>
        </w:rPr>
        <w:tab/>
      </w:r>
      <w:r>
        <w:rPr>
          <w:noProof/>
        </w:rPr>
        <w:t>QoS-Rule-Install AVP (All access types)</w:t>
      </w:r>
      <w:r>
        <w:rPr>
          <w:noProof/>
        </w:rPr>
        <w:tab/>
      </w:r>
      <w:r>
        <w:rPr>
          <w:noProof/>
        </w:rPr>
        <w:fldChar w:fldCharType="begin" w:fldLock="1"/>
      </w:r>
      <w:r>
        <w:rPr>
          <w:noProof/>
        </w:rPr>
        <w:instrText xml:space="preserve"> PAGEREF _Toc138664923 \h </w:instrText>
      </w:r>
      <w:r>
        <w:rPr>
          <w:noProof/>
        </w:rPr>
      </w:r>
      <w:r>
        <w:rPr>
          <w:noProof/>
        </w:rPr>
        <w:fldChar w:fldCharType="separate"/>
      </w:r>
      <w:r>
        <w:rPr>
          <w:noProof/>
        </w:rPr>
        <w:t>197</w:t>
      </w:r>
      <w:r>
        <w:rPr>
          <w:noProof/>
        </w:rPr>
        <w:fldChar w:fldCharType="end"/>
      </w:r>
    </w:p>
    <w:p w14:paraId="7C48556E"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2</w:t>
      </w:r>
      <w:r w:rsidRPr="00163587">
        <w:rPr>
          <w:rFonts w:ascii="Calibri" w:hAnsi="Calibri"/>
          <w:noProof/>
          <w:kern w:val="2"/>
          <w:sz w:val="22"/>
          <w:szCs w:val="22"/>
          <w:lang w:eastAsia="en-GB"/>
        </w:rPr>
        <w:tab/>
      </w:r>
      <w:r>
        <w:rPr>
          <w:noProof/>
        </w:rPr>
        <w:t>QoS-Rule-Remove AVP (All access types)</w:t>
      </w:r>
      <w:r>
        <w:rPr>
          <w:noProof/>
        </w:rPr>
        <w:tab/>
      </w:r>
      <w:r>
        <w:rPr>
          <w:noProof/>
        </w:rPr>
        <w:fldChar w:fldCharType="begin" w:fldLock="1"/>
      </w:r>
      <w:r>
        <w:rPr>
          <w:noProof/>
        </w:rPr>
        <w:instrText xml:space="preserve"> PAGEREF _Toc138664924 \h </w:instrText>
      </w:r>
      <w:r>
        <w:rPr>
          <w:noProof/>
        </w:rPr>
      </w:r>
      <w:r>
        <w:rPr>
          <w:noProof/>
        </w:rPr>
        <w:fldChar w:fldCharType="separate"/>
      </w:r>
      <w:r>
        <w:rPr>
          <w:noProof/>
        </w:rPr>
        <w:t>198</w:t>
      </w:r>
      <w:r>
        <w:rPr>
          <w:noProof/>
        </w:rPr>
        <w:fldChar w:fldCharType="end"/>
      </w:r>
    </w:p>
    <w:p w14:paraId="7E02579D"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3</w:t>
      </w:r>
      <w:r w:rsidRPr="00163587">
        <w:rPr>
          <w:rFonts w:ascii="Calibri" w:hAnsi="Calibri"/>
          <w:noProof/>
          <w:kern w:val="2"/>
          <w:sz w:val="22"/>
          <w:szCs w:val="22"/>
          <w:lang w:eastAsia="en-GB"/>
        </w:rPr>
        <w:tab/>
      </w:r>
      <w:r>
        <w:rPr>
          <w:noProof/>
        </w:rPr>
        <w:t>QoS-Rule-Definition AVP (All access types)</w:t>
      </w:r>
      <w:r>
        <w:rPr>
          <w:noProof/>
        </w:rPr>
        <w:tab/>
      </w:r>
      <w:r>
        <w:rPr>
          <w:noProof/>
        </w:rPr>
        <w:fldChar w:fldCharType="begin" w:fldLock="1"/>
      </w:r>
      <w:r>
        <w:rPr>
          <w:noProof/>
        </w:rPr>
        <w:instrText xml:space="preserve"> PAGEREF _Toc138664925 \h </w:instrText>
      </w:r>
      <w:r>
        <w:rPr>
          <w:noProof/>
        </w:rPr>
      </w:r>
      <w:r>
        <w:rPr>
          <w:noProof/>
        </w:rPr>
        <w:fldChar w:fldCharType="separate"/>
      </w:r>
      <w:r>
        <w:rPr>
          <w:noProof/>
        </w:rPr>
        <w:t>198</w:t>
      </w:r>
      <w:r>
        <w:rPr>
          <w:noProof/>
        </w:rPr>
        <w:fldChar w:fldCharType="end"/>
      </w:r>
    </w:p>
    <w:p w14:paraId="3AE82F93"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4</w:t>
      </w:r>
      <w:r w:rsidRPr="00163587">
        <w:rPr>
          <w:rFonts w:ascii="Calibri" w:hAnsi="Calibri"/>
          <w:noProof/>
          <w:kern w:val="2"/>
          <w:sz w:val="22"/>
          <w:szCs w:val="22"/>
          <w:lang w:eastAsia="en-GB"/>
        </w:rPr>
        <w:tab/>
      </w:r>
      <w:r>
        <w:rPr>
          <w:noProof/>
        </w:rPr>
        <w:t>QoS-Rule-Name AVP (All access types)</w:t>
      </w:r>
      <w:r>
        <w:rPr>
          <w:noProof/>
        </w:rPr>
        <w:tab/>
      </w:r>
      <w:r>
        <w:rPr>
          <w:noProof/>
        </w:rPr>
        <w:fldChar w:fldCharType="begin" w:fldLock="1"/>
      </w:r>
      <w:r>
        <w:rPr>
          <w:noProof/>
        </w:rPr>
        <w:instrText xml:space="preserve"> PAGEREF _Toc138664926 \h </w:instrText>
      </w:r>
      <w:r>
        <w:rPr>
          <w:noProof/>
        </w:rPr>
      </w:r>
      <w:r>
        <w:rPr>
          <w:noProof/>
        </w:rPr>
        <w:fldChar w:fldCharType="separate"/>
      </w:r>
      <w:r>
        <w:rPr>
          <w:noProof/>
        </w:rPr>
        <w:t>198</w:t>
      </w:r>
      <w:r>
        <w:rPr>
          <w:noProof/>
        </w:rPr>
        <w:fldChar w:fldCharType="end"/>
      </w:r>
    </w:p>
    <w:p w14:paraId="7875F8E2"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5</w:t>
      </w:r>
      <w:r w:rsidRPr="00163587">
        <w:rPr>
          <w:rFonts w:ascii="Calibri" w:hAnsi="Calibri"/>
          <w:noProof/>
          <w:kern w:val="2"/>
          <w:sz w:val="22"/>
          <w:szCs w:val="22"/>
          <w:lang w:eastAsia="en-GB"/>
        </w:rPr>
        <w:tab/>
      </w:r>
      <w:r>
        <w:rPr>
          <w:noProof/>
        </w:rPr>
        <w:t>QoS-Rule-Report AVP (All access types)</w:t>
      </w:r>
      <w:r>
        <w:rPr>
          <w:noProof/>
        </w:rPr>
        <w:tab/>
      </w:r>
      <w:r>
        <w:rPr>
          <w:noProof/>
        </w:rPr>
        <w:fldChar w:fldCharType="begin" w:fldLock="1"/>
      </w:r>
      <w:r>
        <w:rPr>
          <w:noProof/>
        </w:rPr>
        <w:instrText xml:space="preserve"> PAGEREF _Toc138664927 \h </w:instrText>
      </w:r>
      <w:r>
        <w:rPr>
          <w:noProof/>
        </w:rPr>
      </w:r>
      <w:r>
        <w:rPr>
          <w:noProof/>
        </w:rPr>
        <w:fldChar w:fldCharType="separate"/>
      </w:r>
      <w:r>
        <w:rPr>
          <w:noProof/>
        </w:rPr>
        <w:t>198</w:t>
      </w:r>
      <w:r>
        <w:rPr>
          <w:noProof/>
        </w:rPr>
        <w:fldChar w:fldCharType="end"/>
      </w:r>
    </w:p>
    <w:p w14:paraId="60D9F82D" w14:textId="77777777" w:rsidR="007405A0" w:rsidRPr="00163587" w:rsidRDefault="007405A0">
      <w:pPr>
        <w:pStyle w:val="TOC3"/>
        <w:rPr>
          <w:rFonts w:ascii="Calibri" w:hAnsi="Calibri"/>
          <w:noProof/>
          <w:kern w:val="2"/>
          <w:sz w:val="22"/>
          <w:szCs w:val="22"/>
          <w:lang w:eastAsia="en-GB"/>
        </w:rPr>
      </w:pPr>
      <w:r>
        <w:rPr>
          <w:noProof/>
        </w:rPr>
        <w:t>5a.3.6</w:t>
      </w:r>
      <w:r w:rsidRPr="00163587">
        <w:rPr>
          <w:rFonts w:ascii="Calibri" w:hAnsi="Calibri"/>
          <w:noProof/>
          <w:kern w:val="2"/>
          <w:sz w:val="22"/>
          <w:szCs w:val="22"/>
          <w:lang w:eastAsia="en-GB"/>
        </w:rPr>
        <w:tab/>
      </w:r>
      <w:r>
        <w:rPr>
          <w:noProof/>
        </w:rPr>
        <w:t>Session-Linking-Indicator AVP (All access types)</w:t>
      </w:r>
      <w:r>
        <w:rPr>
          <w:noProof/>
        </w:rPr>
        <w:tab/>
      </w:r>
      <w:r>
        <w:rPr>
          <w:noProof/>
        </w:rPr>
        <w:fldChar w:fldCharType="begin" w:fldLock="1"/>
      </w:r>
      <w:r>
        <w:rPr>
          <w:noProof/>
        </w:rPr>
        <w:instrText xml:space="preserve"> PAGEREF _Toc138664928 \h </w:instrText>
      </w:r>
      <w:r>
        <w:rPr>
          <w:noProof/>
        </w:rPr>
      </w:r>
      <w:r>
        <w:rPr>
          <w:noProof/>
        </w:rPr>
        <w:fldChar w:fldCharType="separate"/>
      </w:r>
      <w:r>
        <w:rPr>
          <w:noProof/>
        </w:rPr>
        <w:t>199</w:t>
      </w:r>
      <w:r>
        <w:rPr>
          <w:noProof/>
        </w:rPr>
        <w:fldChar w:fldCharType="end"/>
      </w:r>
    </w:p>
    <w:p w14:paraId="2512BCC7"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7</w:t>
      </w:r>
      <w:r w:rsidRPr="00163587">
        <w:rPr>
          <w:rFonts w:ascii="Calibri" w:hAnsi="Calibri"/>
          <w:noProof/>
          <w:kern w:val="2"/>
          <w:sz w:val="22"/>
          <w:szCs w:val="22"/>
          <w:lang w:eastAsia="en-GB"/>
        </w:rPr>
        <w:tab/>
      </w:r>
      <w:r>
        <w:rPr>
          <w:noProof/>
        </w:rPr>
        <w:t>QoS-Rule-</w:t>
      </w:r>
      <w:r w:rsidRPr="00AE32CA">
        <w:rPr>
          <w:rFonts w:eastAsia="SimSun"/>
          <w:noProof/>
        </w:rPr>
        <w:t>Base-Name</w:t>
      </w:r>
      <w:r>
        <w:rPr>
          <w:noProof/>
        </w:rPr>
        <w:t xml:space="preserve"> AVP (All access types)</w:t>
      </w:r>
      <w:r>
        <w:rPr>
          <w:noProof/>
        </w:rPr>
        <w:tab/>
      </w:r>
      <w:r>
        <w:rPr>
          <w:noProof/>
        </w:rPr>
        <w:fldChar w:fldCharType="begin" w:fldLock="1"/>
      </w:r>
      <w:r>
        <w:rPr>
          <w:noProof/>
        </w:rPr>
        <w:instrText xml:space="preserve"> PAGEREF _Toc138664929 \h </w:instrText>
      </w:r>
      <w:r>
        <w:rPr>
          <w:noProof/>
        </w:rPr>
      </w:r>
      <w:r>
        <w:rPr>
          <w:noProof/>
        </w:rPr>
        <w:fldChar w:fldCharType="separate"/>
      </w:r>
      <w:r>
        <w:rPr>
          <w:noProof/>
        </w:rPr>
        <w:t>199</w:t>
      </w:r>
      <w:r>
        <w:rPr>
          <w:noProof/>
        </w:rPr>
        <w:fldChar w:fldCharType="end"/>
      </w:r>
    </w:p>
    <w:p w14:paraId="5AE0DD62" w14:textId="77777777" w:rsidR="007405A0" w:rsidRPr="00163587" w:rsidRDefault="007405A0">
      <w:pPr>
        <w:pStyle w:val="TOC2"/>
        <w:rPr>
          <w:rFonts w:ascii="Calibri" w:hAnsi="Calibri"/>
          <w:noProof/>
          <w:kern w:val="2"/>
          <w:sz w:val="22"/>
          <w:szCs w:val="22"/>
          <w:lang w:eastAsia="en-GB"/>
        </w:rPr>
      </w:pPr>
      <w:r>
        <w:rPr>
          <w:noProof/>
          <w:lang w:eastAsia="ja-JP"/>
        </w:rPr>
        <w:t>5a.4</w:t>
      </w:r>
      <w:r w:rsidRPr="00163587">
        <w:rPr>
          <w:rFonts w:ascii="Calibri" w:hAnsi="Calibri"/>
          <w:noProof/>
          <w:kern w:val="2"/>
          <w:sz w:val="22"/>
          <w:szCs w:val="22"/>
          <w:lang w:eastAsia="en-GB"/>
        </w:rPr>
        <w:tab/>
      </w:r>
      <w:r>
        <w:rPr>
          <w:noProof/>
          <w:lang w:eastAsia="ja-JP"/>
        </w:rPr>
        <w:t>Gxx re-used AVPs</w:t>
      </w:r>
      <w:r>
        <w:rPr>
          <w:noProof/>
        </w:rPr>
        <w:tab/>
      </w:r>
      <w:r>
        <w:rPr>
          <w:noProof/>
        </w:rPr>
        <w:fldChar w:fldCharType="begin" w:fldLock="1"/>
      </w:r>
      <w:r>
        <w:rPr>
          <w:noProof/>
        </w:rPr>
        <w:instrText xml:space="preserve"> PAGEREF _Toc138664930 \h </w:instrText>
      </w:r>
      <w:r>
        <w:rPr>
          <w:noProof/>
        </w:rPr>
      </w:r>
      <w:r>
        <w:rPr>
          <w:noProof/>
        </w:rPr>
        <w:fldChar w:fldCharType="separate"/>
      </w:r>
      <w:r>
        <w:rPr>
          <w:noProof/>
        </w:rPr>
        <w:t>199</w:t>
      </w:r>
      <w:r>
        <w:rPr>
          <w:noProof/>
        </w:rPr>
        <w:fldChar w:fldCharType="end"/>
      </w:r>
    </w:p>
    <w:p w14:paraId="7F99D030" w14:textId="77777777" w:rsidR="007405A0" w:rsidRPr="00163587" w:rsidRDefault="007405A0">
      <w:pPr>
        <w:pStyle w:val="TOC3"/>
        <w:rPr>
          <w:rFonts w:ascii="Calibri" w:hAnsi="Calibri"/>
          <w:noProof/>
          <w:kern w:val="2"/>
          <w:sz w:val="22"/>
          <w:szCs w:val="22"/>
          <w:lang w:eastAsia="en-GB"/>
        </w:rPr>
      </w:pPr>
      <w:r>
        <w:rPr>
          <w:noProof/>
        </w:rPr>
        <w:t>5a.4.0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_Toc138664931 \h </w:instrText>
      </w:r>
      <w:r>
        <w:rPr>
          <w:noProof/>
        </w:rPr>
      </w:r>
      <w:r>
        <w:rPr>
          <w:noProof/>
        </w:rPr>
        <w:fldChar w:fldCharType="separate"/>
      </w:r>
      <w:r>
        <w:rPr>
          <w:noProof/>
        </w:rPr>
        <w:t>199</w:t>
      </w:r>
      <w:r>
        <w:rPr>
          <w:noProof/>
        </w:rPr>
        <w:fldChar w:fldCharType="end"/>
      </w:r>
    </w:p>
    <w:p w14:paraId="4AD4CE9A" w14:textId="77777777" w:rsidR="007405A0" w:rsidRPr="00163587" w:rsidRDefault="007405A0">
      <w:pPr>
        <w:pStyle w:val="TOC3"/>
        <w:rPr>
          <w:rFonts w:ascii="Calibri" w:hAnsi="Calibri"/>
          <w:noProof/>
          <w:kern w:val="2"/>
          <w:sz w:val="22"/>
          <w:szCs w:val="22"/>
          <w:lang w:eastAsia="en-GB"/>
        </w:rPr>
      </w:pPr>
      <w:r>
        <w:rPr>
          <w:noProof/>
        </w:rPr>
        <w:t>5a.4.</w:t>
      </w:r>
      <w:r w:rsidRPr="00AE32CA">
        <w:rPr>
          <w:rFonts w:eastAsia="Batang"/>
          <w:noProof/>
        </w:rPr>
        <w:t>1</w:t>
      </w:r>
      <w:r w:rsidRPr="00163587">
        <w:rPr>
          <w:rFonts w:ascii="Calibri" w:hAnsi="Calibri"/>
          <w:noProof/>
          <w:kern w:val="2"/>
          <w:sz w:val="22"/>
          <w:szCs w:val="22"/>
          <w:lang w:eastAsia="en-GB"/>
        </w:rPr>
        <w:tab/>
      </w:r>
      <w:r>
        <w:rPr>
          <w:noProof/>
        </w:rPr>
        <w:t>Use of the Supported-Features AVP on the Gxx reference point</w:t>
      </w:r>
      <w:r>
        <w:rPr>
          <w:noProof/>
        </w:rPr>
        <w:tab/>
      </w:r>
      <w:r>
        <w:rPr>
          <w:noProof/>
        </w:rPr>
        <w:fldChar w:fldCharType="begin" w:fldLock="1"/>
      </w:r>
      <w:r>
        <w:rPr>
          <w:noProof/>
        </w:rPr>
        <w:instrText xml:space="preserve"> PAGEREF _Toc138664932 \h </w:instrText>
      </w:r>
      <w:r>
        <w:rPr>
          <w:noProof/>
        </w:rPr>
      </w:r>
      <w:r>
        <w:rPr>
          <w:noProof/>
        </w:rPr>
        <w:fldChar w:fldCharType="separate"/>
      </w:r>
      <w:r>
        <w:rPr>
          <w:noProof/>
        </w:rPr>
        <w:t>204</w:t>
      </w:r>
      <w:r>
        <w:rPr>
          <w:noProof/>
        </w:rPr>
        <w:fldChar w:fldCharType="end"/>
      </w:r>
    </w:p>
    <w:p w14:paraId="6106CBE0" w14:textId="77777777" w:rsidR="007405A0" w:rsidRPr="00163587" w:rsidRDefault="007405A0">
      <w:pPr>
        <w:pStyle w:val="TOC2"/>
        <w:rPr>
          <w:rFonts w:ascii="Calibri" w:hAnsi="Calibri"/>
          <w:noProof/>
          <w:kern w:val="2"/>
          <w:sz w:val="22"/>
          <w:szCs w:val="22"/>
          <w:lang w:eastAsia="en-GB"/>
        </w:rPr>
      </w:pPr>
      <w:r>
        <w:rPr>
          <w:noProof/>
          <w:lang w:eastAsia="ja-JP"/>
        </w:rPr>
        <w:t>5a.5</w:t>
      </w:r>
      <w:r w:rsidRPr="00163587">
        <w:rPr>
          <w:rFonts w:ascii="Calibri" w:hAnsi="Calibri"/>
          <w:noProof/>
          <w:kern w:val="2"/>
          <w:sz w:val="22"/>
          <w:szCs w:val="22"/>
          <w:lang w:eastAsia="en-GB"/>
        </w:rPr>
        <w:tab/>
      </w:r>
      <w:r>
        <w:rPr>
          <w:noProof/>
          <w:lang w:eastAsia="ja-JP"/>
        </w:rPr>
        <w:t>Gxx specific Experimental-Result-Code AVP values</w:t>
      </w:r>
      <w:r>
        <w:rPr>
          <w:noProof/>
        </w:rPr>
        <w:tab/>
      </w:r>
      <w:r>
        <w:rPr>
          <w:noProof/>
        </w:rPr>
        <w:fldChar w:fldCharType="begin" w:fldLock="1"/>
      </w:r>
      <w:r>
        <w:rPr>
          <w:noProof/>
        </w:rPr>
        <w:instrText xml:space="preserve"> PAGEREF _Toc138664933 \h </w:instrText>
      </w:r>
      <w:r>
        <w:rPr>
          <w:noProof/>
        </w:rPr>
      </w:r>
      <w:r>
        <w:rPr>
          <w:noProof/>
        </w:rPr>
        <w:fldChar w:fldCharType="separate"/>
      </w:r>
      <w:r>
        <w:rPr>
          <w:noProof/>
        </w:rPr>
        <w:t>206</w:t>
      </w:r>
      <w:r>
        <w:rPr>
          <w:noProof/>
        </w:rPr>
        <w:fldChar w:fldCharType="end"/>
      </w:r>
    </w:p>
    <w:p w14:paraId="5CC839B9" w14:textId="77777777" w:rsidR="007405A0" w:rsidRPr="00163587" w:rsidRDefault="007405A0">
      <w:pPr>
        <w:pStyle w:val="TOC2"/>
        <w:rPr>
          <w:rFonts w:ascii="Calibri" w:hAnsi="Calibri"/>
          <w:noProof/>
          <w:kern w:val="2"/>
          <w:sz w:val="22"/>
          <w:szCs w:val="22"/>
          <w:lang w:eastAsia="en-GB"/>
        </w:rPr>
      </w:pPr>
      <w:r w:rsidRPr="00AE32CA">
        <w:rPr>
          <w:noProof/>
          <w:lang w:val="fr-FR" w:eastAsia="ja-JP"/>
        </w:rPr>
        <w:t>5a.6</w:t>
      </w:r>
      <w:r w:rsidRPr="00163587">
        <w:rPr>
          <w:rFonts w:ascii="Calibri" w:hAnsi="Calibri"/>
          <w:noProof/>
          <w:kern w:val="2"/>
          <w:sz w:val="22"/>
          <w:szCs w:val="22"/>
          <w:lang w:eastAsia="en-GB"/>
        </w:rPr>
        <w:tab/>
      </w:r>
      <w:r w:rsidRPr="00AE32CA">
        <w:rPr>
          <w:noProof/>
          <w:lang w:val="fr-FR" w:eastAsia="ja-JP"/>
        </w:rPr>
        <w:t>Gxx Messages</w:t>
      </w:r>
      <w:r>
        <w:rPr>
          <w:noProof/>
        </w:rPr>
        <w:tab/>
      </w:r>
      <w:r>
        <w:rPr>
          <w:noProof/>
        </w:rPr>
        <w:fldChar w:fldCharType="begin" w:fldLock="1"/>
      </w:r>
      <w:r>
        <w:rPr>
          <w:noProof/>
        </w:rPr>
        <w:instrText xml:space="preserve"> PAGEREF _Toc138664934 \h </w:instrText>
      </w:r>
      <w:r>
        <w:rPr>
          <w:noProof/>
        </w:rPr>
      </w:r>
      <w:r>
        <w:rPr>
          <w:noProof/>
        </w:rPr>
        <w:fldChar w:fldCharType="separate"/>
      </w:r>
      <w:r>
        <w:rPr>
          <w:noProof/>
        </w:rPr>
        <w:t>206</w:t>
      </w:r>
      <w:r>
        <w:rPr>
          <w:noProof/>
        </w:rPr>
        <w:fldChar w:fldCharType="end"/>
      </w:r>
    </w:p>
    <w:p w14:paraId="085B56E3" w14:textId="77777777" w:rsidR="007405A0" w:rsidRPr="00163587" w:rsidRDefault="007405A0">
      <w:pPr>
        <w:pStyle w:val="TOC3"/>
        <w:rPr>
          <w:rFonts w:ascii="Calibri" w:hAnsi="Calibri"/>
          <w:noProof/>
          <w:kern w:val="2"/>
          <w:sz w:val="22"/>
          <w:szCs w:val="22"/>
          <w:lang w:eastAsia="en-GB"/>
        </w:rPr>
      </w:pPr>
      <w:r w:rsidRPr="00AE32CA">
        <w:rPr>
          <w:noProof/>
          <w:lang w:val="fr-FR"/>
        </w:rPr>
        <w:t>5a.6.1</w:t>
      </w:r>
      <w:r w:rsidRPr="00163587">
        <w:rPr>
          <w:rFonts w:ascii="Calibri" w:hAnsi="Calibri"/>
          <w:noProof/>
          <w:kern w:val="2"/>
          <w:sz w:val="22"/>
          <w:szCs w:val="22"/>
          <w:lang w:eastAsia="en-GB"/>
        </w:rPr>
        <w:tab/>
      </w:r>
      <w:r w:rsidRPr="00AE32CA">
        <w:rPr>
          <w:noProof/>
          <w:lang w:val="fr-FR"/>
        </w:rPr>
        <w:t>Gxx Application</w:t>
      </w:r>
      <w:r>
        <w:rPr>
          <w:noProof/>
        </w:rPr>
        <w:tab/>
      </w:r>
      <w:r>
        <w:rPr>
          <w:noProof/>
        </w:rPr>
        <w:fldChar w:fldCharType="begin" w:fldLock="1"/>
      </w:r>
      <w:r>
        <w:rPr>
          <w:noProof/>
        </w:rPr>
        <w:instrText xml:space="preserve"> PAGEREF _Toc138664935 \h </w:instrText>
      </w:r>
      <w:r>
        <w:rPr>
          <w:noProof/>
        </w:rPr>
      </w:r>
      <w:r>
        <w:rPr>
          <w:noProof/>
        </w:rPr>
        <w:fldChar w:fldCharType="separate"/>
      </w:r>
      <w:r>
        <w:rPr>
          <w:noProof/>
        </w:rPr>
        <w:t>206</w:t>
      </w:r>
      <w:r>
        <w:rPr>
          <w:noProof/>
        </w:rPr>
        <w:fldChar w:fldCharType="end"/>
      </w:r>
    </w:p>
    <w:p w14:paraId="3320EC6D" w14:textId="77777777" w:rsidR="007405A0" w:rsidRPr="00163587" w:rsidRDefault="007405A0">
      <w:pPr>
        <w:pStyle w:val="TOC3"/>
        <w:rPr>
          <w:rFonts w:ascii="Calibri" w:hAnsi="Calibri"/>
          <w:noProof/>
          <w:kern w:val="2"/>
          <w:sz w:val="22"/>
          <w:szCs w:val="22"/>
          <w:lang w:eastAsia="en-GB"/>
        </w:rPr>
      </w:pPr>
      <w:r>
        <w:rPr>
          <w:noProof/>
        </w:rPr>
        <w:t>5a.6.2</w:t>
      </w:r>
      <w:r w:rsidRPr="00163587">
        <w:rPr>
          <w:rFonts w:ascii="Calibri" w:hAnsi="Calibri"/>
          <w:noProof/>
          <w:kern w:val="2"/>
          <w:sz w:val="22"/>
          <w:szCs w:val="22"/>
          <w:lang w:eastAsia="en-GB"/>
        </w:rPr>
        <w:tab/>
      </w:r>
      <w:r>
        <w:rPr>
          <w:noProof/>
        </w:rPr>
        <w:t>CC-Request (CCR) Command</w:t>
      </w:r>
      <w:r>
        <w:rPr>
          <w:noProof/>
        </w:rPr>
        <w:tab/>
      </w:r>
      <w:r>
        <w:rPr>
          <w:noProof/>
        </w:rPr>
        <w:fldChar w:fldCharType="begin" w:fldLock="1"/>
      </w:r>
      <w:r>
        <w:rPr>
          <w:noProof/>
        </w:rPr>
        <w:instrText xml:space="preserve"> PAGEREF _Toc138664936 \h </w:instrText>
      </w:r>
      <w:r>
        <w:rPr>
          <w:noProof/>
        </w:rPr>
      </w:r>
      <w:r>
        <w:rPr>
          <w:noProof/>
        </w:rPr>
        <w:fldChar w:fldCharType="separate"/>
      </w:r>
      <w:r>
        <w:rPr>
          <w:noProof/>
        </w:rPr>
        <w:t>206</w:t>
      </w:r>
      <w:r>
        <w:rPr>
          <w:noProof/>
        </w:rPr>
        <w:fldChar w:fldCharType="end"/>
      </w:r>
    </w:p>
    <w:p w14:paraId="111AE0A6" w14:textId="77777777" w:rsidR="007405A0" w:rsidRPr="00163587" w:rsidRDefault="007405A0">
      <w:pPr>
        <w:pStyle w:val="TOC3"/>
        <w:rPr>
          <w:rFonts w:ascii="Calibri" w:hAnsi="Calibri"/>
          <w:noProof/>
          <w:kern w:val="2"/>
          <w:sz w:val="22"/>
          <w:szCs w:val="22"/>
          <w:lang w:eastAsia="en-GB"/>
        </w:rPr>
      </w:pPr>
      <w:r>
        <w:rPr>
          <w:noProof/>
        </w:rPr>
        <w:t>5a.6.3</w:t>
      </w:r>
      <w:r w:rsidRPr="00163587">
        <w:rPr>
          <w:rFonts w:ascii="Calibri" w:hAnsi="Calibri"/>
          <w:noProof/>
          <w:kern w:val="2"/>
          <w:sz w:val="22"/>
          <w:szCs w:val="22"/>
          <w:lang w:eastAsia="en-GB"/>
        </w:rPr>
        <w:tab/>
      </w:r>
      <w:r>
        <w:rPr>
          <w:noProof/>
        </w:rPr>
        <w:t>CC-Answer (CCA) Command</w:t>
      </w:r>
      <w:r>
        <w:rPr>
          <w:noProof/>
        </w:rPr>
        <w:tab/>
      </w:r>
      <w:r>
        <w:rPr>
          <w:noProof/>
        </w:rPr>
        <w:fldChar w:fldCharType="begin" w:fldLock="1"/>
      </w:r>
      <w:r>
        <w:rPr>
          <w:noProof/>
        </w:rPr>
        <w:instrText xml:space="preserve"> PAGEREF _Toc138664937 \h </w:instrText>
      </w:r>
      <w:r>
        <w:rPr>
          <w:noProof/>
        </w:rPr>
      </w:r>
      <w:r>
        <w:rPr>
          <w:noProof/>
        </w:rPr>
        <w:fldChar w:fldCharType="separate"/>
      </w:r>
      <w:r>
        <w:rPr>
          <w:noProof/>
        </w:rPr>
        <w:t>207</w:t>
      </w:r>
      <w:r>
        <w:rPr>
          <w:noProof/>
        </w:rPr>
        <w:fldChar w:fldCharType="end"/>
      </w:r>
    </w:p>
    <w:p w14:paraId="4F290BFB" w14:textId="77777777" w:rsidR="007405A0" w:rsidRPr="00163587" w:rsidRDefault="007405A0">
      <w:pPr>
        <w:pStyle w:val="TOC3"/>
        <w:rPr>
          <w:rFonts w:ascii="Calibri" w:hAnsi="Calibri"/>
          <w:noProof/>
          <w:kern w:val="2"/>
          <w:sz w:val="22"/>
          <w:szCs w:val="22"/>
          <w:lang w:eastAsia="en-GB"/>
        </w:rPr>
      </w:pPr>
      <w:r>
        <w:rPr>
          <w:noProof/>
        </w:rPr>
        <w:t>5a.6.4</w:t>
      </w:r>
      <w:r w:rsidRPr="00163587">
        <w:rPr>
          <w:rFonts w:ascii="Calibri" w:hAnsi="Calibri"/>
          <w:noProof/>
          <w:kern w:val="2"/>
          <w:sz w:val="22"/>
          <w:szCs w:val="22"/>
          <w:lang w:eastAsia="en-GB"/>
        </w:rPr>
        <w:tab/>
      </w:r>
      <w:r>
        <w:rPr>
          <w:noProof/>
        </w:rPr>
        <w:t>Re-Auth-Request (RAR) Command</w:t>
      </w:r>
      <w:r>
        <w:rPr>
          <w:noProof/>
        </w:rPr>
        <w:tab/>
      </w:r>
      <w:r>
        <w:rPr>
          <w:noProof/>
        </w:rPr>
        <w:fldChar w:fldCharType="begin" w:fldLock="1"/>
      </w:r>
      <w:r>
        <w:rPr>
          <w:noProof/>
        </w:rPr>
        <w:instrText xml:space="preserve"> PAGEREF _Toc138664938 \h </w:instrText>
      </w:r>
      <w:r>
        <w:rPr>
          <w:noProof/>
        </w:rPr>
      </w:r>
      <w:r>
        <w:rPr>
          <w:noProof/>
        </w:rPr>
        <w:fldChar w:fldCharType="separate"/>
      </w:r>
      <w:r>
        <w:rPr>
          <w:noProof/>
        </w:rPr>
        <w:t>207</w:t>
      </w:r>
      <w:r>
        <w:rPr>
          <w:noProof/>
        </w:rPr>
        <w:fldChar w:fldCharType="end"/>
      </w:r>
    </w:p>
    <w:p w14:paraId="74BD878E" w14:textId="77777777" w:rsidR="007405A0" w:rsidRPr="00163587" w:rsidRDefault="007405A0">
      <w:pPr>
        <w:pStyle w:val="TOC3"/>
        <w:rPr>
          <w:rFonts w:ascii="Calibri" w:hAnsi="Calibri"/>
          <w:noProof/>
          <w:kern w:val="2"/>
          <w:sz w:val="22"/>
          <w:szCs w:val="22"/>
          <w:lang w:eastAsia="en-GB"/>
        </w:rPr>
      </w:pPr>
      <w:r>
        <w:rPr>
          <w:noProof/>
        </w:rPr>
        <w:t>5a.6.</w:t>
      </w:r>
      <w:r w:rsidRPr="00AE32CA">
        <w:rPr>
          <w:rFonts w:eastAsia="Batang"/>
          <w:noProof/>
        </w:rPr>
        <w:t>5</w:t>
      </w:r>
      <w:r w:rsidRPr="00163587">
        <w:rPr>
          <w:rFonts w:ascii="Calibri" w:hAnsi="Calibri"/>
          <w:noProof/>
          <w:kern w:val="2"/>
          <w:sz w:val="22"/>
          <w:szCs w:val="22"/>
          <w:lang w:eastAsia="en-GB"/>
        </w:rPr>
        <w:tab/>
      </w:r>
      <w:r>
        <w:rPr>
          <w:noProof/>
        </w:rPr>
        <w:t>Re-Auth-Answer (RAA) Command</w:t>
      </w:r>
      <w:r>
        <w:rPr>
          <w:noProof/>
        </w:rPr>
        <w:tab/>
      </w:r>
      <w:r>
        <w:rPr>
          <w:noProof/>
        </w:rPr>
        <w:fldChar w:fldCharType="begin" w:fldLock="1"/>
      </w:r>
      <w:r>
        <w:rPr>
          <w:noProof/>
        </w:rPr>
        <w:instrText xml:space="preserve"> PAGEREF _Toc138664939 \h </w:instrText>
      </w:r>
      <w:r>
        <w:rPr>
          <w:noProof/>
        </w:rPr>
      </w:r>
      <w:r>
        <w:rPr>
          <w:noProof/>
        </w:rPr>
        <w:fldChar w:fldCharType="separate"/>
      </w:r>
      <w:r>
        <w:rPr>
          <w:noProof/>
        </w:rPr>
        <w:t>208</w:t>
      </w:r>
      <w:r>
        <w:rPr>
          <w:noProof/>
        </w:rPr>
        <w:fldChar w:fldCharType="end"/>
      </w:r>
    </w:p>
    <w:p w14:paraId="26063797" w14:textId="77777777" w:rsidR="007405A0" w:rsidRPr="00163587" w:rsidRDefault="007405A0">
      <w:pPr>
        <w:pStyle w:val="TOC1"/>
        <w:rPr>
          <w:rFonts w:ascii="Calibri" w:hAnsi="Calibri"/>
          <w:noProof/>
          <w:kern w:val="2"/>
          <w:szCs w:val="22"/>
          <w:lang w:eastAsia="en-GB"/>
        </w:rPr>
      </w:pPr>
      <w:r w:rsidRPr="00AE32CA">
        <w:rPr>
          <w:noProof/>
          <w:lang w:val="it-IT"/>
        </w:rPr>
        <w:t>5</w:t>
      </w:r>
      <w:r w:rsidRPr="00AE32CA">
        <w:rPr>
          <w:rFonts w:eastAsia="SimSun"/>
          <w:noProof/>
        </w:rPr>
        <w:t>b</w:t>
      </w:r>
      <w:r w:rsidRPr="00163587">
        <w:rPr>
          <w:rFonts w:ascii="Calibri" w:hAnsi="Calibri"/>
          <w:noProof/>
          <w:kern w:val="2"/>
          <w:szCs w:val="22"/>
          <w:lang w:eastAsia="en-GB"/>
        </w:rPr>
        <w:tab/>
      </w:r>
      <w:r w:rsidRPr="00AE32CA">
        <w:rPr>
          <w:rFonts w:eastAsia="SimSun"/>
          <w:noProof/>
        </w:rPr>
        <w:t>Sd</w:t>
      </w:r>
      <w:r w:rsidRPr="00AE32CA">
        <w:rPr>
          <w:noProof/>
          <w:lang w:val="it-IT"/>
        </w:rPr>
        <w:t xml:space="preserve"> protocol</w:t>
      </w:r>
      <w:r>
        <w:rPr>
          <w:noProof/>
        </w:rPr>
        <w:tab/>
      </w:r>
      <w:r>
        <w:rPr>
          <w:noProof/>
        </w:rPr>
        <w:fldChar w:fldCharType="begin" w:fldLock="1"/>
      </w:r>
      <w:r>
        <w:rPr>
          <w:noProof/>
        </w:rPr>
        <w:instrText xml:space="preserve"> PAGEREF _Toc138664940 \h </w:instrText>
      </w:r>
      <w:r>
        <w:rPr>
          <w:noProof/>
        </w:rPr>
      </w:r>
      <w:r>
        <w:rPr>
          <w:noProof/>
        </w:rPr>
        <w:fldChar w:fldCharType="separate"/>
      </w:r>
      <w:r>
        <w:rPr>
          <w:noProof/>
        </w:rPr>
        <w:t>208</w:t>
      </w:r>
      <w:r>
        <w:rPr>
          <w:noProof/>
        </w:rPr>
        <w:fldChar w:fldCharType="end"/>
      </w:r>
    </w:p>
    <w:p w14:paraId="578F7000" w14:textId="77777777" w:rsidR="007405A0" w:rsidRPr="00163587" w:rsidRDefault="007405A0">
      <w:pPr>
        <w:pStyle w:val="TOC2"/>
        <w:rPr>
          <w:rFonts w:ascii="Calibri" w:hAnsi="Calibri"/>
          <w:noProof/>
          <w:kern w:val="2"/>
          <w:sz w:val="22"/>
          <w:szCs w:val="22"/>
          <w:lang w:eastAsia="en-GB"/>
        </w:rPr>
      </w:pPr>
      <w:r w:rsidRPr="00AE32CA">
        <w:rPr>
          <w:noProof/>
          <w:lang w:val="it-IT" w:eastAsia="ja-JP"/>
        </w:rPr>
        <w:t>5</w:t>
      </w:r>
      <w:r w:rsidRPr="00AE32CA">
        <w:rPr>
          <w:rFonts w:eastAsia="SimSun"/>
          <w:noProof/>
        </w:rPr>
        <w:t>b</w:t>
      </w:r>
      <w:r w:rsidRPr="00AE32CA">
        <w:rPr>
          <w:noProof/>
          <w:lang w:val="it-IT" w:eastAsia="ja-JP"/>
        </w:rPr>
        <w:t>.1</w:t>
      </w:r>
      <w:r w:rsidRPr="00163587">
        <w:rPr>
          <w:rFonts w:ascii="Calibri" w:hAnsi="Calibri"/>
          <w:noProof/>
          <w:kern w:val="2"/>
          <w:sz w:val="22"/>
          <w:szCs w:val="22"/>
          <w:lang w:eastAsia="en-GB"/>
        </w:rPr>
        <w:tab/>
      </w:r>
      <w:r w:rsidRPr="00AE32CA">
        <w:rPr>
          <w:noProof/>
          <w:lang w:val="it-IT" w:eastAsia="ja-JP"/>
        </w:rPr>
        <w:t>Protocol support</w:t>
      </w:r>
      <w:r>
        <w:rPr>
          <w:noProof/>
        </w:rPr>
        <w:tab/>
      </w:r>
      <w:r>
        <w:rPr>
          <w:noProof/>
        </w:rPr>
        <w:fldChar w:fldCharType="begin" w:fldLock="1"/>
      </w:r>
      <w:r>
        <w:rPr>
          <w:noProof/>
        </w:rPr>
        <w:instrText xml:space="preserve"> PAGEREF _Toc138664941 \h </w:instrText>
      </w:r>
      <w:r>
        <w:rPr>
          <w:noProof/>
        </w:rPr>
      </w:r>
      <w:r>
        <w:rPr>
          <w:noProof/>
        </w:rPr>
        <w:fldChar w:fldCharType="separate"/>
      </w:r>
      <w:r>
        <w:rPr>
          <w:noProof/>
        </w:rPr>
        <w:t>208</w:t>
      </w:r>
      <w:r>
        <w:rPr>
          <w:noProof/>
        </w:rPr>
        <w:fldChar w:fldCharType="end"/>
      </w:r>
    </w:p>
    <w:p w14:paraId="34C8892A"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.2</w:t>
      </w:r>
      <w:r w:rsidRPr="00163587">
        <w:rPr>
          <w:rFonts w:ascii="Calibri" w:hAnsi="Calibri"/>
          <w:noProof/>
          <w:kern w:val="2"/>
          <w:sz w:val="22"/>
          <w:szCs w:val="22"/>
          <w:lang w:eastAsia="en-GB"/>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_Toc138664942 \h </w:instrText>
      </w:r>
      <w:r>
        <w:rPr>
          <w:noProof/>
        </w:rPr>
      </w:r>
      <w:r>
        <w:rPr>
          <w:noProof/>
        </w:rPr>
        <w:fldChar w:fldCharType="separate"/>
      </w:r>
      <w:r>
        <w:rPr>
          <w:noProof/>
        </w:rPr>
        <w:t>209</w:t>
      </w:r>
      <w:r>
        <w:rPr>
          <w:noProof/>
        </w:rPr>
        <w:fldChar w:fldCharType="end"/>
      </w:r>
    </w:p>
    <w:p w14:paraId="0C42EFF2" w14:textId="77777777" w:rsidR="007405A0" w:rsidRPr="00163587" w:rsidRDefault="007405A0">
      <w:pPr>
        <w:pStyle w:val="TOC2"/>
        <w:rPr>
          <w:rFonts w:ascii="Calibri" w:hAnsi="Calibri"/>
          <w:noProof/>
          <w:kern w:val="2"/>
          <w:sz w:val="22"/>
          <w:szCs w:val="22"/>
          <w:lang w:eastAsia="en-GB"/>
        </w:rPr>
      </w:pPr>
      <w:r>
        <w:rPr>
          <w:noProof/>
        </w:rPr>
        <w:t>5</w:t>
      </w:r>
      <w:r w:rsidRPr="00AE32CA">
        <w:rPr>
          <w:rFonts w:eastAsia="SimSun"/>
          <w:noProof/>
        </w:rPr>
        <w:t>b</w:t>
      </w:r>
      <w:r>
        <w:rPr>
          <w:noProof/>
        </w:rPr>
        <w:t>.3</w:t>
      </w:r>
      <w:r w:rsidRPr="00163587">
        <w:rPr>
          <w:rFonts w:ascii="Calibri" w:hAnsi="Calibri"/>
          <w:noProof/>
          <w:kern w:val="2"/>
          <w:sz w:val="22"/>
          <w:szCs w:val="22"/>
          <w:lang w:eastAsia="en-GB"/>
        </w:rPr>
        <w:tab/>
      </w:r>
      <w:r w:rsidRPr="00AE32CA">
        <w:rPr>
          <w:rFonts w:eastAsia="SimSun"/>
          <w:noProof/>
        </w:rPr>
        <w:t>Sd</w:t>
      </w:r>
      <w:r>
        <w:rPr>
          <w:noProof/>
        </w:rPr>
        <w:t xml:space="preserve"> specific AVPs</w:t>
      </w:r>
      <w:r>
        <w:rPr>
          <w:noProof/>
        </w:rPr>
        <w:tab/>
      </w:r>
      <w:r>
        <w:rPr>
          <w:noProof/>
        </w:rPr>
        <w:fldChar w:fldCharType="begin" w:fldLock="1"/>
      </w:r>
      <w:r>
        <w:rPr>
          <w:noProof/>
        </w:rPr>
        <w:instrText xml:space="preserve"> PAGEREF _Toc138664943 \h </w:instrText>
      </w:r>
      <w:r>
        <w:rPr>
          <w:noProof/>
        </w:rPr>
      </w:r>
      <w:r>
        <w:rPr>
          <w:noProof/>
        </w:rPr>
        <w:fldChar w:fldCharType="separate"/>
      </w:r>
      <w:r>
        <w:rPr>
          <w:noProof/>
        </w:rPr>
        <w:t>209</w:t>
      </w:r>
      <w:r>
        <w:rPr>
          <w:noProof/>
        </w:rPr>
        <w:fldChar w:fldCharType="end"/>
      </w:r>
    </w:p>
    <w:p w14:paraId="7EFBC8AA" w14:textId="77777777" w:rsidR="007405A0" w:rsidRPr="00163587" w:rsidRDefault="007405A0">
      <w:pPr>
        <w:pStyle w:val="TOC3"/>
        <w:rPr>
          <w:rFonts w:ascii="Calibri" w:hAnsi="Calibri"/>
          <w:noProof/>
          <w:kern w:val="2"/>
          <w:sz w:val="22"/>
          <w:szCs w:val="22"/>
          <w:lang w:eastAsia="en-GB"/>
        </w:rPr>
      </w:pPr>
      <w:r>
        <w:rPr>
          <w:noProof/>
        </w:rPr>
        <w:t>5b.3.0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_Toc138664944 \h </w:instrText>
      </w:r>
      <w:r>
        <w:rPr>
          <w:noProof/>
        </w:rPr>
      </w:r>
      <w:r>
        <w:rPr>
          <w:noProof/>
        </w:rPr>
        <w:fldChar w:fldCharType="separate"/>
      </w:r>
      <w:r>
        <w:rPr>
          <w:noProof/>
        </w:rPr>
        <w:t>209</w:t>
      </w:r>
      <w:r>
        <w:rPr>
          <w:noProof/>
        </w:rPr>
        <w:fldChar w:fldCharType="end"/>
      </w:r>
    </w:p>
    <w:p w14:paraId="1C4E12FA"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1</w:t>
      </w:r>
      <w:r w:rsidRPr="00163587">
        <w:rPr>
          <w:rFonts w:ascii="Calibri" w:hAnsi="Calibri"/>
          <w:noProof/>
          <w:kern w:val="2"/>
          <w:sz w:val="22"/>
          <w:szCs w:val="22"/>
          <w:lang w:eastAsia="en-GB"/>
        </w:rPr>
        <w:tab/>
      </w:r>
      <w:r>
        <w:rPr>
          <w:noProof/>
        </w:rPr>
        <w:t>ADC-Rule-Install AVP</w:t>
      </w:r>
      <w:r>
        <w:rPr>
          <w:noProof/>
        </w:rPr>
        <w:tab/>
      </w:r>
      <w:r>
        <w:rPr>
          <w:noProof/>
        </w:rPr>
        <w:fldChar w:fldCharType="begin" w:fldLock="1"/>
      </w:r>
      <w:r>
        <w:rPr>
          <w:noProof/>
        </w:rPr>
        <w:instrText xml:space="preserve"> PAGEREF _Toc138664945 \h </w:instrText>
      </w:r>
      <w:r>
        <w:rPr>
          <w:noProof/>
        </w:rPr>
      </w:r>
      <w:r>
        <w:rPr>
          <w:noProof/>
        </w:rPr>
        <w:fldChar w:fldCharType="separate"/>
      </w:r>
      <w:r>
        <w:rPr>
          <w:noProof/>
        </w:rPr>
        <w:t>209</w:t>
      </w:r>
      <w:r>
        <w:rPr>
          <w:noProof/>
        </w:rPr>
        <w:fldChar w:fldCharType="end"/>
      </w:r>
    </w:p>
    <w:p w14:paraId="7A3AC5FA"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2</w:t>
      </w:r>
      <w:r w:rsidRPr="00163587">
        <w:rPr>
          <w:rFonts w:ascii="Calibri" w:hAnsi="Calibri"/>
          <w:noProof/>
          <w:kern w:val="2"/>
          <w:sz w:val="22"/>
          <w:szCs w:val="22"/>
          <w:lang w:eastAsia="en-GB"/>
        </w:rPr>
        <w:tab/>
      </w:r>
      <w:r>
        <w:rPr>
          <w:noProof/>
        </w:rPr>
        <w:t>ADC-Rule-Remove AVP</w:t>
      </w:r>
      <w:r>
        <w:rPr>
          <w:noProof/>
        </w:rPr>
        <w:tab/>
      </w:r>
      <w:r>
        <w:rPr>
          <w:noProof/>
        </w:rPr>
        <w:fldChar w:fldCharType="begin" w:fldLock="1"/>
      </w:r>
      <w:r>
        <w:rPr>
          <w:noProof/>
        </w:rPr>
        <w:instrText xml:space="preserve"> PAGEREF _Toc138664946 \h </w:instrText>
      </w:r>
      <w:r>
        <w:rPr>
          <w:noProof/>
        </w:rPr>
      </w:r>
      <w:r>
        <w:rPr>
          <w:noProof/>
        </w:rPr>
        <w:fldChar w:fldCharType="separate"/>
      </w:r>
      <w:r>
        <w:rPr>
          <w:noProof/>
        </w:rPr>
        <w:t>210</w:t>
      </w:r>
      <w:r>
        <w:rPr>
          <w:noProof/>
        </w:rPr>
        <w:fldChar w:fldCharType="end"/>
      </w:r>
    </w:p>
    <w:p w14:paraId="3BC9FAC3"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3</w:t>
      </w:r>
      <w:r w:rsidRPr="00163587">
        <w:rPr>
          <w:rFonts w:ascii="Calibri" w:hAnsi="Calibri"/>
          <w:noProof/>
          <w:kern w:val="2"/>
          <w:sz w:val="22"/>
          <w:szCs w:val="22"/>
          <w:lang w:eastAsia="en-GB"/>
        </w:rPr>
        <w:tab/>
      </w:r>
      <w:r>
        <w:rPr>
          <w:noProof/>
        </w:rPr>
        <w:t>ADC-Rule-Definition AVP</w:t>
      </w:r>
      <w:r>
        <w:rPr>
          <w:noProof/>
        </w:rPr>
        <w:tab/>
      </w:r>
      <w:r>
        <w:rPr>
          <w:noProof/>
        </w:rPr>
        <w:fldChar w:fldCharType="begin" w:fldLock="1"/>
      </w:r>
      <w:r>
        <w:rPr>
          <w:noProof/>
        </w:rPr>
        <w:instrText xml:space="preserve"> PAGEREF _Toc138664947 \h </w:instrText>
      </w:r>
      <w:r>
        <w:rPr>
          <w:noProof/>
        </w:rPr>
      </w:r>
      <w:r>
        <w:rPr>
          <w:noProof/>
        </w:rPr>
        <w:fldChar w:fldCharType="separate"/>
      </w:r>
      <w:r>
        <w:rPr>
          <w:noProof/>
        </w:rPr>
        <w:t>210</w:t>
      </w:r>
      <w:r>
        <w:rPr>
          <w:noProof/>
        </w:rPr>
        <w:fldChar w:fldCharType="end"/>
      </w:r>
    </w:p>
    <w:p w14:paraId="4EA5D6E4"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4</w:t>
      </w:r>
      <w:r w:rsidRPr="00163587">
        <w:rPr>
          <w:rFonts w:ascii="Calibri" w:hAnsi="Calibri"/>
          <w:noProof/>
          <w:kern w:val="2"/>
          <w:sz w:val="22"/>
          <w:szCs w:val="22"/>
          <w:lang w:eastAsia="en-GB"/>
        </w:rPr>
        <w:tab/>
      </w:r>
      <w:r>
        <w:rPr>
          <w:noProof/>
        </w:rPr>
        <w:t>ADC-Rule-Base-Name AVP</w:t>
      </w:r>
      <w:r>
        <w:rPr>
          <w:noProof/>
        </w:rPr>
        <w:tab/>
      </w:r>
      <w:r>
        <w:rPr>
          <w:noProof/>
        </w:rPr>
        <w:fldChar w:fldCharType="begin" w:fldLock="1"/>
      </w:r>
      <w:r>
        <w:rPr>
          <w:noProof/>
        </w:rPr>
        <w:instrText xml:space="preserve"> PAGEREF _Toc138664948 \h </w:instrText>
      </w:r>
      <w:r>
        <w:rPr>
          <w:noProof/>
        </w:rPr>
      </w:r>
      <w:r>
        <w:rPr>
          <w:noProof/>
        </w:rPr>
        <w:fldChar w:fldCharType="separate"/>
      </w:r>
      <w:r>
        <w:rPr>
          <w:noProof/>
        </w:rPr>
        <w:t>211</w:t>
      </w:r>
      <w:r>
        <w:rPr>
          <w:noProof/>
        </w:rPr>
        <w:fldChar w:fldCharType="end"/>
      </w:r>
    </w:p>
    <w:p w14:paraId="4B31D0AE"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5</w:t>
      </w:r>
      <w:r w:rsidRPr="00163587">
        <w:rPr>
          <w:rFonts w:ascii="Calibri" w:hAnsi="Calibri"/>
          <w:noProof/>
          <w:kern w:val="2"/>
          <w:sz w:val="22"/>
          <w:szCs w:val="22"/>
          <w:lang w:eastAsia="en-GB"/>
        </w:rPr>
        <w:tab/>
      </w:r>
      <w:r>
        <w:rPr>
          <w:noProof/>
        </w:rPr>
        <w:t>ADC-Rule-Name AVP</w:t>
      </w:r>
      <w:r>
        <w:rPr>
          <w:noProof/>
        </w:rPr>
        <w:tab/>
      </w:r>
      <w:r>
        <w:rPr>
          <w:noProof/>
        </w:rPr>
        <w:fldChar w:fldCharType="begin" w:fldLock="1"/>
      </w:r>
      <w:r>
        <w:rPr>
          <w:noProof/>
        </w:rPr>
        <w:instrText xml:space="preserve"> PAGEREF _Toc138664949 \h </w:instrText>
      </w:r>
      <w:r>
        <w:rPr>
          <w:noProof/>
        </w:rPr>
      </w:r>
      <w:r>
        <w:rPr>
          <w:noProof/>
        </w:rPr>
        <w:fldChar w:fldCharType="separate"/>
      </w:r>
      <w:r>
        <w:rPr>
          <w:noProof/>
        </w:rPr>
        <w:t>211</w:t>
      </w:r>
      <w:r>
        <w:rPr>
          <w:noProof/>
        </w:rPr>
        <w:fldChar w:fldCharType="end"/>
      </w:r>
    </w:p>
    <w:p w14:paraId="511F739C"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6</w:t>
      </w:r>
      <w:r w:rsidRPr="00163587">
        <w:rPr>
          <w:rFonts w:ascii="Calibri" w:hAnsi="Calibri"/>
          <w:noProof/>
          <w:kern w:val="2"/>
          <w:sz w:val="22"/>
          <w:szCs w:val="22"/>
          <w:lang w:eastAsia="en-GB"/>
        </w:rPr>
        <w:tab/>
      </w:r>
      <w:r>
        <w:rPr>
          <w:noProof/>
        </w:rPr>
        <w:t>ADC-Rule-Report AVP</w:t>
      </w:r>
      <w:r>
        <w:rPr>
          <w:noProof/>
        </w:rPr>
        <w:tab/>
      </w:r>
      <w:r>
        <w:rPr>
          <w:noProof/>
        </w:rPr>
        <w:fldChar w:fldCharType="begin" w:fldLock="1"/>
      </w:r>
      <w:r>
        <w:rPr>
          <w:noProof/>
        </w:rPr>
        <w:instrText xml:space="preserve"> PAGEREF _Toc138664950 \h </w:instrText>
      </w:r>
      <w:r>
        <w:rPr>
          <w:noProof/>
        </w:rPr>
      </w:r>
      <w:r>
        <w:rPr>
          <w:noProof/>
        </w:rPr>
        <w:fldChar w:fldCharType="separate"/>
      </w:r>
      <w:r>
        <w:rPr>
          <w:noProof/>
        </w:rPr>
        <w:t>211</w:t>
      </w:r>
      <w:r>
        <w:rPr>
          <w:noProof/>
        </w:rPr>
        <w:fldChar w:fldCharType="end"/>
      </w:r>
    </w:p>
    <w:p w14:paraId="3EA2FDB1" w14:textId="77777777" w:rsidR="007405A0" w:rsidRPr="00163587" w:rsidRDefault="007405A0">
      <w:pPr>
        <w:pStyle w:val="TOC3"/>
        <w:rPr>
          <w:rFonts w:ascii="Calibri" w:hAnsi="Calibri"/>
          <w:noProof/>
          <w:kern w:val="2"/>
          <w:sz w:val="22"/>
          <w:szCs w:val="22"/>
          <w:lang w:eastAsia="en-GB"/>
        </w:rPr>
      </w:pPr>
      <w:r>
        <w:rPr>
          <w:noProof/>
        </w:rPr>
        <w:t>5b.3.</w:t>
      </w:r>
      <w:r w:rsidRPr="00AE32CA">
        <w:rPr>
          <w:rFonts w:eastAsia="Batang"/>
          <w:noProof/>
          <w:lang w:eastAsia="ko-KR"/>
        </w:rPr>
        <w:t>7</w:t>
      </w:r>
      <w:r w:rsidRPr="00163587">
        <w:rPr>
          <w:rFonts w:ascii="Calibri" w:hAnsi="Calibri"/>
          <w:noProof/>
          <w:kern w:val="2"/>
          <w:sz w:val="22"/>
          <w:szCs w:val="22"/>
          <w:lang w:eastAsia="en-GB"/>
        </w:rPr>
        <w:tab/>
      </w:r>
      <w:r w:rsidRPr="00AE32CA">
        <w:rPr>
          <w:rFonts w:eastAsia="Batang"/>
          <w:noProof/>
          <w:lang w:eastAsia="ko-KR"/>
        </w:rPr>
        <w:t>Void</w:t>
      </w:r>
      <w:r>
        <w:rPr>
          <w:noProof/>
        </w:rPr>
        <w:tab/>
      </w:r>
      <w:r>
        <w:rPr>
          <w:noProof/>
        </w:rPr>
        <w:fldChar w:fldCharType="begin" w:fldLock="1"/>
      </w:r>
      <w:r>
        <w:rPr>
          <w:noProof/>
        </w:rPr>
        <w:instrText xml:space="preserve"> PAGEREF _Toc138664951 \h </w:instrText>
      </w:r>
      <w:r>
        <w:rPr>
          <w:noProof/>
        </w:rPr>
      </w:r>
      <w:r>
        <w:rPr>
          <w:noProof/>
        </w:rPr>
        <w:fldChar w:fldCharType="separate"/>
      </w:r>
      <w:r>
        <w:rPr>
          <w:noProof/>
        </w:rPr>
        <w:t>211</w:t>
      </w:r>
      <w:r>
        <w:rPr>
          <w:noProof/>
        </w:rPr>
        <w:fldChar w:fldCharType="end"/>
      </w:r>
    </w:p>
    <w:p w14:paraId="0DEB36DC"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.4</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re-used AVPs</w:t>
      </w:r>
      <w:r>
        <w:rPr>
          <w:noProof/>
        </w:rPr>
        <w:tab/>
      </w:r>
      <w:r>
        <w:rPr>
          <w:noProof/>
        </w:rPr>
        <w:fldChar w:fldCharType="begin" w:fldLock="1"/>
      </w:r>
      <w:r>
        <w:rPr>
          <w:noProof/>
        </w:rPr>
        <w:instrText xml:space="preserve"> PAGEREF _Toc138664952 \h </w:instrText>
      </w:r>
      <w:r>
        <w:rPr>
          <w:noProof/>
        </w:rPr>
      </w:r>
      <w:r>
        <w:rPr>
          <w:noProof/>
        </w:rPr>
        <w:fldChar w:fldCharType="separate"/>
      </w:r>
      <w:r>
        <w:rPr>
          <w:noProof/>
        </w:rPr>
        <w:t>211</w:t>
      </w:r>
      <w:r>
        <w:rPr>
          <w:noProof/>
        </w:rPr>
        <w:fldChar w:fldCharType="end"/>
      </w:r>
    </w:p>
    <w:p w14:paraId="13A45B4F" w14:textId="77777777" w:rsidR="007405A0" w:rsidRPr="00163587" w:rsidRDefault="007405A0">
      <w:pPr>
        <w:pStyle w:val="TOC3"/>
        <w:rPr>
          <w:rFonts w:ascii="Calibri" w:hAnsi="Calibri"/>
          <w:noProof/>
          <w:kern w:val="2"/>
          <w:sz w:val="22"/>
          <w:szCs w:val="22"/>
          <w:lang w:eastAsia="en-GB"/>
        </w:rPr>
      </w:pPr>
      <w:r>
        <w:rPr>
          <w:noProof/>
        </w:rPr>
        <w:t>5b.4.0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_Toc138664953 \h </w:instrText>
      </w:r>
      <w:r>
        <w:rPr>
          <w:noProof/>
        </w:rPr>
      </w:r>
      <w:r>
        <w:rPr>
          <w:noProof/>
        </w:rPr>
        <w:fldChar w:fldCharType="separate"/>
      </w:r>
      <w:r>
        <w:rPr>
          <w:noProof/>
        </w:rPr>
        <w:t>211</w:t>
      </w:r>
      <w:r>
        <w:rPr>
          <w:noProof/>
        </w:rPr>
        <w:fldChar w:fldCharType="end"/>
      </w:r>
    </w:p>
    <w:p w14:paraId="234FA0D2"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Batang"/>
          <w:noProof/>
        </w:rPr>
        <w:t>b</w:t>
      </w:r>
      <w:r>
        <w:rPr>
          <w:noProof/>
        </w:rPr>
        <w:t>.4.</w:t>
      </w:r>
      <w:r w:rsidRPr="00AE32CA">
        <w:rPr>
          <w:rFonts w:eastAsia="Batang"/>
          <w:noProof/>
        </w:rPr>
        <w:t>1</w:t>
      </w:r>
      <w:r w:rsidRPr="00163587">
        <w:rPr>
          <w:rFonts w:ascii="Calibri" w:hAnsi="Calibri"/>
          <w:noProof/>
          <w:kern w:val="2"/>
          <w:sz w:val="22"/>
          <w:szCs w:val="22"/>
          <w:lang w:eastAsia="en-GB"/>
        </w:rPr>
        <w:tab/>
      </w:r>
      <w:r>
        <w:rPr>
          <w:noProof/>
        </w:rPr>
        <w:t>Use of the Supported-Features AVP on the Sd reference point</w:t>
      </w:r>
      <w:r>
        <w:rPr>
          <w:noProof/>
        </w:rPr>
        <w:tab/>
      </w:r>
      <w:r>
        <w:rPr>
          <w:noProof/>
        </w:rPr>
        <w:fldChar w:fldCharType="begin" w:fldLock="1"/>
      </w:r>
      <w:r>
        <w:rPr>
          <w:noProof/>
        </w:rPr>
        <w:instrText xml:space="preserve"> PAGEREF _Toc138664954 \h </w:instrText>
      </w:r>
      <w:r>
        <w:rPr>
          <w:noProof/>
        </w:rPr>
      </w:r>
      <w:r>
        <w:rPr>
          <w:noProof/>
        </w:rPr>
        <w:fldChar w:fldCharType="separate"/>
      </w:r>
      <w:r>
        <w:rPr>
          <w:noProof/>
        </w:rPr>
        <w:t>220</w:t>
      </w:r>
      <w:r>
        <w:rPr>
          <w:noProof/>
        </w:rPr>
        <w:fldChar w:fldCharType="end"/>
      </w:r>
    </w:p>
    <w:p w14:paraId="40D957D4"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.5</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specific Experimental-Result-Code AVP values</w:t>
      </w:r>
      <w:r>
        <w:rPr>
          <w:noProof/>
        </w:rPr>
        <w:tab/>
      </w:r>
      <w:r>
        <w:rPr>
          <w:noProof/>
        </w:rPr>
        <w:fldChar w:fldCharType="begin" w:fldLock="1"/>
      </w:r>
      <w:r>
        <w:rPr>
          <w:noProof/>
        </w:rPr>
        <w:instrText xml:space="preserve"> PAGEREF _Toc138664955 \h </w:instrText>
      </w:r>
      <w:r>
        <w:rPr>
          <w:noProof/>
        </w:rPr>
      </w:r>
      <w:r>
        <w:rPr>
          <w:noProof/>
        </w:rPr>
        <w:fldChar w:fldCharType="separate"/>
      </w:r>
      <w:r>
        <w:rPr>
          <w:noProof/>
        </w:rPr>
        <w:t>221</w:t>
      </w:r>
      <w:r>
        <w:rPr>
          <w:noProof/>
        </w:rPr>
        <w:fldChar w:fldCharType="end"/>
      </w:r>
    </w:p>
    <w:p w14:paraId="6D0B3B0D" w14:textId="77777777" w:rsidR="007405A0" w:rsidRPr="00163587" w:rsidRDefault="007405A0">
      <w:pPr>
        <w:pStyle w:val="TOC3"/>
        <w:rPr>
          <w:rFonts w:ascii="Calibri" w:hAnsi="Calibri"/>
          <w:noProof/>
          <w:kern w:val="2"/>
          <w:sz w:val="22"/>
          <w:szCs w:val="22"/>
          <w:lang w:eastAsia="en-GB"/>
        </w:rPr>
      </w:pPr>
      <w:r>
        <w:rPr>
          <w:noProof/>
        </w:rPr>
        <w:t>5b.5.1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_Toc138664956 \h </w:instrText>
      </w:r>
      <w:r>
        <w:rPr>
          <w:noProof/>
        </w:rPr>
      </w:r>
      <w:r>
        <w:rPr>
          <w:noProof/>
        </w:rPr>
        <w:fldChar w:fldCharType="separate"/>
      </w:r>
      <w:r>
        <w:rPr>
          <w:noProof/>
        </w:rPr>
        <w:t>221</w:t>
      </w:r>
      <w:r>
        <w:rPr>
          <w:noProof/>
        </w:rPr>
        <w:fldChar w:fldCharType="end"/>
      </w:r>
    </w:p>
    <w:p w14:paraId="62E55629" w14:textId="77777777" w:rsidR="007405A0" w:rsidRPr="00163587" w:rsidRDefault="007405A0">
      <w:pPr>
        <w:pStyle w:val="TOC3"/>
        <w:rPr>
          <w:rFonts w:ascii="Calibri" w:hAnsi="Calibri"/>
          <w:noProof/>
          <w:kern w:val="2"/>
          <w:sz w:val="22"/>
          <w:szCs w:val="22"/>
          <w:lang w:eastAsia="en-GB"/>
        </w:rPr>
      </w:pPr>
      <w:r>
        <w:rPr>
          <w:noProof/>
        </w:rPr>
        <w:t>5b.5.2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_Toc138664957 \h </w:instrText>
      </w:r>
      <w:r>
        <w:rPr>
          <w:noProof/>
        </w:rPr>
      </w:r>
      <w:r>
        <w:rPr>
          <w:noProof/>
        </w:rPr>
        <w:fldChar w:fldCharType="separate"/>
      </w:r>
      <w:r>
        <w:rPr>
          <w:noProof/>
        </w:rPr>
        <w:t>221</w:t>
      </w:r>
      <w:r>
        <w:rPr>
          <w:noProof/>
        </w:rPr>
        <w:fldChar w:fldCharType="end"/>
      </w:r>
    </w:p>
    <w:p w14:paraId="1327473A" w14:textId="77777777" w:rsidR="007405A0" w:rsidRPr="00163587" w:rsidRDefault="007405A0">
      <w:pPr>
        <w:pStyle w:val="TOC3"/>
        <w:rPr>
          <w:rFonts w:ascii="Calibri" w:hAnsi="Calibri"/>
          <w:noProof/>
          <w:kern w:val="2"/>
          <w:sz w:val="22"/>
          <w:szCs w:val="22"/>
          <w:lang w:eastAsia="en-GB"/>
        </w:rPr>
      </w:pPr>
      <w:r>
        <w:rPr>
          <w:noProof/>
        </w:rPr>
        <w:t>5b.5.3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_Toc138664958 \h </w:instrText>
      </w:r>
      <w:r>
        <w:rPr>
          <w:noProof/>
        </w:rPr>
      </w:r>
      <w:r>
        <w:rPr>
          <w:noProof/>
        </w:rPr>
        <w:fldChar w:fldCharType="separate"/>
      </w:r>
      <w:r>
        <w:rPr>
          <w:noProof/>
        </w:rPr>
        <w:t>221</w:t>
      </w:r>
      <w:r>
        <w:rPr>
          <w:noProof/>
        </w:rPr>
        <w:fldChar w:fldCharType="end"/>
      </w:r>
    </w:p>
    <w:p w14:paraId="64E437DC" w14:textId="77777777" w:rsidR="007405A0" w:rsidRPr="00163587" w:rsidRDefault="007405A0">
      <w:pPr>
        <w:pStyle w:val="TOC3"/>
        <w:rPr>
          <w:rFonts w:ascii="Calibri" w:hAnsi="Calibri"/>
          <w:noProof/>
          <w:kern w:val="2"/>
          <w:sz w:val="22"/>
          <w:szCs w:val="22"/>
          <w:lang w:eastAsia="en-GB"/>
        </w:rPr>
      </w:pPr>
      <w:r>
        <w:rPr>
          <w:noProof/>
        </w:rPr>
        <w:t>5b.5.4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_Toc138664959 \h </w:instrText>
      </w:r>
      <w:r>
        <w:rPr>
          <w:noProof/>
        </w:rPr>
      </w:r>
      <w:r>
        <w:rPr>
          <w:noProof/>
        </w:rPr>
        <w:fldChar w:fldCharType="separate"/>
      </w:r>
      <w:r>
        <w:rPr>
          <w:noProof/>
        </w:rPr>
        <w:t>222</w:t>
      </w:r>
      <w:r>
        <w:rPr>
          <w:noProof/>
        </w:rPr>
        <w:fldChar w:fldCharType="end"/>
      </w:r>
    </w:p>
    <w:p w14:paraId="223FF12E"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w:t>
      </w:r>
      <w:r w:rsidRPr="00AE32CA">
        <w:rPr>
          <w:rFonts w:eastAsia="SimSun"/>
          <w:noProof/>
        </w:rPr>
        <w:t>6</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Messages</w:t>
      </w:r>
      <w:r>
        <w:rPr>
          <w:noProof/>
        </w:rPr>
        <w:tab/>
      </w:r>
      <w:r>
        <w:rPr>
          <w:noProof/>
        </w:rPr>
        <w:fldChar w:fldCharType="begin" w:fldLock="1"/>
      </w:r>
      <w:r>
        <w:rPr>
          <w:noProof/>
        </w:rPr>
        <w:instrText xml:space="preserve"> PAGEREF _Toc138664960 \h </w:instrText>
      </w:r>
      <w:r>
        <w:rPr>
          <w:noProof/>
        </w:rPr>
      </w:r>
      <w:r>
        <w:rPr>
          <w:noProof/>
        </w:rPr>
        <w:fldChar w:fldCharType="separate"/>
      </w:r>
      <w:r>
        <w:rPr>
          <w:noProof/>
        </w:rPr>
        <w:t>222</w:t>
      </w:r>
      <w:r>
        <w:rPr>
          <w:noProof/>
        </w:rPr>
        <w:fldChar w:fldCharType="end"/>
      </w:r>
    </w:p>
    <w:p w14:paraId="0A1427AA" w14:textId="77777777" w:rsidR="007405A0" w:rsidRPr="00163587" w:rsidRDefault="007405A0">
      <w:pPr>
        <w:pStyle w:val="TOC3"/>
        <w:rPr>
          <w:rFonts w:ascii="Calibri" w:hAnsi="Calibri"/>
          <w:noProof/>
          <w:kern w:val="2"/>
          <w:sz w:val="22"/>
          <w:szCs w:val="22"/>
          <w:lang w:eastAsia="en-GB"/>
        </w:rPr>
      </w:pPr>
      <w:r>
        <w:rPr>
          <w:noProof/>
        </w:rPr>
        <w:t>5b.6.1</w:t>
      </w:r>
      <w:r w:rsidRPr="00163587">
        <w:rPr>
          <w:rFonts w:ascii="Calibri" w:hAnsi="Calibri"/>
          <w:noProof/>
          <w:kern w:val="2"/>
          <w:sz w:val="22"/>
          <w:szCs w:val="22"/>
          <w:lang w:eastAsia="en-GB"/>
        </w:rPr>
        <w:tab/>
      </w:r>
      <w:r>
        <w:rPr>
          <w:noProof/>
        </w:rPr>
        <w:t>Sd Application</w:t>
      </w:r>
      <w:r>
        <w:rPr>
          <w:noProof/>
        </w:rPr>
        <w:tab/>
      </w:r>
      <w:r>
        <w:rPr>
          <w:noProof/>
        </w:rPr>
        <w:fldChar w:fldCharType="begin" w:fldLock="1"/>
      </w:r>
      <w:r>
        <w:rPr>
          <w:noProof/>
        </w:rPr>
        <w:instrText xml:space="preserve"> PAGEREF _Toc138664961 \h </w:instrText>
      </w:r>
      <w:r>
        <w:rPr>
          <w:noProof/>
        </w:rPr>
      </w:r>
      <w:r>
        <w:rPr>
          <w:noProof/>
        </w:rPr>
        <w:fldChar w:fldCharType="separate"/>
      </w:r>
      <w:r>
        <w:rPr>
          <w:noProof/>
        </w:rPr>
        <w:t>222</w:t>
      </w:r>
      <w:r>
        <w:rPr>
          <w:noProof/>
        </w:rPr>
        <w:fldChar w:fldCharType="end"/>
      </w:r>
    </w:p>
    <w:p w14:paraId="42424FD7" w14:textId="77777777" w:rsidR="007405A0" w:rsidRPr="00163587" w:rsidRDefault="007405A0">
      <w:pPr>
        <w:pStyle w:val="TOC3"/>
        <w:rPr>
          <w:rFonts w:ascii="Calibri" w:hAnsi="Calibri"/>
          <w:noProof/>
          <w:kern w:val="2"/>
          <w:sz w:val="22"/>
          <w:szCs w:val="22"/>
          <w:lang w:eastAsia="en-GB"/>
        </w:rPr>
      </w:pPr>
      <w:r>
        <w:rPr>
          <w:noProof/>
        </w:rPr>
        <w:t>5b.6.2</w:t>
      </w:r>
      <w:r w:rsidRPr="00163587">
        <w:rPr>
          <w:rFonts w:ascii="Calibri" w:hAnsi="Calibri"/>
          <w:noProof/>
          <w:kern w:val="2"/>
          <w:sz w:val="22"/>
          <w:szCs w:val="22"/>
          <w:lang w:eastAsia="en-GB"/>
        </w:rPr>
        <w:tab/>
      </w:r>
      <w:r>
        <w:rPr>
          <w:noProof/>
        </w:rPr>
        <w:t>TDF-Session-Request (TSR) Command</w:t>
      </w:r>
      <w:r>
        <w:rPr>
          <w:noProof/>
        </w:rPr>
        <w:tab/>
      </w:r>
      <w:r>
        <w:rPr>
          <w:noProof/>
        </w:rPr>
        <w:fldChar w:fldCharType="begin" w:fldLock="1"/>
      </w:r>
      <w:r>
        <w:rPr>
          <w:noProof/>
        </w:rPr>
        <w:instrText xml:space="preserve"> PAGEREF _Toc138664962 \h </w:instrText>
      </w:r>
      <w:r>
        <w:rPr>
          <w:noProof/>
        </w:rPr>
      </w:r>
      <w:r>
        <w:rPr>
          <w:noProof/>
        </w:rPr>
        <w:fldChar w:fldCharType="separate"/>
      </w:r>
      <w:r>
        <w:rPr>
          <w:noProof/>
        </w:rPr>
        <w:t>222</w:t>
      </w:r>
      <w:r>
        <w:rPr>
          <w:noProof/>
        </w:rPr>
        <w:fldChar w:fldCharType="end"/>
      </w:r>
    </w:p>
    <w:p w14:paraId="04FDD5F5" w14:textId="77777777" w:rsidR="007405A0" w:rsidRPr="00163587" w:rsidRDefault="007405A0">
      <w:pPr>
        <w:pStyle w:val="TOC3"/>
        <w:rPr>
          <w:rFonts w:ascii="Calibri" w:hAnsi="Calibri"/>
          <w:noProof/>
          <w:kern w:val="2"/>
          <w:sz w:val="22"/>
          <w:szCs w:val="22"/>
          <w:lang w:eastAsia="en-GB"/>
        </w:rPr>
      </w:pPr>
      <w:r>
        <w:rPr>
          <w:noProof/>
        </w:rPr>
        <w:t>5b.6.3</w:t>
      </w:r>
      <w:r w:rsidRPr="00163587">
        <w:rPr>
          <w:rFonts w:ascii="Calibri" w:hAnsi="Calibri"/>
          <w:noProof/>
          <w:kern w:val="2"/>
          <w:sz w:val="22"/>
          <w:szCs w:val="22"/>
          <w:lang w:eastAsia="en-GB"/>
        </w:rPr>
        <w:tab/>
      </w:r>
      <w:r>
        <w:rPr>
          <w:noProof/>
        </w:rPr>
        <w:t>TDF-Session-Answer (TSA) Command</w:t>
      </w:r>
      <w:r>
        <w:rPr>
          <w:noProof/>
        </w:rPr>
        <w:tab/>
      </w:r>
      <w:r>
        <w:rPr>
          <w:noProof/>
        </w:rPr>
        <w:fldChar w:fldCharType="begin" w:fldLock="1"/>
      </w:r>
      <w:r>
        <w:rPr>
          <w:noProof/>
        </w:rPr>
        <w:instrText xml:space="preserve"> PAGEREF _Toc138664963 \h </w:instrText>
      </w:r>
      <w:r>
        <w:rPr>
          <w:noProof/>
        </w:rPr>
      </w:r>
      <w:r>
        <w:rPr>
          <w:noProof/>
        </w:rPr>
        <w:fldChar w:fldCharType="separate"/>
      </w:r>
      <w:r>
        <w:rPr>
          <w:noProof/>
        </w:rPr>
        <w:t>223</w:t>
      </w:r>
      <w:r>
        <w:rPr>
          <w:noProof/>
        </w:rPr>
        <w:fldChar w:fldCharType="end"/>
      </w:r>
    </w:p>
    <w:p w14:paraId="1905CC3B" w14:textId="77777777" w:rsidR="007405A0" w:rsidRPr="00163587" w:rsidRDefault="007405A0">
      <w:pPr>
        <w:pStyle w:val="TOC3"/>
        <w:rPr>
          <w:rFonts w:ascii="Calibri" w:hAnsi="Calibri"/>
          <w:noProof/>
          <w:kern w:val="2"/>
          <w:sz w:val="22"/>
          <w:szCs w:val="22"/>
          <w:lang w:eastAsia="en-GB"/>
        </w:rPr>
      </w:pPr>
      <w:r w:rsidRPr="00AE32CA">
        <w:rPr>
          <w:noProof/>
          <w:lang w:val="en-US"/>
        </w:rPr>
        <w:t>5b.6.4</w:t>
      </w:r>
      <w:r w:rsidRPr="00163587">
        <w:rPr>
          <w:rFonts w:ascii="Calibri" w:hAnsi="Calibri"/>
          <w:noProof/>
          <w:kern w:val="2"/>
          <w:sz w:val="22"/>
          <w:szCs w:val="22"/>
          <w:lang w:eastAsia="en-GB"/>
        </w:rPr>
        <w:tab/>
      </w:r>
      <w:r w:rsidRPr="00AE32CA">
        <w:rPr>
          <w:noProof/>
          <w:lang w:val="en-US"/>
        </w:rPr>
        <w:t>CC-Request (CCR) Command</w:t>
      </w:r>
      <w:r>
        <w:rPr>
          <w:noProof/>
        </w:rPr>
        <w:tab/>
      </w:r>
      <w:r>
        <w:rPr>
          <w:noProof/>
        </w:rPr>
        <w:fldChar w:fldCharType="begin" w:fldLock="1"/>
      </w:r>
      <w:r>
        <w:rPr>
          <w:noProof/>
        </w:rPr>
        <w:instrText xml:space="preserve"> PAGEREF _Toc138664964 \h </w:instrText>
      </w:r>
      <w:r>
        <w:rPr>
          <w:noProof/>
        </w:rPr>
      </w:r>
      <w:r>
        <w:rPr>
          <w:noProof/>
        </w:rPr>
        <w:fldChar w:fldCharType="separate"/>
      </w:r>
      <w:r>
        <w:rPr>
          <w:noProof/>
        </w:rPr>
        <w:t>223</w:t>
      </w:r>
      <w:r>
        <w:rPr>
          <w:noProof/>
        </w:rPr>
        <w:fldChar w:fldCharType="end"/>
      </w:r>
    </w:p>
    <w:p w14:paraId="0E78BE11" w14:textId="77777777" w:rsidR="007405A0" w:rsidRPr="00163587" w:rsidRDefault="007405A0">
      <w:pPr>
        <w:pStyle w:val="TOC3"/>
        <w:rPr>
          <w:rFonts w:ascii="Calibri" w:hAnsi="Calibri"/>
          <w:noProof/>
          <w:kern w:val="2"/>
          <w:sz w:val="22"/>
          <w:szCs w:val="22"/>
          <w:lang w:eastAsia="en-GB"/>
        </w:rPr>
      </w:pPr>
      <w:r>
        <w:rPr>
          <w:noProof/>
        </w:rPr>
        <w:t>5b.6.5</w:t>
      </w:r>
      <w:r w:rsidRPr="00163587">
        <w:rPr>
          <w:rFonts w:ascii="Calibri" w:hAnsi="Calibri"/>
          <w:noProof/>
          <w:kern w:val="2"/>
          <w:sz w:val="22"/>
          <w:szCs w:val="22"/>
          <w:lang w:eastAsia="en-GB"/>
        </w:rPr>
        <w:tab/>
      </w:r>
      <w:r>
        <w:rPr>
          <w:noProof/>
        </w:rPr>
        <w:t>CC-Answer (CCA) Command</w:t>
      </w:r>
      <w:r>
        <w:rPr>
          <w:noProof/>
        </w:rPr>
        <w:tab/>
      </w:r>
      <w:r>
        <w:rPr>
          <w:noProof/>
        </w:rPr>
        <w:fldChar w:fldCharType="begin" w:fldLock="1"/>
      </w:r>
      <w:r>
        <w:rPr>
          <w:noProof/>
        </w:rPr>
        <w:instrText xml:space="preserve"> PAGEREF _Toc138664965 \h </w:instrText>
      </w:r>
      <w:r>
        <w:rPr>
          <w:noProof/>
        </w:rPr>
      </w:r>
      <w:r>
        <w:rPr>
          <w:noProof/>
        </w:rPr>
        <w:fldChar w:fldCharType="separate"/>
      </w:r>
      <w:r>
        <w:rPr>
          <w:noProof/>
        </w:rPr>
        <w:t>224</w:t>
      </w:r>
      <w:r>
        <w:rPr>
          <w:noProof/>
        </w:rPr>
        <w:fldChar w:fldCharType="end"/>
      </w:r>
    </w:p>
    <w:p w14:paraId="4920425B" w14:textId="77777777" w:rsidR="007405A0" w:rsidRPr="00163587" w:rsidRDefault="007405A0">
      <w:pPr>
        <w:pStyle w:val="TOC3"/>
        <w:rPr>
          <w:rFonts w:ascii="Calibri" w:hAnsi="Calibri"/>
          <w:noProof/>
          <w:kern w:val="2"/>
          <w:sz w:val="22"/>
          <w:szCs w:val="22"/>
          <w:lang w:eastAsia="en-GB"/>
        </w:rPr>
      </w:pPr>
      <w:r>
        <w:rPr>
          <w:noProof/>
        </w:rPr>
        <w:t>5b.6.6</w:t>
      </w:r>
      <w:r w:rsidRPr="00163587">
        <w:rPr>
          <w:rFonts w:ascii="Calibri" w:hAnsi="Calibri"/>
          <w:noProof/>
          <w:kern w:val="2"/>
          <w:sz w:val="22"/>
          <w:szCs w:val="22"/>
          <w:lang w:eastAsia="en-GB"/>
        </w:rPr>
        <w:tab/>
      </w:r>
      <w:r>
        <w:rPr>
          <w:noProof/>
        </w:rPr>
        <w:t>Re-Auth-Request (RAR) Command</w:t>
      </w:r>
      <w:r>
        <w:rPr>
          <w:noProof/>
        </w:rPr>
        <w:tab/>
      </w:r>
      <w:r>
        <w:rPr>
          <w:noProof/>
        </w:rPr>
        <w:fldChar w:fldCharType="begin" w:fldLock="1"/>
      </w:r>
      <w:r>
        <w:rPr>
          <w:noProof/>
        </w:rPr>
        <w:instrText xml:space="preserve"> PAGEREF _Toc138664966 \h </w:instrText>
      </w:r>
      <w:r>
        <w:rPr>
          <w:noProof/>
        </w:rPr>
      </w:r>
      <w:r>
        <w:rPr>
          <w:noProof/>
        </w:rPr>
        <w:fldChar w:fldCharType="separate"/>
      </w:r>
      <w:r>
        <w:rPr>
          <w:noProof/>
        </w:rPr>
        <w:t>225</w:t>
      </w:r>
      <w:r>
        <w:rPr>
          <w:noProof/>
        </w:rPr>
        <w:fldChar w:fldCharType="end"/>
      </w:r>
    </w:p>
    <w:p w14:paraId="759E6F07" w14:textId="77777777" w:rsidR="007405A0" w:rsidRPr="00163587" w:rsidRDefault="007405A0">
      <w:pPr>
        <w:pStyle w:val="TOC3"/>
        <w:rPr>
          <w:rFonts w:ascii="Calibri" w:hAnsi="Calibri"/>
          <w:noProof/>
          <w:kern w:val="2"/>
          <w:sz w:val="22"/>
          <w:szCs w:val="22"/>
          <w:lang w:eastAsia="en-GB"/>
        </w:rPr>
      </w:pPr>
      <w:r>
        <w:rPr>
          <w:noProof/>
        </w:rPr>
        <w:t>5b.6.7</w:t>
      </w:r>
      <w:r w:rsidRPr="00163587">
        <w:rPr>
          <w:rFonts w:ascii="Calibri" w:hAnsi="Calibri"/>
          <w:noProof/>
          <w:kern w:val="2"/>
          <w:sz w:val="22"/>
          <w:szCs w:val="22"/>
          <w:lang w:eastAsia="en-GB"/>
        </w:rPr>
        <w:tab/>
      </w:r>
      <w:r>
        <w:rPr>
          <w:noProof/>
        </w:rPr>
        <w:t>Re-Auth-Answer (RAA) Command</w:t>
      </w:r>
      <w:r>
        <w:rPr>
          <w:noProof/>
        </w:rPr>
        <w:tab/>
      </w:r>
      <w:r>
        <w:rPr>
          <w:noProof/>
        </w:rPr>
        <w:fldChar w:fldCharType="begin" w:fldLock="1"/>
      </w:r>
      <w:r>
        <w:rPr>
          <w:noProof/>
        </w:rPr>
        <w:instrText xml:space="preserve"> PAGEREF _Toc138664967 \h </w:instrText>
      </w:r>
      <w:r>
        <w:rPr>
          <w:noProof/>
        </w:rPr>
      </w:r>
      <w:r>
        <w:rPr>
          <w:noProof/>
        </w:rPr>
        <w:fldChar w:fldCharType="separate"/>
      </w:r>
      <w:r>
        <w:rPr>
          <w:noProof/>
        </w:rPr>
        <w:t>225</w:t>
      </w:r>
      <w:r>
        <w:rPr>
          <w:noProof/>
        </w:rPr>
        <w:fldChar w:fldCharType="end"/>
      </w:r>
    </w:p>
    <w:p w14:paraId="5A1654CE" w14:textId="77777777" w:rsidR="007405A0" w:rsidRPr="00163587" w:rsidRDefault="007405A0">
      <w:pPr>
        <w:pStyle w:val="TOC1"/>
        <w:rPr>
          <w:rFonts w:ascii="Calibri" w:hAnsi="Calibri"/>
          <w:noProof/>
          <w:kern w:val="2"/>
          <w:szCs w:val="22"/>
          <w:lang w:eastAsia="en-GB"/>
        </w:rPr>
      </w:pPr>
      <w:r w:rsidRPr="00AE32CA">
        <w:rPr>
          <w:noProof/>
          <w:lang w:val="it-IT"/>
        </w:rPr>
        <w:t>5</w:t>
      </w:r>
      <w:r>
        <w:rPr>
          <w:noProof/>
        </w:rPr>
        <w:t>c</w:t>
      </w:r>
      <w:r w:rsidRPr="00163587">
        <w:rPr>
          <w:rFonts w:ascii="Calibri" w:hAnsi="Calibri"/>
          <w:noProof/>
          <w:kern w:val="2"/>
          <w:szCs w:val="22"/>
          <w:lang w:eastAsia="en-GB"/>
        </w:rPr>
        <w:tab/>
      </w:r>
      <w:r>
        <w:rPr>
          <w:noProof/>
        </w:rPr>
        <w:t>St</w:t>
      </w:r>
      <w:r w:rsidRPr="00AE32CA">
        <w:rPr>
          <w:noProof/>
          <w:lang w:val="it-IT"/>
        </w:rPr>
        <w:t xml:space="preserve"> Diameter protocol</w:t>
      </w:r>
      <w:r>
        <w:rPr>
          <w:noProof/>
        </w:rPr>
        <w:tab/>
      </w:r>
      <w:r>
        <w:rPr>
          <w:noProof/>
        </w:rPr>
        <w:fldChar w:fldCharType="begin" w:fldLock="1"/>
      </w:r>
      <w:r>
        <w:rPr>
          <w:noProof/>
        </w:rPr>
        <w:instrText xml:space="preserve"> PAGEREF _Toc138664968 \h </w:instrText>
      </w:r>
      <w:r>
        <w:rPr>
          <w:noProof/>
        </w:rPr>
      </w:r>
      <w:r>
        <w:rPr>
          <w:noProof/>
        </w:rPr>
        <w:fldChar w:fldCharType="separate"/>
      </w:r>
      <w:r>
        <w:rPr>
          <w:noProof/>
        </w:rPr>
        <w:t>226</w:t>
      </w:r>
      <w:r>
        <w:rPr>
          <w:noProof/>
        </w:rPr>
        <w:fldChar w:fldCharType="end"/>
      </w:r>
    </w:p>
    <w:p w14:paraId="25C04704" w14:textId="77777777" w:rsidR="007405A0" w:rsidRPr="00163587" w:rsidRDefault="007405A0">
      <w:pPr>
        <w:pStyle w:val="TOC2"/>
        <w:rPr>
          <w:rFonts w:ascii="Calibri" w:hAnsi="Calibri"/>
          <w:noProof/>
          <w:kern w:val="2"/>
          <w:sz w:val="22"/>
          <w:szCs w:val="22"/>
          <w:lang w:eastAsia="en-GB"/>
        </w:rPr>
      </w:pPr>
      <w:r w:rsidRPr="00AE32CA">
        <w:rPr>
          <w:noProof/>
          <w:lang w:val="it-IT" w:eastAsia="ja-JP"/>
        </w:rPr>
        <w:t>5</w:t>
      </w:r>
      <w:r>
        <w:rPr>
          <w:noProof/>
        </w:rPr>
        <w:t>c</w:t>
      </w:r>
      <w:r w:rsidRPr="00AE32CA">
        <w:rPr>
          <w:noProof/>
          <w:lang w:val="it-IT" w:eastAsia="ja-JP"/>
        </w:rPr>
        <w:t>.1</w:t>
      </w:r>
      <w:r w:rsidRPr="00163587">
        <w:rPr>
          <w:rFonts w:ascii="Calibri" w:hAnsi="Calibri"/>
          <w:noProof/>
          <w:kern w:val="2"/>
          <w:sz w:val="22"/>
          <w:szCs w:val="22"/>
          <w:lang w:eastAsia="en-GB"/>
        </w:rPr>
        <w:tab/>
      </w:r>
      <w:r w:rsidRPr="00AE32CA">
        <w:rPr>
          <w:noProof/>
          <w:lang w:val="it-IT" w:eastAsia="ja-JP"/>
        </w:rPr>
        <w:t>St Application</w:t>
      </w:r>
      <w:r>
        <w:rPr>
          <w:noProof/>
        </w:rPr>
        <w:tab/>
      </w:r>
      <w:r>
        <w:rPr>
          <w:noProof/>
        </w:rPr>
        <w:fldChar w:fldCharType="begin" w:fldLock="1"/>
      </w:r>
      <w:r>
        <w:rPr>
          <w:noProof/>
        </w:rPr>
        <w:instrText xml:space="preserve"> PAGEREF _Toc138664969 \h </w:instrText>
      </w:r>
      <w:r>
        <w:rPr>
          <w:noProof/>
        </w:rPr>
      </w:r>
      <w:r>
        <w:rPr>
          <w:noProof/>
        </w:rPr>
        <w:fldChar w:fldCharType="separate"/>
      </w:r>
      <w:r>
        <w:rPr>
          <w:noProof/>
        </w:rPr>
        <w:t>226</w:t>
      </w:r>
      <w:r>
        <w:rPr>
          <w:noProof/>
        </w:rPr>
        <w:fldChar w:fldCharType="end"/>
      </w:r>
    </w:p>
    <w:p w14:paraId="5C7138AC"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.2</w:t>
      </w:r>
      <w:r w:rsidRPr="00163587">
        <w:rPr>
          <w:rFonts w:ascii="Calibri" w:hAnsi="Calibri"/>
          <w:noProof/>
          <w:kern w:val="2"/>
          <w:sz w:val="22"/>
          <w:szCs w:val="22"/>
          <w:lang w:eastAsia="en-GB"/>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_Toc138664970 \h </w:instrText>
      </w:r>
      <w:r>
        <w:rPr>
          <w:noProof/>
        </w:rPr>
      </w:r>
      <w:r>
        <w:rPr>
          <w:noProof/>
        </w:rPr>
        <w:fldChar w:fldCharType="separate"/>
      </w:r>
      <w:r>
        <w:rPr>
          <w:noProof/>
        </w:rPr>
        <w:t>226</w:t>
      </w:r>
      <w:r>
        <w:rPr>
          <w:noProof/>
        </w:rPr>
        <w:fldChar w:fldCharType="end"/>
      </w:r>
    </w:p>
    <w:p w14:paraId="7E97FE9D" w14:textId="77777777" w:rsidR="007405A0" w:rsidRPr="00163587" w:rsidRDefault="007405A0">
      <w:pPr>
        <w:pStyle w:val="TOC2"/>
        <w:rPr>
          <w:rFonts w:ascii="Calibri" w:hAnsi="Calibri"/>
          <w:noProof/>
          <w:kern w:val="2"/>
          <w:sz w:val="22"/>
          <w:szCs w:val="22"/>
          <w:lang w:eastAsia="en-GB"/>
        </w:rPr>
      </w:pPr>
      <w:r>
        <w:rPr>
          <w:noProof/>
        </w:rPr>
        <w:t>5c.3</w:t>
      </w:r>
      <w:r w:rsidRPr="00163587">
        <w:rPr>
          <w:rFonts w:ascii="Calibri" w:hAnsi="Calibri"/>
          <w:noProof/>
          <w:kern w:val="2"/>
          <w:sz w:val="22"/>
          <w:szCs w:val="22"/>
          <w:lang w:eastAsia="en-GB"/>
        </w:rPr>
        <w:tab/>
      </w:r>
      <w:r>
        <w:rPr>
          <w:noProof/>
        </w:rPr>
        <w:t>St specific AVPs</w:t>
      </w:r>
      <w:r>
        <w:rPr>
          <w:noProof/>
        </w:rPr>
        <w:tab/>
      </w:r>
      <w:r>
        <w:rPr>
          <w:noProof/>
        </w:rPr>
        <w:fldChar w:fldCharType="begin" w:fldLock="1"/>
      </w:r>
      <w:r>
        <w:rPr>
          <w:noProof/>
        </w:rPr>
        <w:instrText xml:space="preserve"> PAGEREF _Toc138664971 \h </w:instrText>
      </w:r>
      <w:r>
        <w:rPr>
          <w:noProof/>
        </w:rPr>
      </w:r>
      <w:r>
        <w:rPr>
          <w:noProof/>
        </w:rPr>
        <w:fldChar w:fldCharType="separate"/>
      </w:r>
      <w:r>
        <w:rPr>
          <w:noProof/>
        </w:rPr>
        <w:t>226</w:t>
      </w:r>
      <w:r>
        <w:rPr>
          <w:noProof/>
        </w:rPr>
        <w:fldChar w:fldCharType="end"/>
      </w:r>
    </w:p>
    <w:p w14:paraId="280FCEF6" w14:textId="77777777" w:rsidR="007405A0" w:rsidRPr="00163587" w:rsidRDefault="007405A0">
      <w:pPr>
        <w:pStyle w:val="TOC3"/>
        <w:rPr>
          <w:rFonts w:ascii="Calibri" w:hAnsi="Calibri"/>
          <w:noProof/>
          <w:kern w:val="2"/>
          <w:sz w:val="22"/>
          <w:szCs w:val="22"/>
          <w:lang w:eastAsia="en-GB"/>
        </w:rPr>
      </w:pPr>
      <w:r>
        <w:rPr>
          <w:noProof/>
        </w:rPr>
        <w:t>5c.3.1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_Toc138664972 \h </w:instrText>
      </w:r>
      <w:r>
        <w:rPr>
          <w:noProof/>
        </w:rPr>
      </w:r>
      <w:r>
        <w:rPr>
          <w:noProof/>
        </w:rPr>
        <w:fldChar w:fldCharType="separate"/>
      </w:r>
      <w:r>
        <w:rPr>
          <w:noProof/>
        </w:rPr>
        <w:t>226</w:t>
      </w:r>
      <w:r>
        <w:rPr>
          <w:noProof/>
        </w:rPr>
        <w:fldChar w:fldCharType="end"/>
      </w:r>
    </w:p>
    <w:p w14:paraId="01838C03" w14:textId="77777777" w:rsidR="007405A0" w:rsidRPr="00163587" w:rsidRDefault="007405A0">
      <w:pPr>
        <w:pStyle w:val="TOC3"/>
        <w:rPr>
          <w:rFonts w:ascii="Calibri" w:hAnsi="Calibri"/>
          <w:noProof/>
          <w:kern w:val="2"/>
          <w:sz w:val="22"/>
          <w:szCs w:val="22"/>
          <w:lang w:eastAsia="en-GB"/>
        </w:rPr>
      </w:pPr>
      <w:r>
        <w:rPr>
          <w:noProof/>
        </w:rPr>
        <w:t>5c.3.</w:t>
      </w:r>
      <w:r w:rsidRPr="00AE32CA">
        <w:rPr>
          <w:rFonts w:eastAsia="Batang"/>
          <w:noProof/>
          <w:lang w:eastAsia="ko-KR"/>
        </w:rPr>
        <w:t>2</w:t>
      </w:r>
      <w:r w:rsidRPr="00163587">
        <w:rPr>
          <w:rFonts w:ascii="Calibri" w:hAnsi="Calibri"/>
          <w:noProof/>
          <w:kern w:val="2"/>
          <w:sz w:val="22"/>
          <w:szCs w:val="22"/>
          <w:lang w:eastAsia="en-GB"/>
        </w:rPr>
        <w:tab/>
      </w:r>
      <w:r>
        <w:rPr>
          <w:noProof/>
        </w:rPr>
        <w:t>Request-Type AVP</w:t>
      </w:r>
      <w:r>
        <w:rPr>
          <w:noProof/>
        </w:rPr>
        <w:tab/>
      </w:r>
      <w:r>
        <w:rPr>
          <w:noProof/>
        </w:rPr>
        <w:fldChar w:fldCharType="begin" w:fldLock="1"/>
      </w:r>
      <w:r>
        <w:rPr>
          <w:noProof/>
        </w:rPr>
        <w:instrText xml:space="preserve"> PAGEREF _Toc138664973 \h </w:instrText>
      </w:r>
      <w:r>
        <w:rPr>
          <w:noProof/>
        </w:rPr>
      </w:r>
      <w:r>
        <w:rPr>
          <w:noProof/>
        </w:rPr>
        <w:fldChar w:fldCharType="separate"/>
      </w:r>
      <w:r>
        <w:rPr>
          <w:noProof/>
        </w:rPr>
        <w:t>226</w:t>
      </w:r>
      <w:r>
        <w:rPr>
          <w:noProof/>
        </w:rPr>
        <w:fldChar w:fldCharType="end"/>
      </w:r>
    </w:p>
    <w:p w14:paraId="2E9EFDFF"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.4</w:t>
      </w:r>
      <w:r w:rsidRPr="00163587">
        <w:rPr>
          <w:rFonts w:ascii="Calibri" w:hAnsi="Calibri"/>
          <w:noProof/>
          <w:kern w:val="2"/>
          <w:sz w:val="22"/>
          <w:szCs w:val="22"/>
          <w:lang w:eastAsia="en-GB"/>
        </w:rPr>
        <w:tab/>
      </w:r>
      <w:r>
        <w:rPr>
          <w:noProof/>
        </w:rPr>
        <w:t>St</w:t>
      </w:r>
      <w:r>
        <w:rPr>
          <w:noProof/>
          <w:lang w:eastAsia="ja-JP"/>
        </w:rPr>
        <w:t xml:space="preserve"> re-used AVPs</w:t>
      </w:r>
      <w:r>
        <w:rPr>
          <w:noProof/>
        </w:rPr>
        <w:tab/>
      </w:r>
      <w:r>
        <w:rPr>
          <w:noProof/>
        </w:rPr>
        <w:fldChar w:fldCharType="begin" w:fldLock="1"/>
      </w:r>
      <w:r>
        <w:rPr>
          <w:noProof/>
        </w:rPr>
        <w:instrText xml:space="preserve"> PAGEREF _Toc138664974 \h </w:instrText>
      </w:r>
      <w:r>
        <w:rPr>
          <w:noProof/>
        </w:rPr>
      </w:r>
      <w:r>
        <w:rPr>
          <w:noProof/>
        </w:rPr>
        <w:fldChar w:fldCharType="separate"/>
      </w:r>
      <w:r>
        <w:rPr>
          <w:noProof/>
        </w:rPr>
        <w:t>227</w:t>
      </w:r>
      <w:r>
        <w:rPr>
          <w:noProof/>
        </w:rPr>
        <w:fldChar w:fldCharType="end"/>
      </w:r>
    </w:p>
    <w:p w14:paraId="2482EE3D" w14:textId="77777777" w:rsidR="007405A0" w:rsidRPr="00163587" w:rsidRDefault="007405A0">
      <w:pPr>
        <w:pStyle w:val="TOC3"/>
        <w:rPr>
          <w:rFonts w:ascii="Calibri" w:hAnsi="Calibri"/>
          <w:noProof/>
          <w:kern w:val="2"/>
          <w:sz w:val="22"/>
          <w:szCs w:val="22"/>
          <w:lang w:eastAsia="en-GB"/>
        </w:rPr>
      </w:pPr>
      <w:r>
        <w:rPr>
          <w:noProof/>
        </w:rPr>
        <w:t>5c.4.</w:t>
      </w:r>
      <w:r>
        <w:rPr>
          <w:noProof/>
          <w:lang w:eastAsia="zh-CN"/>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_Toc138664975 \h </w:instrText>
      </w:r>
      <w:r>
        <w:rPr>
          <w:noProof/>
        </w:rPr>
      </w:r>
      <w:r>
        <w:rPr>
          <w:noProof/>
        </w:rPr>
        <w:fldChar w:fldCharType="separate"/>
      </w:r>
      <w:r>
        <w:rPr>
          <w:noProof/>
        </w:rPr>
        <w:t>227</w:t>
      </w:r>
      <w:r>
        <w:rPr>
          <w:noProof/>
        </w:rPr>
        <w:fldChar w:fldCharType="end"/>
      </w:r>
    </w:p>
    <w:p w14:paraId="4DFA6DE4"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Batang"/>
          <w:noProof/>
        </w:rPr>
        <w:t>c</w:t>
      </w:r>
      <w:r>
        <w:rPr>
          <w:noProof/>
        </w:rPr>
        <w:t>.4.</w:t>
      </w:r>
      <w:r>
        <w:rPr>
          <w:noProof/>
          <w:lang w:eastAsia="zh-CN"/>
        </w:rPr>
        <w:t>2</w:t>
      </w:r>
      <w:r w:rsidRPr="00163587">
        <w:rPr>
          <w:rFonts w:ascii="Calibri" w:hAnsi="Calibri"/>
          <w:noProof/>
          <w:kern w:val="2"/>
          <w:sz w:val="22"/>
          <w:szCs w:val="22"/>
          <w:lang w:eastAsia="en-GB"/>
        </w:rPr>
        <w:tab/>
      </w:r>
      <w:r>
        <w:rPr>
          <w:noProof/>
        </w:rPr>
        <w:t>Use of the Supported-Features AVP on the St reference point</w:t>
      </w:r>
      <w:r>
        <w:rPr>
          <w:noProof/>
        </w:rPr>
        <w:tab/>
      </w:r>
      <w:r>
        <w:rPr>
          <w:noProof/>
        </w:rPr>
        <w:fldChar w:fldCharType="begin" w:fldLock="1"/>
      </w:r>
      <w:r>
        <w:rPr>
          <w:noProof/>
        </w:rPr>
        <w:instrText xml:space="preserve"> PAGEREF _Toc138664976 \h </w:instrText>
      </w:r>
      <w:r>
        <w:rPr>
          <w:noProof/>
        </w:rPr>
      </w:r>
      <w:r>
        <w:rPr>
          <w:noProof/>
        </w:rPr>
        <w:fldChar w:fldCharType="separate"/>
      </w:r>
      <w:r>
        <w:rPr>
          <w:noProof/>
        </w:rPr>
        <w:t>229</w:t>
      </w:r>
      <w:r>
        <w:rPr>
          <w:noProof/>
        </w:rPr>
        <w:fldChar w:fldCharType="end"/>
      </w:r>
    </w:p>
    <w:p w14:paraId="1B56B037"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.5</w:t>
      </w:r>
      <w:r w:rsidRPr="00163587">
        <w:rPr>
          <w:rFonts w:ascii="Calibri" w:hAnsi="Calibri"/>
          <w:noProof/>
          <w:kern w:val="2"/>
          <w:sz w:val="22"/>
          <w:szCs w:val="22"/>
          <w:lang w:eastAsia="en-GB"/>
        </w:rPr>
        <w:tab/>
      </w:r>
      <w:r>
        <w:rPr>
          <w:noProof/>
        </w:rPr>
        <w:t>St</w:t>
      </w:r>
      <w:r>
        <w:rPr>
          <w:noProof/>
          <w:lang w:eastAsia="ja-JP"/>
        </w:rPr>
        <w:t xml:space="preserve"> specific Experimental-Result-Code AVP values</w:t>
      </w:r>
      <w:r>
        <w:rPr>
          <w:noProof/>
        </w:rPr>
        <w:tab/>
      </w:r>
      <w:r>
        <w:rPr>
          <w:noProof/>
        </w:rPr>
        <w:fldChar w:fldCharType="begin" w:fldLock="1"/>
      </w:r>
      <w:r>
        <w:rPr>
          <w:noProof/>
        </w:rPr>
        <w:instrText xml:space="preserve"> PAGEREF _Toc138664977 \h </w:instrText>
      </w:r>
      <w:r>
        <w:rPr>
          <w:noProof/>
        </w:rPr>
      </w:r>
      <w:r>
        <w:rPr>
          <w:noProof/>
        </w:rPr>
        <w:fldChar w:fldCharType="separate"/>
      </w:r>
      <w:r>
        <w:rPr>
          <w:noProof/>
        </w:rPr>
        <w:t>230</w:t>
      </w:r>
      <w:r>
        <w:rPr>
          <w:noProof/>
        </w:rPr>
        <w:fldChar w:fldCharType="end"/>
      </w:r>
    </w:p>
    <w:p w14:paraId="67B2EAD2" w14:textId="77777777" w:rsidR="007405A0" w:rsidRPr="00163587" w:rsidRDefault="007405A0">
      <w:pPr>
        <w:pStyle w:val="TOC3"/>
        <w:rPr>
          <w:rFonts w:ascii="Calibri" w:hAnsi="Calibri"/>
          <w:noProof/>
          <w:kern w:val="2"/>
          <w:sz w:val="22"/>
          <w:szCs w:val="22"/>
          <w:lang w:eastAsia="en-GB"/>
        </w:rPr>
      </w:pPr>
      <w:r>
        <w:rPr>
          <w:noProof/>
        </w:rPr>
        <w:t>5c.5.1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_Toc138664978 \h </w:instrText>
      </w:r>
      <w:r>
        <w:rPr>
          <w:noProof/>
        </w:rPr>
      </w:r>
      <w:r>
        <w:rPr>
          <w:noProof/>
        </w:rPr>
        <w:fldChar w:fldCharType="separate"/>
      </w:r>
      <w:r>
        <w:rPr>
          <w:noProof/>
        </w:rPr>
        <w:t>230</w:t>
      </w:r>
      <w:r>
        <w:rPr>
          <w:noProof/>
        </w:rPr>
        <w:fldChar w:fldCharType="end"/>
      </w:r>
    </w:p>
    <w:p w14:paraId="55E76702" w14:textId="77777777" w:rsidR="007405A0" w:rsidRPr="00163587" w:rsidRDefault="007405A0">
      <w:pPr>
        <w:pStyle w:val="TOC3"/>
        <w:rPr>
          <w:rFonts w:ascii="Calibri" w:hAnsi="Calibri"/>
          <w:noProof/>
          <w:kern w:val="2"/>
          <w:sz w:val="22"/>
          <w:szCs w:val="22"/>
          <w:lang w:eastAsia="en-GB"/>
        </w:rPr>
      </w:pPr>
      <w:r>
        <w:rPr>
          <w:noProof/>
        </w:rPr>
        <w:t>5c.5.2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_Toc138664979 \h </w:instrText>
      </w:r>
      <w:r>
        <w:rPr>
          <w:noProof/>
        </w:rPr>
      </w:r>
      <w:r>
        <w:rPr>
          <w:noProof/>
        </w:rPr>
        <w:fldChar w:fldCharType="separate"/>
      </w:r>
      <w:r>
        <w:rPr>
          <w:noProof/>
        </w:rPr>
        <w:t>230</w:t>
      </w:r>
      <w:r>
        <w:rPr>
          <w:noProof/>
        </w:rPr>
        <w:fldChar w:fldCharType="end"/>
      </w:r>
    </w:p>
    <w:p w14:paraId="2967A712" w14:textId="77777777" w:rsidR="007405A0" w:rsidRPr="00163587" w:rsidRDefault="007405A0">
      <w:pPr>
        <w:pStyle w:val="TOC3"/>
        <w:rPr>
          <w:rFonts w:ascii="Calibri" w:hAnsi="Calibri"/>
          <w:noProof/>
          <w:kern w:val="2"/>
          <w:sz w:val="22"/>
          <w:szCs w:val="22"/>
          <w:lang w:eastAsia="en-GB"/>
        </w:rPr>
      </w:pPr>
      <w:r>
        <w:rPr>
          <w:noProof/>
        </w:rPr>
        <w:t>5c.5.3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_Toc138664980 \h </w:instrText>
      </w:r>
      <w:r>
        <w:rPr>
          <w:noProof/>
        </w:rPr>
      </w:r>
      <w:r>
        <w:rPr>
          <w:noProof/>
        </w:rPr>
        <w:fldChar w:fldCharType="separate"/>
      </w:r>
      <w:r>
        <w:rPr>
          <w:noProof/>
        </w:rPr>
        <w:t>230</w:t>
      </w:r>
      <w:r>
        <w:rPr>
          <w:noProof/>
        </w:rPr>
        <w:fldChar w:fldCharType="end"/>
      </w:r>
    </w:p>
    <w:p w14:paraId="0881343C" w14:textId="77777777" w:rsidR="007405A0" w:rsidRPr="00163587" w:rsidRDefault="007405A0">
      <w:pPr>
        <w:pStyle w:val="TOC3"/>
        <w:rPr>
          <w:rFonts w:ascii="Calibri" w:hAnsi="Calibri"/>
          <w:noProof/>
          <w:kern w:val="2"/>
          <w:sz w:val="22"/>
          <w:szCs w:val="22"/>
          <w:lang w:eastAsia="en-GB"/>
        </w:rPr>
      </w:pPr>
      <w:r>
        <w:rPr>
          <w:noProof/>
        </w:rPr>
        <w:t>5c.5.4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_Toc138664981 \h </w:instrText>
      </w:r>
      <w:r>
        <w:rPr>
          <w:noProof/>
        </w:rPr>
      </w:r>
      <w:r>
        <w:rPr>
          <w:noProof/>
        </w:rPr>
        <w:fldChar w:fldCharType="separate"/>
      </w:r>
      <w:r>
        <w:rPr>
          <w:noProof/>
        </w:rPr>
        <w:t>231</w:t>
      </w:r>
      <w:r>
        <w:rPr>
          <w:noProof/>
        </w:rPr>
        <w:fldChar w:fldCharType="end"/>
      </w:r>
    </w:p>
    <w:p w14:paraId="5FBD9B57"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w:t>
      </w:r>
      <w:r>
        <w:rPr>
          <w:noProof/>
        </w:rPr>
        <w:t>6</w:t>
      </w:r>
      <w:r w:rsidRPr="00163587">
        <w:rPr>
          <w:rFonts w:ascii="Calibri" w:hAnsi="Calibri"/>
          <w:noProof/>
          <w:kern w:val="2"/>
          <w:sz w:val="22"/>
          <w:szCs w:val="22"/>
          <w:lang w:eastAsia="en-GB"/>
        </w:rPr>
        <w:tab/>
      </w:r>
      <w:r>
        <w:rPr>
          <w:noProof/>
        </w:rPr>
        <w:t>St</w:t>
      </w:r>
      <w:r>
        <w:rPr>
          <w:noProof/>
          <w:lang w:eastAsia="ja-JP"/>
        </w:rPr>
        <w:t xml:space="preserve"> Messages</w:t>
      </w:r>
      <w:r>
        <w:rPr>
          <w:noProof/>
        </w:rPr>
        <w:tab/>
      </w:r>
      <w:r>
        <w:rPr>
          <w:noProof/>
        </w:rPr>
        <w:fldChar w:fldCharType="begin" w:fldLock="1"/>
      </w:r>
      <w:r>
        <w:rPr>
          <w:noProof/>
        </w:rPr>
        <w:instrText xml:space="preserve"> PAGEREF _Toc138664982 \h </w:instrText>
      </w:r>
      <w:r>
        <w:rPr>
          <w:noProof/>
        </w:rPr>
      </w:r>
      <w:r>
        <w:rPr>
          <w:noProof/>
        </w:rPr>
        <w:fldChar w:fldCharType="separate"/>
      </w:r>
      <w:r>
        <w:rPr>
          <w:noProof/>
        </w:rPr>
        <w:t>231</w:t>
      </w:r>
      <w:r>
        <w:rPr>
          <w:noProof/>
        </w:rPr>
        <w:fldChar w:fldCharType="end"/>
      </w:r>
    </w:p>
    <w:p w14:paraId="07FD45A1" w14:textId="77777777" w:rsidR="007405A0" w:rsidRPr="00163587" w:rsidRDefault="007405A0">
      <w:pPr>
        <w:pStyle w:val="TOC3"/>
        <w:rPr>
          <w:rFonts w:ascii="Calibri" w:hAnsi="Calibri"/>
          <w:noProof/>
          <w:kern w:val="2"/>
          <w:sz w:val="22"/>
          <w:szCs w:val="22"/>
          <w:lang w:eastAsia="en-GB"/>
        </w:rPr>
      </w:pPr>
      <w:r>
        <w:rPr>
          <w:noProof/>
        </w:rPr>
        <w:t>5c.6.1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_Toc138664983 \h </w:instrText>
      </w:r>
      <w:r>
        <w:rPr>
          <w:noProof/>
        </w:rPr>
      </w:r>
      <w:r>
        <w:rPr>
          <w:noProof/>
        </w:rPr>
        <w:fldChar w:fldCharType="separate"/>
      </w:r>
      <w:r>
        <w:rPr>
          <w:noProof/>
        </w:rPr>
        <w:t>231</w:t>
      </w:r>
      <w:r>
        <w:rPr>
          <w:noProof/>
        </w:rPr>
        <w:fldChar w:fldCharType="end"/>
      </w:r>
    </w:p>
    <w:p w14:paraId="1A64EFFB" w14:textId="77777777" w:rsidR="007405A0" w:rsidRPr="00163587" w:rsidRDefault="007405A0">
      <w:pPr>
        <w:pStyle w:val="TOC3"/>
        <w:rPr>
          <w:rFonts w:ascii="Calibri" w:hAnsi="Calibri"/>
          <w:noProof/>
          <w:kern w:val="2"/>
          <w:sz w:val="22"/>
          <w:szCs w:val="22"/>
          <w:lang w:eastAsia="en-GB"/>
        </w:rPr>
      </w:pPr>
      <w:r>
        <w:rPr>
          <w:noProof/>
        </w:rPr>
        <w:t xml:space="preserve">5c.6.2 </w:t>
      </w:r>
      <w:r w:rsidRPr="00163587">
        <w:rPr>
          <w:rFonts w:ascii="Calibri" w:hAnsi="Calibri"/>
          <w:noProof/>
          <w:kern w:val="2"/>
          <w:sz w:val="22"/>
          <w:szCs w:val="22"/>
          <w:lang w:eastAsia="en-GB"/>
        </w:rPr>
        <w:tab/>
      </w:r>
      <w:r>
        <w:rPr>
          <w:noProof/>
        </w:rPr>
        <w:t>TDF-Session-Request (TSR) Command</w:t>
      </w:r>
      <w:r>
        <w:rPr>
          <w:noProof/>
        </w:rPr>
        <w:tab/>
      </w:r>
      <w:r>
        <w:rPr>
          <w:noProof/>
        </w:rPr>
        <w:fldChar w:fldCharType="begin" w:fldLock="1"/>
      </w:r>
      <w:r>
        <w:rPr>
          <w:noProof/>
        </w:rPr>
        <w:instrText xml:space="preserve"> PAGEREF _Toc138664984 \h </w:instrText>
      </w:r>
      <w:r>
        <w:rPr>
          <w:noProof/>
        </w:rPr>
      </w:r>
      <w:r>
        <w:rPr>
          <w:noProof/>
        </w:rPr>
        <w:fldChar w:fldCharType="separate"/>
      </w:r>
      <w:r>
        <w:rPr>
          <w:noProof/>
        </w:rPr>
        <w:t>231</w:t>
      </w:r>
      <w:r>
        <w:rPr>
          <w:noProof/>
        </w:rPr>
        <w:fldChar w:fldCharType="end"/>
      </w:r>
    </w:p>
    <w:p w14:paraId="2D573665" w14:textId="77777777" w:rsidR="007405A0" w:rsidRPr="00163587" w:rsidRDefault="007405A0">
      <w:pPr>
        <w:pStyle w:val="TOC3"/>
        <w:rPr>
          <w:rFonts w:ascii="Calibri" w:hAnsi="Calibri"/>
          <w:noProof/>
          <w:kern w:val="2"/>
          <w:sz w:val="22"/>
          <w:szCs w:val="22"/>
          <w:lang w:eastAsia="en-GB"/>
        </w:rPr>
      </w:pPr>
      <w:r>
        <w:rPr>
          <w:noProof/>
        </w:rPr>
        <w:t>5c.6.3</w:t>
      </w:r>
      <w:r w:rsidRPr="00163587">
        <w:rPr>
          <w:rFonts w:ascii="Calibri" w:hAnsi="Calibri"/>
          <w:noProof/>
          <w:kern w:val="2"/>
          <w:sz w:val="22"/>
          <w:szCs w:val="22"/>
          <w:lang w:eastAsia="en-GB"/>
        </w:rPr>
        <w:tab/>
      </w:r>
      <w:r>
        <w:rPr>
          <w:noProof/>
        </w:rPr>
        <w:t>TDF-Session-Answer (TSA) Command</w:t>
      </w:r>
      <w:r>
        <w:rPr>
          <w:noProof/>
        </w:rPr>
        <w:tab/>
      </w:r>
      <w:r>
        <w:rPr>
          <w:noProof/>
        </w:rPr>
        <w:fldChar w:fldCharType="begin" w:fldLock="1"/>
      </w:r>
      <w:r>
        <w:rPr>
          <w:noProof/>
        </w:rPr>
        <w:instrText xml:space="preserve"> PAGEREF _Toc138664985 \h </w:instrText>
      </w:r>
      <w:r>
        <w:rPr>
          <w:noProof/>
        </w:rPr>
      </w:r>
      <w:r>
        <w:rPr>
          <w:noProof/>
        </w:rPr>
        <w:fldChar w:fldCharType="separate"/>
      </w:r>
      <w:r>
        <w:rPr>
          <w:noProof/>
        </w:rPr>
        <w:t>232</w:t>
      </w:r>
      <w:r>
        <w:rPr>
          <w:noProof/>
        </w:rPr>
        <w:fldChar w:fldCharType="end"/>
      </w:r>
    </w:p>
    <w:p w14:paraId="05CE7BBD" w14:textId="77777777" w:rsidR="007405A0" w:rsidRPr="00163587" w:rsidRDefault="007405A0">
      <w:pPr>
        <w:pStyle w:val="TOC3"/>
        <w:rPr>
          <w:rFonts w:ascii="Calibri" w:hAnsi="Calibri"/>
          <w:noProof/>
          <w:kern w:val="2"/>
          <w:sz w:val="22"/>
          <w:szCs w:val="22"/>
          <w:lang w:eastAsia="en-GB"/>
        </w:rPr>
      </w:pPr>
      <w:r>
        <w:rPr>
          <w:noProof/>
        </w:rPr>
        <w:t>5c.6.4</w:t>
      </w:r>
      <w:r w:rsidRPr="00163587">
        <w:rPr>
          <w:rFonts w:ascii="Calibri" w:hAnsi="Calibri"/>
          <w:noProof/>
          <w:kern w:val="2"/>
          <w:sz w:val="22"/>
          <w:szCs w:val="22"/>
          <w:lang w:eastAsia="en-GB"/>
        </w:rPr>
        <w:tab/>
      </w:r>
      <w:r>
        <w:rPr>
          <w:noProof/>
        </w:rPr>
        <w:t>Session-Termination-Request (STR) command</w:t>
      </w:r>
      <w:r>
        <w:rPr>
          <w:noProof/>
        </w:rPr>
        <w:tab/>
      </w:r>
      <w:r>
        <w:rPr>
          <w:noProof/>
        </w:rPr>
        <w:fldChar w:fldCharType="begin" w:fldLock="1"/>
      </w:r>
      <w:r>
        <w:rPr>
          <w:noProof/>
        </w:rPr>
        <w:instrText xml:space="preserve"> PAGEREF _Toc138664986 \h </w:instrText>
      </w:r>
      <w:r>
        <w:rPr>
          <w:noProof/>
        </w:rPr>
      </w:r>
      <w:r>
        <w:rPr>
          <w:noProof/>
        </w:rPr>
        <w:fldChar w:fldCharType="separate"/>
      </w:r>
      <w:r>
        <w:rPr>
          <w:noProof/>
        </w:rPr>
        <w:t>232</w:t>
      </w:r>
      <w:r>
        <w:rPr>
          <w:noProof/>
        </w:rPr>
        <w:fldChar w:fldCharType="end"/>
      </w:r>
    </w:p>
    <w:p w14:paraId="5D6DBA3B" w14:textId="77777777" w:rsidR="007405A0" w:rsidRPr="00163587" w:rsidRDefault="007405A0">
      <w:pPr>
        <w:pStyle w:val="TOC3"/>
        <w:rPr>
          <w:rFonts w:ascii="Calibri" w:hAnsi="Calibri"/>
          <w:noProof/>
          <w:kern w:val="2"/>
          <w:sz w:val="22"/>
          <w:szCs w:val="22"/>
          <w:lang w:eastAsia="en-GB"/>
        </w:rPr>
      </w:pPr>
      <w:r>
        <w:rPr>
          <w:noProof/>
        </w:rPr>
        <w:t>5c.6.5</w:t>
      </w:r>
      <w:r w:rsidRPr="00163587">
        <w:rPr>
          <w:rFonts w:ascii="Calibri" w:hAnsi="Calibri"/>
          <w:noProof/>
          <w:kern w:val="2"/>
          <w:sz w:val="22"/>
          <w:szCs w:val="22"/>
          <w:lang w:eastAsia="en-GB"/>
        </w:rPr>
        <w:tab/>
      </w:r>
      <w:r>
        <w:rPr>
          <w:noProof/>
        </w:rPr>
        <w:t>Session-Termination-Answer (STA) command</w:t>
      </w:r>
      <w:r>
        <w:rPr>
          <w:noProof/>
        </w:rPr>
        <w:tab/>
      </w:r>
      <w:r>
        <w:rPr>
          <w:noProof/>
        </w:rPr>
        <w:fldChar w:fldCharType="begin" w:fldLock="1"/>
      </w:r>
      <w:r>
        <w:rPr>
          <w:noProof/>
        </w:rPr>
        <w:instrText xml:space="preserve"> PAGEREF _Toc138664987 \h </w:instrText>
      </w:r>
      <w:r>
        <w:rPr>
          <w:noProof/>
        </w:rPr>
      </w:r>
      <w:r>
        <w:rPr>
          <w:noProof/>
        </w:rPr>
        <w:fldChar w:fldCharType="separate"/>
      </w:r>
      <w:r>
        <w:rPr>
          <w:noProof/>
        </w:rPr>
        <w:t>232</w:t>
      </w:r>
      <w:r>
        <w:rPr>
          <w:noProof/>
        </w:rPr>
        <w:fldChar w:fldCharType="end"/>
      </w:r>
    </w:p>
    <w:p w14:paraId="558E4897" w14:textId="77777777" w:rsidR="007405A0" w:rsidRPr="00163587" w:rsidRDefault="007405A0">
      <w:pPr>
        <w:pStyle w:val="TOC3"/>
        <w:rPr>
          <w:rFonts w:ascii="Calibri" w:hAnsi="Calibri"/>
          <w:noProof/>
          <w:kern w:val="2"/>
          <w:sz w:val="22"/>
          <w:szCs w:val="22"/>
          <w:lang w:eastAsia="en-GB"/>
        </w:rPr>
      </w:pPr>
      <w:r w:rsidRPr="00AE32CA">
        <w:rPr>
          <w:noProof/>
          <w:lang w:val="en-US"/>
        </w:rPr>
        <w:t>5c.6.6</w:t>
      </w:r>
      <w:r w:rsidRPr="00163587">
        <w:rPr>
          <w:rFonts w:ascii="Calibri" w:hAnsi="Calibri"/>
          <w:noProof/>
          <w:kern w:val="2"/>
          <w:sz w:val="22"/>
          <w:szCs w:val="22"/>
          <w:lang w:eastAsia="en-GB"/>
        </w:rPr>
        <w:tab/>
      </w:r>
      <w:r>
        <w:rPr>
          <w:noProof/>
        </w:rPr>
        <w:t>TSSF-Notification-Request</w:t>
      </w:r>
      <w:r w:rsidRPr="00AE32CA">
        <w:rPr>
          <w:noProof/>
          <w:lang w:val="en-US"/>
        </w:rPr>
        <w:t xml:space="preserve"> (TNR) Command</w:t>
      </w:r>
      <w:r>
        <w:rPr>
          <w:noProof/>
        </w:rPr>
        <w:tab/>
      </w:r>
      <w:r>
        <w:rPr>
          <w:noProof/>
        </w:rPr>
        <w:fldChar w:fldCharType="begin" w:fldLock="1"/>
      </w:r>
      <w:r>
        <w:rPr>
          <w:noProof/>
        </w:rPr>
        <w:instrText xml:space="preserve"> PAGEREF _Toc138664988 \h </w:instrText>
      </w:r>
      <w:r>
        <w:rPr>
          <w:noProof/>
        </w:rPr>
      </w:r>
      <w:r>
        <w:rPr>
          <w:noProof/>
        </w:rPr>
        <w:fldChar w:fldCharType="separate"/>
      </w:r>
      <w:r>
        <w:rPr>
          <w:noProof/>
        </w:rPr>
        <w:t>233</w:t>
      </w:r>
      <w:r>
        <w:rPr>
          <w:noProof/>
        </w:rPr>
        <w:fldChar w:fldCharType="end"/>
      </w:r>
    </w:p>
    <w:p w14:paraId="4E83BCEB" w14:textId="77777777" w:rsidR="007405A0" w:rsidRPr="00163587" w:rsidRDefault="007405A0">
      <w:pPr>
        <w:pStyle w:val="TOC3"/>
        <w:rPr>
          <w:rFonts w:ascii="Calibri" w:hAnsi="Calibri"/>
          <w:noProof/>
          <w:kern w:val="2"/>
          <w:sz w:val="22"/>
          <w:szCs w:val="22"/>
          <w:lang w:eastAsia="en-GB"/>
        </w:rPr>
      </w:pPr>
      <w:r>
        <w:rPr>
          <w:noProof/>
        </w:rPr>
        <w:t>5c.6.7</w:t>
      </w:r>
      <w:r w:rsidRPr="00163587">
        <w:rPr>
          <w:rFonts w:ascii="Calibri" w:hAnsi="Calibri"/>
          <w:noProof/>
          <w:kern w:val="2"/>
          <w:sz w:val="22"/>
          <w:szCs w:val="22"/>
          <w:lang w:eastAsia="en-GB"/>
        </w:rPr>
        <w:tab/>
      </w:r>
      <w:r>
        <w:rPr>
          <w:noProof/>
        </w:rPr>
        <w:t>TSSF-Notification-Answer (TNA) Command</w:t>
      </w:r>
      <w:r>
        <w:rPr>
          <w:noProof/>
        </w:rPr>
        <w:tab/>
      </w:r>
      <w:r>
        <w:rPr>
          <w:noProof/>
        </w:rPr>
        <w:fldChar w:fldCharType="begin" w:fldLock="1"/>
      </w:r>
      <w:r>
        <w:rPr>
          <w:noProof/>
        </w:rPr>
        <w:instrText xml:space="preserve"> PAGEREF _Toc138664989 \h </w:instrText>
      </w:r>
      <w:r>
        <w:rPr>
          <w:noProof/>
        </w:rPr>
      </w:r>
      <w:r>
        <w:rPr>
          <w:noProof/>
        </w:rPr>
        <w:fldChar w:fldCharType="separate"/>
      </w:r>
      <w:r>
        <w:rPr>
          <w:noProof/>
        </w:rPr>
        <w:t>233</w:t>
      </w:r>
      <w:r>
        <w:rPr>
          <w:noProof/>
        </w:rPr>
        <w:fldChar w:fldCharType="end"/>
      </w:r>
    </w:p>
    <w:p w14:paraId="2EF36B13" w14:textId="77777777" w:rsidR="007405A0" w:rsidRPr="00163587" w:rsidRDefault="007405A0">
      <w:pPr>
        <w:pStyle w:val="TOC8"/>
        <w:rPr>
          <w:rFonts w:ascii="Calibri" w:hAnsi="Calibri"/>
          <w:b w:val="0"/>
          <w:noProof/>
          <w:kern w:val="2"/>
          <w:szCs w:val="22"/>
          <w:lang w:eastAsia="en-GB"/>
        </w:rPr>
      </w:pPr>
      <w:r>
        <w:rPr>
          <w:noProof/>
        </w:rPr>
        <w:t>Annex A (normative): Access specific aspects (GPRS)</w:t>
      </w:r>
      <w:r>
        <w:rPr>
          <w:noProof/>
        </w:rPr>
        <w:tab/>
      </w:r>
      <w:r>
        <w:rPr>
          <w:noProof/>
        </w:rPr>
        <w:fldChar w:fldCharType="begin" w:fldLock="1"/>
      </w:r>
      <w:r>
        <w:rPr>
          <w:noProof/>
        </w:rPr>
        <w:instrText xml:space="preserve"> PAGEREF _Toc138664990 \h </w:instrText>
      </w:r>
      <w:r>
        <w:rPr>
          <w:noProof/>
        </w:rPr>
      </w:r>
      <w:r>
        <w:rPr>
          <w:noProof/>
        </w:rPr>
        <w:fldChar w:fldCharType="separate"/>
      </w:r>
      <w:r>
        <w:rPr>
          <w:noProof/>
        </w:rPr>
        <w:t>234</w:t>
      </w:r>
      <w:r>
        <w:rPr>
          <w:noProof/>
        </w:rPr>
        <w:fldChar w:fldCharType="end"/>
      </w:r>
    </w:p>
    <w:p w14:paraId="4B5F7A5D" w14:textId="77777777" w:rsidR="007405A0" w:rsidRPr="00163587" w:rsidRDefault="007405A0">
      <w:pPr>
        <w:pStyle w:val="TOC1"/>
        <w:rPr>
          <w:rFonts w:ascii="Calibri" w:hAnsi="Calibri"/>
          <w:noProof/>
          <w:kern w:val="2"/>
          <w:szCs w:val="22"/>
          <w:lang w:eastAsia="en-GB"/>
        </w:rPr>
      </w:pPr>
      <w:r>
        <w:rPr>
          <w:noProof/>
        </w:rPr>
        <w:t>A.1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_Toc138664991 \h </w:instrText>
      </w:r>
      <w:r>
        <w:rPr>
          <w:noProof/>
        </w:rPr>
      </w:r>
      <w:r>
        <w:rPr>
          <w:noProof/>
        </w:rPr>
        <w:fldChar w:fldCharType="separate"/>
      </w:r>
      <w:r>
        <w:rPr>
          <w:noProof/>
        </w:rPr>
        <w:t>234</w:t>
      </w:r>
      <w:r>
        <w:rPr>
          <w:noProof/>
        </w:rPr>
        <w:fldChar w:fldCharType="end"/>
      </w:r>
    </w:p>
    <w:p w14:paraId="28E6200C" w14:textId="77777777" w:rsidR="007405A0" w:rsidRPr="00163587" w:rsidRDefault="007405A0">
      <w:pPr>
        <w:pStyle w:val="TOC1"/>
        <w:rPr>
          <w:rFonts w:ascii="Calibri" w:hAnsi="Calibri"/>
          <w:noProof/>
          <w:kern w:val="2"/>
          <w:szCs w:val="22"/>
          <w:lang w:eastAsia="en-GB"/>
        </w:rPr>
      </w:pPr>
      <w:r>
        <w:rPr>
          <w:noProof/>
        </w:rPr>
        <w:t>A.2</w:t>
      </w:r>
      <w:r w:rsidRPr="00163587">
        <w:rPr>
          <w:rFonts w:ascii="Calibri" w:hAnsi="Calibri"/>
          <w:noProof/>
          <w:kern w:val="2"/>
          <w:szCs w:val="22"/>
          <w:lang w:eastAsia="en-GB"/>
        </w:rPr>
        <w:tab/>
      </w:r>
      <w:r>
        <w:rPr>
          <w:noProof/>
        </w:rPr>
        <w:t>Reference model</w:t>
      </w:r>
      <w:r>
        <w:rPr>
          <w:noProof/>
        </w:rPr>
        <w:tab/>
      </w:r>
      <w:r>
        <w:rPr>
          <w:noProof/>
        </w:rPr>
        <w:fldChar w:fldCharType="begin" w:fldLock="1"/>
      </w:r>
      <w:r>
        <w:rPr>
          <w:noProof/>
        </w:rPr>
        <w:instrText xml:space="preserve"> PAGEREF _Toc138664992 \h </w:instrText>
      </w:r>
      <w:r>
        <w:rPr>
          <w:noProof/>
        </w:rPr>
      </w:r>
      <w:r>
        <w:rPr>
          <w:noProof/>
        </w:rPr>
        <w:fldChar w:fldCharType="separate"/>
      </w:r>
      <w:r>
        <w:rPr>
          <w:noProof/>
        </w:rPr>
        <w:t>234</w:t>
      </w:r>
      <w:r>
        <w:rPr>
          <w:noProof/>
        </w:rPr>
        <w:fldChar w:fldCharType="end"/>
      </w:r>
    </w:p>
    <w:p w14:paraId="1F68332B" w14:textId="77777777" w:rsidR="007405A0" w:rsidRPr="00163587" w:rsidRDefault="007405A0">
      <w:pPr>
        <w:pStyle w:val="TOC1"/>
        <w:rPr>
          <w:rFonts w:ascii="Calibri" w:hAnsi="Calibri"/>
          <w:noProof/>
          <w:kern w:val="2"/>
          <w:szCs w:val="22"/>
          <w:lang w:eastAsia="en-GB"/>
        </w:rPr>
      </w:pPr>
      <w:r>
        <w:rPr>
          <w:noProof/>
        </w:rPr>
        <w:t>A.2</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_Toc138664993 \h </w:instrText>
      </w:r>
      <w:r>
        <w:rPr>
          <w:noProof/>
        </w:rPr>
      </w:r>
      <w:r>
        <w:rPr>
          <w:noProof/>
        </w:rPr>
        <w:fldChar w:fldCharType="separate"/>
      </w:r>
      <w:r>
        <w:rPr>
          <w:noProof/>
        </w:rPr>
        <w:t>234</w:t>
      </w:r>
      <w:r>
        <w:rPr>
          <w:noProof/>
        </w:rPr>
        <w:fldChar w:fldCharType="end"/>
      </w:r>
    </w:p>
    <w:p w14:paraId="7B7FC50B" w14:textId="77777777" w:rsidR="007405A0" w:rsidRPr="00163587" w:rsidRDefault="007405A0">
      <w:pPr>
        <w:pStyle w:val="TOC2"/>
        <w:rPr>
          <w:rFonts w:ascii="Calibri" w:hAnsi="Calibri"/>
          <w:noProof/>
          <w:kern w:val="2"/>
          <w:sz w:val="22"/>
          <w:szCs w:val="22"/>
          <w:lang w:eastAsia="en-GB"/>
        </w:rPr>
      </w:pPr>
      <w:r>
        <w:rPr>
          <w:noProof/>
        </w:rPr>
        <w:t>A.2.1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_Toc138664994 \h </w:instrText>
      </w:r>
      <w:r>
        <w:rPr>
          <w:noProof/>
        </w:rPr>
      </w:r>
      <w:r>
        <w:rPr>
          <w:noProof/>
        </w:rPr>
        <w:fldChar w:fldCharType="separate"/>
      </w:r>
      <w:r>
        <w:rPr>
          <w:noProof/>
        </w:rPr>
        <w:t>234</w:t>
      </w:r>
      <w:r>
        <w:rPr>
          <w:noProof/>
        </w:rPr>
        <w:fldChar w:fldCharType="end"/>
      </w:r>
    </w:p>
    <w:p w14:paraId="6FB741B0" w14:textId="77777777" w:rsidR="007405A0" w:rsidRPr="00163587" w:rsidRDefault="007405A0">
      <w:pPr>
        <w:pStyle w:val="TOC1"/>
        <w:rPr>
          <w:rFonts w:ascii="Calibri" w:hAnsi="Calibri"/>
          <w:noProof/>
          <w:kern w:val="2"/>
          <w:szCs w:val="22"/>
          <w:lang w:eastAsia="en-GB"/>
        </w:rPr>
      </w:pPr>
      <w:r>
        <w:rPr>
          <w:noProof/>
        </w:rPr>
        <w:t>A.3</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_Toc138664995 \h </w:instrText>
      </w:r>
      <w:r>
        <w:rPr>
          <w:noProof/>
        </w:rPr>
      </w:r>
      <w:r>
        <w:rPr>
          <w:noProof/>
        </w:rPr>
        <w:fldChar w:fldCharType="separate"/>
      </w:r>
      <w:r>
        <w:rPr>
          <w:noProof/>
        </w:rPr>
        <w:t>234</w:t>
      </w:r>
      <w:r>
        <w:rPr>
          <w:noProof/>
        </w:rPr>
        <w:fldChar w:fldCharType="end"/>
      </w:r>
    </w:p>
    <w:p w14:paraId="645FDF2B" w14:textId="77777777" w:rsidR="007405A0" w:rsidRPr="00163587" w:rsidRDefault="007405A0">
      <w:pPr>
        <w:pStyle w:val="TOC2"/>
        <w:rPr>
          <w:rFonts w:ascii="Calibri" w:hAnsi="Calibri"/>
          <w:noProof/>
          <w:kern w:val="2"/>
          <w:sz w:val="22"/>
          <w:szCs w:val="22"/>
          <w:lang w:eastAsia="en-GB"/>
        </w:rPr>
      </w:pPr>
      <w:r>
        <w:rPr>
          <w:noProof/>
          <w:lang w:eastAsia="ja-JP"/>
        </w:rPr>
        <w:t>A.3.1</w:t>
      </w:r>
      <w:r w:rsidRPr="00163587">
        <w:rPr>
          <w:rFonts w:ascii="Calibri" w:hAnsi="Calibri"/>
          <w:noProof/>
          <w:kern w:val="2"/>
          <w:sz w:val="22"/>
          <w:szCs w:val="22"/>
          <w:lang w:eastAsia="en-GB"/>
        </w:rPr>
        <w:tab/>
      </w:r>
      <w:r>
        <w:rPr>
          <w:noProof/>
        </w:rPr>
        <w:t>Request for PCC rules</w:t>
      </w:r>
      <w:r>
        <w:rPr>
          <w:noProof/>
        </w:rPr>
        <w:tab/>
      </w:r>
      <w:r>
        <w:rPr>
          <w:noProof/>
        </w:rPr>
        <w:fldChar w:fldCharType="begin" w:fldLock="1"/>
      </w:r>
      <w:r>
        <w:rPr>
          <w:noProof/>
        </w:rPr>
        <w:instrText xml:space="preserve"> PAGEREF _Toc138664996 \h </w:instrText>
      </w:r>
      <w:r>
        <w:rPr>
          <w:noProof/>
        </w:rPr>
      </w:r>
      <w:r>
        <w:rPr>
          <w:noProof/>
        </w:rPr>
        <w:fldChar w:fldCharType="separate"/>
      </w:r>
      <w:r>
        <w:rPr>
          <w:noProof/>
        </w:rPr>
        <w:t>234</w:t>
      </w:r>
      <w:r>
        <w:rPr>
          <w:noProof/>
        </w:rPr>
        <w:fldChar w:fldCharType="end"/>
      </w:r>
    </w:p>
    <w:p w14:paraId="4D01538E" w14:textId="77777777" w:rsidR="007405A0" w:rsidRPr="00163587" w:rsidRDefault="007405A0">
      <w:pPr>
        <w:pStyle w:val="TOC2"/>
        <w:rPr>
          <w:rFonts w:ascii="Calibri" w:hAnsi="Calibri"/>
          <w:noProof/>
          <w:kern w:val="2"/>
          <w:sz w:val="22"/>
          <w:szCs w:val="22"/>
          <w:lang w:eastAsia="en-GB"/>
        </w:rPr>
      </w:pPr>
      <w:r>
        <w:rPr>
          <w:noProof/>
          <w:lang w:eastAsia="ja-JP"/>
        </w:rPr>
        <w:t>A.3.2</w:t>
      </w:r>
      <w:r w:rsidRPr="00163587">
        <w:rPr>
          <w:rFonts w:ascii="Calibri" w:hAnsi="Calibri"/>
          <w:noProof/>
          <w:kern w:val="2"/>
          <w:sz w:val="22"/>
          <w:szCs w:val="22"/>
          <w:lang w:eastAsia="en-GB"/>
        </w:rPr>
        <w:tab/>
      </w:r>
      <w:r>
        <w:rPr>
          <w:noProof/>
        </w:rPr>
        <w:t>Provisioning of PCC rules</w:t>
      </w:r>
      <w:r>
        <w:rPr>
          <w:noProof/>
        </w:rPr>
        <w:tab/>
      </w:r>
      <w:r>
        <w:rPr>
          <w:noProof/>
        </w:rPr>
        <w:fldChar w:fldCharType="begin" w:fldLock="1"/>
      </w:r>
      <w:r>
        <w:rPr>
          <w:noProof/>
        </w:rPr>
        <w:instrText xml:space="preserve"> PAGEREF _Toc138664997 \h </w:instrText>
      </w:r>
      <w:r>
        <w:rPr>
          <w:noProof/>
        </w:rPr>
      </w:r>
      <w:r>
        <w:rPr>
          <w:noProof/>
        </w:rPr>
        <w:fldChar w:fldCharType="separate"/>
      </w:r>
      <w:r>
        <w:rPr>
          <w:noProof/>
        </w:rPr>
        <w:t>235</w:t>
      </w:r>
      <w:r>
        <w:rPr>
          <w:noProof/>
        </w:rPr>
        <w:fldChar w:fldCharType="end"/>
      </w:r>
    </w:p>
    <w:p w14:paraId="46EF4DBF" w14:textId="77777777" w:rsidR="007405A0" w:rsidRPr="00163587" w:rsidRDefault="007405A0">
      <w:pPr>
        <w:pStyle w:val="TOC3"/>
        <w:rPr>
          <w:rFonts w:ascii="Calibri" w:hAnsi="Calibri"/>
          <w:noProof/>
          <w:kern w:val="2"/>
          <w:sz w:val="22"/>
          <w:szCs w:val="22"/>
          <w:lang w:eastAsia="en-GB"/>
        </w:rPr>
      </w:pPr>
      <w:r>
        <w:rPr>
          <w:noProof/>
        </w:rPr>
        <w:t>A.3.2.1</w:t>
      </w:r>
      <w:r w:rsidRPr="00163587">
        <w:rPr>
          <w:rFonts w:ascii="Calibri" w:hAnsi="Calibri"/>
          <w:noProof/>
          <w:kern w:val="2"/>
          <w:sz w:val="22"/>
          <w:szCs w:val="22"/>
          <w:lang w:eastAsia="en-GB"/>
        </w:rPr>
        <w:tab/>
      </w:r>
      <w:r>
        <w:rPr>
          <w:noProof/>
        </w:rPr>
        <w:t>PCC rule request for services not known to PCRF</w:t>
      </w:r>
      <w:r>
        <w:rPr>
          <w:noProof/>
        </w:rPr>
        <w:tab/>
      </w:r>
      <w:r>
        <w:rPr>
          <w:noProof/>
        </w:rPr>
        <w:fldChar w:fldCharType="begin" w:fldLock="1"/>
      </w:r>
      <w:r>
        <w:rPr>
          <w:noProof/>
        </w:rPr>
        <w:instrText xml:space="preserve"> PAGEREF _Toc138664998 \h </w:instrText>
      </w:r>
      <w:r>
        <w:rPr>
          <w:noProof/>
        </w:rPr>
      </w:r>
      <w:r>
        <w:rPr>
          <w:noProof/>
        </w:rPr>
        <w:fldChar w:fldCharType="separate"/>
      </w:r>
      <w:r>
        <w:rPr>
          <w:noProof/>
        </w:rPr>
        <w:t>236</w:t>
      </w:r>
      <w:r>
        <w:rPr>
          <w:noProof/>
        </w:rPr>
        <w:fldChar w:fldCharType="end"/>
      </w:r>
    </w:p>
    <w:p w14:paraId="65866616" w14:textId="77777777" w:rsidR="007405A0" w:rsidRPr="00163587" w:rsidRDefault="007405A0">
      <w:pPr>
        <w:pStyle w:val="TOC3"/>
        <w:rPr>
          <w:rFonts w:ascii="Calibri" w:hAnsi="Calibri"/>
          <w:noProof/>
          <w:kern w:val="2"/>
          <w:sz w:val="22"/>
          <w:szCs w:val="22"/>
          <w:lang w:eastAsia="en-GB"/>
        </w:rPr>
      </w:pPr>
      <w:r>
        <w:rPr>
          <w:noProof/>
        </w:rPr>
        <w:t>A.3.2.2</w:t>
      </w:r>
      <w:r w:rsidRPr="00163587">
        <w:rPr>
          <w:rFonts w:ascii="Calibri" w:hAnsi="Calibri"/>
          <w:noProof/>
          <w:kern w:val="2"/>
          <w:sz w:val="22"/>
          <w:szCs w:val="22"/>
          <w:lang w:eastAsia="en-GB"/>
        </w:rPr>
        <w:tab/>
      </w:r>
      <w:r>
        <w:rPr>
          <w:noProof/>
        </w:rPr>
        <w:t>Selecting a PCC rule and IP CAN Bearer for Downlink IP packets</w:t>
      </w:r>
      <w:r>
        <w:rPr>
          <w:noProof/>
        </w:rPr>
        <w:tab/>
      </w:r>
      <w:r>
        <w:rPr>
          <w:noProof/>
        </w:rPr>
        <w:fldChar w:fldCharType="begin" w:fldLock="1"/>
      </w:r>
      <w:r>
        <w:rPr>
          <w:noProof/>
        </w:rPr>
        <w:instrText xml:space="preserve"> PAGEREF _Toc138664999 \h </w:instrText>
      </w:r>
      <w:r>
        <w:rPr>
          <w:noProof/>
        </w:rPr>
      </w:r>
      <w:r>
        <w:rPr>
          <w:noProof/>
        </w:rPr>
        <w:fldChar w:fldCharType="separate"/>
      </w:r>
      <w:r>
        <w:rPr>
          <w:noProof/>
        </w:rPr>
        <w:t>236</w:t>
      </w:r>
      <w:r>
        <w:rPr>
          <w:noProof/>
        </w:rPr>
        <w:fldChar w:fldCharType="end"/>
      </w:r>
    </w:p>
    <w:p w14:paraId="700741B1" w14:textId="77777777" w:rsidR="007405A0" w:rsidRPr="00163587" w:rsidRDefault="007405A0">
      <w:pPr>
        <w:pStyle w:val="TOC2"/>
        <w:rPr>
          <w:rFonts w:ascii="Calibri" w:hAnsi="Calibri"/>
          <w:noProof/>
          <w:kern w:val="2"/>
          <w:sz w:val="22"/>
          <w:szCs w:val="22"/>
          <w:lang w:eastAsia="en-GB"/>
        </w:rPr>
      </w:pPr>
      <w:r>
        <w:rPr>
          <w:noProof/>
        </w:rPr>
        <w:t>A.3.3</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_Toc138665000 \h </w:instrText>
      </w:r>
      <w:r>
        <w:rPr>
          <w:noProof/>
        </w:rPr>
      </w:r>
      <w:r>
        <w:rPr>
          <w:noProof/>
        </w:rPr>
        <w:fldChar w:fldCharType="separate"/>
      </w:r>
      <w:r>
        <w:rPr>
          <w:noProof/>
        </w:rPr>
        <w:t>236</w:t>
      </w:r>
      <w:r>
        <w:rPr>
          <w:noProof/>
        </w:rPr>
        <w:fldChar w:fldCharType="end"/>
      </w:r>
    </w:p>
    <w:p w14:paraId="61700C20" w14:textId="77777777" w:rsidR="007405A0" w:rsidRPr="00163587" w:rsidRDefault="007405A0">
      <w:pPr>
        <w:pStyle w:val="TOC3"/>
        <w:rPr>
          <w:rFonts w:ascii="Calibri" w:hAnsi="Calibri"/>
          <w:noProof/>
          <w:kern w:val="2"/>
          <w:sz w:val="22"/>
          <w:szCs w:val="22"/>
          <w:lang w:eastAsia="en-GB"/>
        </w:rPr>
      </w:pPr>
      <w:r>
        <w:rPr>
          <w:noProof/>
          <w:lang w:eastAsia="ja-JP"/>
        </w:rPr>
        <w:t>A.3.</w:t>
      </w:r>
      <w:r>
        <w:rPr>
          <w:noProof/>
          <w:lang w:eastAsia="ko-KR"/>
        </w:rPr>
        <w:t>3</w:t>
      </w:r>
      <w:r>
        <w:rPr>
          <w:noProof/>
          <w:lang w:eastAsia="ja-JP"/>
        </w:rPr>
        <w:t>.</w:t>
      </w:r>
      <w:r>
        <w:rPr>
          <w:noProof/>
          <w:lang w:eastAsia="ko-KR"/>
        </w:rPr>
        <w:t>0</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_Toc138665001 \h </w:instrText>
      </w:r>
      <w:r>
        <w:rPr>
          <w:noProof/>
        </w:rPr>
      </w:r>
      <w:r>
        <w:rPr>
          <w:noProof/>
        </w:rPr>
        <w:fldChar w:fldCharType="separate"/>
      </w:r>
      <w:r>
        <w:rPr>
          <w:noProof/>
        </w:rPr>
        <w:t>236</w:t>
      </w:r>
      <w:r>
        <w:rPr>
          <w:noProof/>
        </w:rPr>
        <w:fldChar w:fldCharType="end"/>
      </w:r>
    </w:p>
    <w:p w14:paraId="228E05F6" w14:textId="77777777" w:rsidR="007405A0" w:rsidRPr="00163587" w:rsidRDefault="007405A0">
      <w:pPr>
        <w:pStyle w:val="TOC3"/>
        <w:rPr>
          <w:rFonts w:ascii="Calibri" w:hAnsi="Calibri"/>
          <w:noProof/>
          <w:kern w:val="2"/>
          <w:sz w:val="22"/>
          <w:szCs w:val="22"/>
          <w:lang w:eastAsia="en-GB"/>
        </w:rPr>
      </w:pPr>
      <w:r>
        <w:rPr>
          <w:noProof/>
          <w:lang w:eastAsia="ja-JP"/>
        </w:rPr>
        <w:t>A.3.3.1</w:t>
      </w:r>
      <w:r w:rsidRPr="00163587">
        <w:rPr>
          <w:rFonts w:ascii="Calibri" w:hAnsi="Calibri"/>
          <w:noProof/>
          <w:kern w:val="2"/>
          <w:sz w:val="22"/>
          <w:szCs w:val="22"/>
          <w:lang w:eastAsia="en-GB"/>
        </w:rPr>
        <w:tab/>
      </w:r>
      <w:r>
        <w:rPr>
          <w:noProof/>
          <w:lang w:eastAsia="ja-JP"/>
        </w:rPr>
        <w:t xml:space="preserve">Provisioning of authorized QoS </w:t>
      </w:r>
      <w:r>
        <w:rPr>
          <w:noProof/>
        </w:rPr>
        <w:t>per IP CAN bearer</w:t>
      </w:r>
      <w:r>
        <w:rPr>
          <w:noProof/>
        </w:rPr>
        <w:tab/>
      </w:r>
      <w:r>
        <w:rPr>
          <w:noProof/>
        </w:rPr>
        <w:fldChar w:fldCharType="begin" w:fldLock="1"/>
      </w:r>
      <w:r>
        <w:rPr>
          <w:noProof/>
        </w:rPr>
        <w:instrText xml:space="preserve"> PAGEREF _Toc138665002 \h </w:instrText>
      </w:r>
      <w:r>
        <w:rPr>
          <w:noProof/>
        </w:rPr>
      </w:r>
      <w:r>
        <w:rPr>
          <w:noProof/>
        </w:rPr>
        <w:fldChar w:fldCharType="separate"/>
      </w:r>
      <w:r>
        <w:rPr>
          <w:noProof/>
        </w:rPr>
        <w:t>236</w:t>
      </w:r>
      <w:r>
        <w:rPr>
          <w:noProof/>
        </w:rPr>
        <w:fldChar w:fldCharType="end"/>
      </w:r>
    </w:p>
    <w:p w14:paraId="3D877C25" w14:textId="77777777" w:rsidR="007405A0" w:rsidRPr="00163587" w:rsidRDefault="007405A0">
      <w:pPr>
        <w:pStyle w:val="TOC3"/>
        <w:rPr>
          <w:rFonts w:ascii="Calibri" w:hAnsi="Calibri"/>
          <w:noProof/>
          <w:kern w:val="2"/>
          <w:sz w:val="22"/>
          <w:szCs w:val="22"/>
          <w:lang w:eastAsia="en-GB"/>
        </w:rPr>
      </w:pPr>
      <w:r>
        <w:rPr>
          <w:noProof/>
          <w:lang w:eastAsia="ja-JP"/>
        </w:rPr>
        <w:t>A.3.3.2</w:t>
      </w:r>
      <w:r w:rsidRPr="00163587">
        <w:rPr>
          <w:rFonts w:ascii="Calibri" w:hAnsi="Calibri"/>
          <w:noProof/>
          <w:kern w:val="2"/>
          <w:sz w:val="22"/>
          <w:szCs w:val="22"/>
          <w:lang w:eastAsia="en-GB"/>
        </w:rPr>
        <w:tab/>
      </w:r>
      <w:r>
        <w:rPr>
          <w:noProof/>
          <w:lang w:eastAsia="ja-JP"/>
        </w:rPr>
        <w:t xml:space="preserve">Policy enforcement for authorized QoS </w:t>
      </w:r>
      <w:r>
        <w:rPr>
          <w:noProof/>
        </w:rPr>
        <w:t>per IP CAN bearer</w:t>
      </w:r>
      <w:r>
        <w:rPr>
          <w:noProof/>
        </w:rPr>
        <w:tab/>
      </w:r>
      <w:r>
        <w:rPr>
          <w:noProof/>
        </w:rPr>
        <w:fldChar w:fldCharType="begin" w:fldLock="1"/>
      </w:r>
      <w:r>
        <w:rPr>
          <w:noProof/>
        </w:rPr>
        <w:instrText xml:space="preserve"> PAGEREF _Toc138665003 \h </w:instrText>
      </w:r>
      <w:r>
        <w:rPr>
          <w:noProof/>
        </w:rPr>
      </w:r>
      <w:r>
        <w:rPr>
          <w:noProof/>
        </w:rPr>
        <w:fldChar w:fldCharType="separate"/>
      </w:r>
      <w:r>
        <w:rPr>
          <w:noProof/>
        </w:rPr>
        <w:t>238</w:t>
      </w:r>
      <w:r>
        <w:rPr>
          <w:noProof/>
        </w:rPr>
        <w:fldChar w:fldCharType="end"/>
      </w:r>
    </w:p>
    <w:p w14:paraId="11B25FC0" w14:textId="77777777" w:rsidR="007405A0" w:rsidRPr="00163587" w:rsidRDefault="007405A0">
      <w:pPr>
        <w:pStyle w:val="TOC3"/>
        <w:rPr>
          <w:rFonts w:ascii="Calibri" w:hAnsi="Calibri"/>
          <w:noProof/>
          <w:kern w:val="2"/>
          <w:sz w:val="22"/>
          <w:szCs w:val="22"/>
          <w:lang w:eastAsia="en-GB"/>
        </w:rPr>
      </w:pPr>
      <w:r>
        <w:rPr>
          <w:noProof/>
        </w:rPr>
        <w:t>A.3.</w:t>
      </w:r>
      <w:r>
        <w:rPr>
          <w:noProof/>
          <w:lang w:eastAsia="ko-KR"/>
        </w:rPr>
        <w:t>3</w:t>
      </w:r>
      <w:r>
        <w:rPr>
          <w:noProof/>
        </w:rPr>
        <w:t>.</w:t>
      </w:r>
      <w:r w:rsidRPr="00AE32CA">
        <w:rPr>
          <w:rFonts w:eastAsia="Batang"/>
          <w:noProof/>
        </w:rPr>
        <w:t>2a</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_Toc138665004 \h </w:instrText>
      </w:r>
      <w:r>
        <w:rPr>
          <w:noProof/>
        </w:rPr>
      </w:r>
      <w:r>
        <w:rPr>
          <w:noProof/>
        </w:rPr>
        <w:fldChar w:fldCharType="separate"/>
      </w:r>
      <w:r>
        <w:rPr>
          <w:noProof/>
        </w:rPr>
        <w:t>238</w:t>
      </w:r>
      <w:r>
        <w:rPr>
          <w:noProof/>
        </w:rPr>
        <w:fldChar w:fldCharType="end"/>
      </w:r>
    </w:p>
    <w:p w14:paraId="03100718" w14:textId="77777777" w:rsidR="007405A0" w:rsidRPr="00163587" w:rsidRDefault="007405A0">
      <w:pPr>
        <w:pStyle w:val="TOC3"/>
        <w:rPr>
          <w:rFonts w:ascii="Calibri" w:hAnsi="Calibri"/>
          <w:noProof/>
          <w:kern w:val="2"/>
          <w:sz w:val="22"/>
          <w:szCs w:val="22"/>
          <w:lang w:eastAsia="en-GB"/>
        </w:rPr>
      </w:pPr>
      <w:r>
        <w:rPr>
          <w:noProof/>
        </w:rPr>
        <w:t>A.3.3.3</w:t>
      </w:r>
      <w:r w:rsidRPr="00163587">
        <w:rPr>
          <w:rFonts w:ascii="Calibri" w:hAnsi="Calibri"/>
          <w:noProof/>
          <w:kern w:val="2"/>
          <w:sz w:val="22"/>
          <w:szCs w:val="22"/>
          <w:lang w:eastAsia="en-GB"/>
        </w:rPr>
        <w:tab/>
      </w:r>
      <w:r>
        <w:rPr>
          <w:noProof/>
        </w:rPr>
        <w:t>Policy enforcement for authorized QoS per service data flow</w:t>
      </w:r>
      <w:r>
        <w:rPr>
          <w:noProof/>
        </w:rPr>
        <w:tab/>
      </w:r>
      <w:r>
        <w:rPr>
          <w:noProof/>
        </w:rPr>
        <w:fldChar w:fldCharType="begin" w:fldLock="1"/>
      </w:r>
      <w:r>
        <w:rPr>
          <w:noProof/>
        </w:rPr>
        <w:instrText xml:space="preserve"> PAGEREF _Toc138665005 \h </w:instrText>
      </w:r>
      <w:r>
        <w:rPr>
          <w:noProof/>
        </w:rPr>
      </w:r>
      <w:r>
        <w:rPr>
          <w:noProof/>
        </w:rPr>
        <w:fldChar w:fldCharType="separate"/>
      </w:r>
      <w:r>
        <w:rPr>
          <w:noProof/>
        </w:rPr>
        <w:t>238</w:t>
      </w:r>
      <w:r>
        <w:rPr>
          <w:noProof/>
        </w:rPr>
        <w:fldChar w:fldCharType="end"/>
      </w:r>
    </w:p>
    <w:p w14:paraId="18ECDBFE" w14:textId="77777777" w:rsidR="007405A0" w:rsidRPr="00163587" w:rsidRDefault="007405A0">
      <w:pPr>
        <w:pStyle w:val="TOC3"/>
        <w:rPr>
          <w:rFonts w:ascii="Calibri" w:hAnsi="Calibri"/>
          <w:noProof/>
          <w:kern w:val="2"/>
          <w:sz w:val="22"/>
          <w:szCs w:val="22"/>
          <w:lang w:eastAsia="en-GB"/>
        </w:rPr>
      </w:pPr>
      <w:r>
        <w:rPr>
          <w:noProof/>
        </w:rPr>
        <w:t>A.3.</w:t>
      </w:r>
      <w:r>
        <w:rPr>
          <w:noProof/>
          <w:lang w:eastAsia="ko-KR"/>
        </w:rPr>
        <w:t>3</w:t>
      </w:r>
      <w:r>
        <w:rPr>
          <w:noProof/>
        </w:rPr>
        <w:t>.</w:t>
      </w:r>
      <w:r w:rsidRPr="00AE32CA">
        <w:rPr>
          <w:rFonts w:eastAsia="Batang"/>
          <w:noProof/>
        </w:rPr>
        <w:t>3a</w:t>
      </w:r>
      <w:r w:rsidRPr="00163587">
        <w:rPr>
          <w:rFonts w:ascii="Calibri" w:hAnsi="Calibri"/>
          <w:noProof/>
          <w:kern w:val="2"/>
          <w:sz w:val="22"/>
          <w:szCs w:val="22"/>
          <w:lang w:eastAsia="en-GB"/>
        </w:rPr>
        <w:tab/>
      </w:r>
      <w:r>
        <w:rPr>
          <w:noProof/>
        </w:rPr>
        <w:t>Coordination of authorized QoS scopes in mixed mode</w:t>
      </w:r>
      <w:r>
        <w:rPr>
          <w:noProof/>
        </w:rPr>
        <w:tab/>
      </w:r>
      <w:r>
        <w:rPr>
          <w:noProof/>
        </w:rPr>
        <w:fldChar w:fldCharType="begin" w:fldLock="1"/>
      </w:r>
      <w:r>
        <w:rPr>
          <w:noProof/>
        </w:rPr>
        <w:instrText xml:space="preserve"> PAGEREF _Toc138665006 \h </w:instrText>
      </w:r>
      <w:r>
        <w:rPr>
          <w:noProof/>
        </w:rPr>
      </w:r>
      <w:r>
        <w:rPr>
          <w:noProof/>
        </w:rPr>
        <w:fldChar w:fldCharType="separate"/>
      </w:r>
      <w:r>
        <w:rPr>
          <w:noProof/>
        </w:rPr>
        <w:t>238</w:t>
      </w:r>
      <w:r>
        <w:rPr>
          <w:noProof/>
        </w:rPr>
        <w:fldChar w:fldCharType="end"/>
      </w:r>
    </w:p>
    <w:p w14:paraId="51C06290" w14:textId="77777777" w:rsidR="007405A0" w:rsidRPr="00163587" w:rsidRDefault="007405A0">
      <w:pPr>
        <w:pStyle w:val="TOC3"/>
        <w:rPr>
          <w:rFonts w:ascii="Calibri" w:hAnsi="Calibri"/>
          <w:noProof/>
          <w:kern w:val="2"/>
          <w:sz w:val="22"/>
          <w:szCs w:val="22"/>
          <w:lang w:eastAsia="en-GB"/>
        </w:rPr>
      </w:pPr>
      <w:r>
        <w:rPr>
          <w:noProof/>
          <w:lang w:eastAsia="ja-JP"/>
        </w:rPr>
        <w:t>A.3.</w:t>
      </w:r>
      <w:r>
        <w:rPr>
          <w:noProof/>
          <w:lang w:eastAsia="ko-KR"/>
        </w:rPr>
        <w:t>3</w:t>
      </w:r>
      <w:r>
        <w:rPr>
          <w:noProof/>
          <w:lang w:eastAsia="ja-JP"/>
        </w:rPr>
        <w:t>.</w:t>
      </w:r>
      <w:r w:rsidRPr="00AE32CA">
        <w:rPr>
          <w:rFonts w:eastAsia="Batang"/>
          <w:noProof/>
        </w:rPr>
        <w:t>3b</w:t>
      </w:r>
      <w:r w:rsidRPr="00163587">
        <w:rPr>
          <w:rFonts w:ascii="Calibri" w:hAnsi="Calibri"/>
          <w:noProof/>
          <w:kern w:val="2"/>
          <w:sz w:val="22"/>
          <w:szCs w:val="22"/>
          <w:lang w:eastAsia="en-GB"/>
        </w:rPr>
        <w:tab/>
      </w:r>
      <w:r>
        <w:rPr>
          <w:noProof/>
          <w:lang w:eastAsia="ja-JP"/>
        </w:rPr>
        <w:t xml:space="preserve">Provisioning of authorized QoS </w:t>
      </w:r>
      <w:r>
        <w:rPr>
          <w:noProof/>
        </w:rPr>
        <w:t>per QCI</w:t>
      </w:r>
      <w:r>
        <w:rPr>
          <w:noProof/>
        </w:rPr>
        <w:tab/>
      </w:r>
      <w:r>
        <w:rPr>
          <w:noProof/>
        </w:rPr>
        <w:fldChar w:fldCharType="begin" w:fldLock="1"/>
      </w:r>
      <w:r>
        <w:rPr>
          <w:noProof/>
        </w:rPr>
        <w:instrText xml:space="preserve"> PAGEREF _Toc138665007 \h </w:instrText>
      </w:r>
      <w:r>
        <w:rPr>
          <w:noProof/>
        </w:rPr>
      </w:r>
      <w:r>
        <w:rPr>
          <w:noProof/>
        </w:rPr>
        <w:fldChar w:fldCharType="separate"/>
      </w:r>
      <w:r>
        <w:rPr>
          <w:noProof/>
        </w:rPr>
        <w:t>239</w:t>
      </w:r>
      <w:r>
        <w:rPr>
          <w:noProof/>
        </w:rPr>
        <w:fldChar w:fldCharType="end"/>
      </w:r>
    </w:p>
    <w:p w14:paraId="5C91FD23" w14:textId="77777777" w:rsidR="007405A0" w:rsidRPr="00163587" w:rsidRDefault="007405A0">
      <w:pPr>
        <w:pStyle w:val="TOC3"/>
        <w:rPr>
          <w:rFonts w:ascii="Calibri" w:hAnsi="Calibri"/>
          <w:noProof/>
          <w:kern w:val="2"/>
          <w:sz w:val="22"/>
          <w:szCs w:val="22"/>
          <w:lang w:eastAsia="en-GB"/>
        </w:rPr>
      </w:pPr>
      <w:r>
        <w:rPr>
          <w:noProof/>
          <w:lang w:eastAsia="ja-JP"/>
        </w:rPr>
        <w:t>A.3.3.4</w:t>
      </w:r>
      <w:r w:rsidRPr="00163587">
        <w:rPr>
          <w:rFonts w:ascii="Calibri" w:hAnsi="Calibri"/>
          <w:noProof/>
          <w:kern w:val="2"/>
          <w:sz w:val="22"/>
          <w:szCs w:val="22"/>
          <w:lang w:eastAsia="en-GB"/>
        </w:rPr>
        <w:tab/>
      </w:r>
      <w:r>
        <w:rPr>
          <w:noProof/>
          <w:lang w:eastAsia="ja-JP"/>
        </w:rPr>
        <w:t xml:space="preserve">Policy enforcement for authorized QoS </w:t>
      </w:r>
      <w:r>
        <w:rPr>
          <w:noProof/>
        </w:rPr>
        <w:t>per QCI</w:t>
      </w:r>
      <w:r>
        <w:rPr>
          <w:noProof/>
        </w:rPr>
        <w:tab/>
      </w:r>
      <w:r>
        <w:rPr>
          <w:noProof/>
        </w:rPr>
        <w:fldChar w:fldCharType="begin" w:fldLock="1"/>
      </w:r>
      <w:r>
        <w:rPr>
          <w:noProof/>
        </w:rPr>
        <w:instrText xml:space="preserve"> PAGEREF _Toc138665008 \h </w:instrText>
      </w:r>
      <w:r>
        <w:rPr>
          <w:noProof/>
        </w:rPr>
      </w:r>
      <w:r>
        <w:rPr>
          <w:noProof/>
        </w:rPr>
        <w:fldChar w:fldCharType="separate"/>
      </w:r>
      <w:r>
        <w:rPr>
          <w:noProof/>
        </w:rPr>
        <w:t>239</w:t>
      </w:r>
      <w:r>
        <w:rPr>
          <w:noProof/>
        </w:rPr>
        <w:fldChar w:fldCharType="end"/>
      </w:r>
    </w:p>
    <w:p w14:paraId="67A904D9" w14:textId="77777777" w:rsidR="007405A0" w:rsidRPr="00163587" w:rsidRDefault="007405A0">
      <w:pPr>
        <w:pStyle w:val="TOC3"/>
        <w:rPr>
          <w:rFonts w:ascii="Calibri" w:hAnsi="Calibri"/>
          <w:noProof/>
          <w:kern w:val="2"/>
          <w:sz w:val="22"/>
          <w:szCs w:val="22"/>
          <w:lang w:eastAsia="en-GB"/>
        </w:rPr>
      </w:pPr>
      <w:r>
        <w:rPr>
          <w:noProof/>
          <w:lang w:eastAsia="ja-JP"/>
        </w:rPr>
        <w:t>A.3.3.</w:t>
      </w:r>
      <w:r w:rsidRPr="00AE32CA">
        <w:rPr>
          <w:rFonts w:eastAsia="Batang"/>
          <w:noProof/>
        </w:rPr>
        <w:t>5</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_Toc138665009 \h </w:instrText>
      </w:r>
      <w:r>
        <w:rPr>
          <w:noProof/>
        </w:rPr>
      </w:r>
      <w:r>
        <w:rPr>
          <w:noProof/>
        </w:rPr>
        <w:fldChar w:fldCharType="separate"/>
      </w:r>
      <w:r>
        <w:rPr>
          <w:noProof/>
        </w:rPr>
        <w:t>239</w:t>
      </w:r>
      <w:r>
        <w:rPr>
          <w:noProof/>
        </w:rPr>
        <w:fldChar w:fldCharType="end"/>
      </w:r>
    </w:p>
    <w:p w14:paraId="5A2BF091" w14:textId="77777777" w:rsidR="007405A0" w:rsidRPr="00163587" w:rsidRDefault="007405A0">
      <w:pPr>
        <w:pStyle w:val="TOC3"/>
        <w:rPr>
          <w:rFonts w:ascii="Calibri" w:hAnsi="Calibri"/>
          <w:noProof/>
          <w:kern w:val="2"/>
          <w:sz w:val="22"/>
          <w:szCs w:val="22"/>
          <w:lang w:eastAsia="en-GB"/>
        </w:rPr>
      </w:pPr>
      <w:r w:rsidRPr="00AE32CA">
        <w:rPr>
          <w:rFonts w:eastAsia="Batang"/>
          <w:noProof/>
        </w:rPr>
        <w:t>A.3.3.</w:t>
      </w:r>
      <w:r>
        <w:rPr>
          <w:noProof/>
          <w:lang w:eastAsia="ja-JP"/>
        </w:rPr>
        <w:t>6</w:t>
      </w:r>
      <w:r w:rsidRPr="00163587">
        <w:rPr>
          <w:rFonts w:ascii="Calibri" w:hAnsi="Calibri"/>
          <w:noProof/>
          <w:kern w:val="2"/>
          <w:sz w:val="22"/>
          <w:szCs w:val="22"/>
          <w:lang w:eastAsia="en-GB"/>
        </w:rPr>
        <w:tab/>
      </w:r>
      <w:r w:rsidRPr="00AE32CA">
        <w:rPr>
          <w:rFonts w:eastAsia="Batang"/>
          <w:noProof/>
        </w:rPr>
        <w:t>Provisioning of authorized QoS per APN</w:t>
      </w:r>
      <w:r>
        <w:rPr>
          <w:noProof/>
        </w:rPr>
        <w:tab/>
      </w:r>
      <w:r>
        <w:rPr>
          <w:noProof/>
        </w:rPr>
        <w:fldChar w:fldCharType="begin" w:fldLock="1"/>
      </w:r>
      <w:r>
        <w:rPr>
          <w:noProof/>
        </w:rPr>
        <w:instrText xml:space="preserve"> PAGEREF _Toc138665010 \h </w:instrText>
      </w:r>
      <w:r>
        <w:rPr>
          <w:noProof/>
        </w:rPr>
      </w:r>
      <w:r>
        <w:rPr>
          <w:noProof/>
        </w:rPr>
        <w:fldChar w:fldCharType="separate"/>
      </w:r>
      <w:r>
        <w:rPr>
          <w:noProof/>
        </w:rPr>
        <w:t>239</w:t>
      </w:r>
      <w:r>
        <w:rPr>
          <w:noProof/>
        </w:rPr>
        <w:fldChar w:fldCharType="end"/>
      </w:r>
    </w:p>
    <w:p w14:paraId="62B8CE8E" w14:textId="77777777" w:rsidR="007405A0" w:rsidRPr="00163587" w:rsidRDefault="007405A0">
      <w:pPr>
        <w:pStyle w:val="TOC2"/>
        <w:rPr>
          <w:rFonts w:ascii="Calibri" w:hAnsi="Calibri"/>
          <w:noProof/>
          <w:kern w:val="2"/>
          <w:sz w:val="22"/>
          <w:szCs w:val="22"/>
          <w:lang w:eastAsia="en-GB"/>
        </w:rPr>
      </w:pPr>
      <w:r>
        <w:rPr>
          <w:noProof/>
        </w:rPr>
        <w:t>A.3.4</w:t>
      </w:r>
      <w:r w:rsidRPr="00163587">
        <w:rPr>
          <w:rFonts w:ascii="Calibri" w:hAnsi="Calibri"/>
          <w:noProof/>
          <w:kern w:val="2"/>
          <w:sz w:val="22"/>
          <w:szCs w:val="22"/>
          <w:lang w:eastAsia="en-GB"/>
        </w:rPr>
        <w:tab/>
      </w:r>
      <w:r>
        <w:rPr>
          <w:noProof/>
        </w:rPr>
        <w:t>Indication of IP-CAN Bearer Termination Implications</w:t>
      </w:r>
      <w:r>
        <w:rPr>
          <w:noProof/>
        </w:rPr>
        <w:tab/>
      </w:r>
      <w:r>
        <w:rPr>
          <w:noProof/>
        </w:rPr>
        <w:fldChar w:fldCharType="begin" w:fldLock="1"/>
      </w:r>
      <w:r>
        <w:rPr>
          <w:noProof/>
        </w:rPr>
        <w:instrText xml:space="preserve"> PAGEREF _Toc138665011 \h </w:instrText>
      </w:r>
      <w:r>
        <w:rPr>
          <w:noProof/>
        </w:rPr>
      </w:r>
      <w:r>
        <w:rPr>
          <w:noProof/>
        </w:rPr>
        <w:fldChar w:fldCharType="separate"/>
      </w:r>
      <w:r>
        <w:rPr>
          <w:noProof/>
        </w:rPr>
        <w:t>239</w:t>
      </w:r>
      <w:r>
        <w:rPr>
          <w:noProof/>
        </w:rPr>
        <w:fldChar w:fldCharType="end"/>
      </w:r>
    </w:p>
    <w:p w14:paraId="66D8FC4B" w14:textId="77777777" w:rsidR="007405A0" w:rsidRPr="00163587" w:rsidRDefault="007405A0">
      <w:pPr>
        <w:pStyle w:val="TOC2"/>
        <w:rPr>
          <w:rFonts w:ascii="Calibri" w:hAnsi="Calibri"/>
          <w:noProof/>
          <w:kern w:val="2"/>
          <w:sz w:val="22"/>
          <w:szCs w:val="22"/>
          <w:lang w:eastAsia="en-GB"/>
        </w:rPr>
      </w:pPr>
      <w:r>
        <w:rPr>
          <w:noProof/>
        </w:rPr>
        <w:t>A.3.5</w:t>
      </w:r>
      <w:r w:rsidRPr="00163587">
        <w:rPr>
          <w:rFonts w:ascii="Calibri" w:hAnsi="Calibri"/>
          <w:noProof/>
          <w:kern w:val="2"/>
          <w:sz w:val="22"/>
          <w:szCs w:val="22"/>
          <w:lang w:eastAsia="en-GB"/>
        </w:rPr>
        <w:tab/>
      </w:r>
      <w:r>
        <w:rPr>
          <w:noProof/>
        </w:rPr>
        <w:t>Indication of IP-CAN Session Termination</w:t>
      </w:r>
      <w:r>
        <w:rPr>
          <w:noProof/>
        </w:rPr>
        <w:tab/>
      </w:r>
      <w:r>
        <w:rPr>
          <w:noProof/>
        </w:rPr>
        <w:fldChar w:fldCharType="begin" w:fldLock="1"/>
      </w:r>
      <w:r>
        <w:rPr>
          <w:noProof/>
        </w:rPr>
        <w:instrText xml:space="preserve"> PAGEREF _Toc138665012 \h </w:instrText>
      </w:r>
      <w:r>
        <w:rPr>
          <w:noProof/>
        </w:rPr>
      </w:r>
      <w:r>
        <w:rPr>
          <w:noProof/>
        </w:rPr>
        <w:fldChar w:fldCharType="separate"/>
      </w:r>
      <w:r>
        <w:rPr>
          <w:noProof/>
        </w:rPr>
        <w:t>239</w:t>
      </w:r>
      <w:r>
        <w:rPr>
          <w:noProof/>
        </w:rPr>
        <w:fldChar w:fldCharType="end"/>
      </w:r>
    </w:p>
    <w:p w14:paraId="2D53B9DD" w14:textId="77777777" w:rsidR="007405A0" w:rsidRPr="00163587" w:rsidRDefault="007405A0">
      <w:pPr>
        <w:pStyle w:val="TOC2"/>
        <w:rPr>
          <w:rFonts w:ascii="Calibri" w:hAnsi="Calibri"/>
          <w:noProof/>
          <w:kern w:val="2"/>
          <w:sz w:val="22"/>
          <w:szCs w:val="22"/>
          <w:lang w:eastAsia="en-GB"/>
        </w:rPr>
      </w:pPr>
      <w:r>
        <w:rPr>
          <w:noProof/>
        </w:rPr>
        <w:t>A.3.6</w:t>
      </w:r>
      <w:r w:rsidRPr="00163587">
        <w:rPr>
          <w:rFonts w:ascii="Calibri" w:hAnsi="Calibri"/>
          <w:noProof/>
          <w:kern w:val="2"/>
          <w:sz w:val="22"/>
          <w:szCs w:val="22"/>
          <w:lang w:eastAsia="en-GB"/>
        </w:rPr>
        <w:tab/>
      </w:r>
      <w:r>
        <w:rPr>
          <w:noProof/>
        </w:rPr>
        <w:t>Request of IP-CAN Bearer Termination</w:t>
      </w:r>
      <w:r>
        <w:rPr>
          <w:noProof/>
        </w:rPr>
        <w:tab/>
      </w:r>
      <w:r>
        <w:rPr>
          <w:noProof/>
        </w:rPr>
        <w:fldChar w:fldCharType="begin" w:fldLock="1"/>
      </w:r>
      <w:r>
        <w:rPr>
          <w:noProof/>
        </w:rPr>
        <w:instrText xml:space="preserve"> PAGEREF _Toc138665013 \h </w:instrText>
      </w:r>
      <w:r>
        <w:rPr>
          <w:noProof/>
        </w:rPr>
      </w:r>
      <w:r>
        <w:rPr>
          <w:noProof/>
        </w:rPr>
        <w:fldChar w:fldCharType="separate"/>
      </w:r>
      <w:r>
        <w:rPr>
          <w:noProof/>
        </w:rPr>
        <w:t>239</w:t>
      </w:r>
      <w:r>
        <w:rPr>
          <w:noProof/>
        </w:rPr>
        <w:fldChar w:fldCharType="end"/>
      </w:r>
    </w:p>
    <w:p w14:paraId="000E2D5A" w14:textId="77777777" w:rsidR="007405A0" w:rsidRPr="00163587" w:rsidRDefault="007405A0">
      <w:pPr>
        <w:pStyle w:val="TOC2"/>
        <w:rPr>
          <w:rFonts w:ascii="Calibri" w:hAnsi="Calibri"/>
          <w:noProof/>
          <w:kern w:val="2"/>
          <w:sz w:val="22"/>
          <w:szCs w:val="22"/>
          <w:lang w:eastAsia="en-GB"/>
        </w:rPr>
      </w:pPr>
      <w:r>
        <w:rPr>
          <w:noProof/>
        </w:rPr>
        <w:t>A.3.7</w:t>
      </w:r>
      <w:r w:rsidRPr="00163587">
        <w:rPr>
          <w:rFonts w:ascii="Calibri" w:hAnsi="Calibri"/>
          <w:noProof/>
          <w:kern w:val="2"/>
          <w:sz w:val="22"/>
          <w:szCs w:val="22"/>
          <w:lang w:eastAsia="en-GB"/>
        </w:rPr>
        <w:tab/>
      </w:r>
      <w:r>
        <w:rPr>
          <w:noProof/>
        </w:rPr>
        <w:t>Request of IP-CAN Session Termination</w:t>
      </w:r>
      <w:r>
        <w:rPr>
          <w:noProof/>
        </w:rPr>
        <w:tab/>
      </w:r>
      <w:r>
        <w:rPr>
          <w:noProof/>
        </w:rPr>
        <w:fldChar w:fldCharType="begin" w:fldLock="1"/>
      </w:r>
      <w:r>
        <w:rPr>
          <w:noProof/>
        </w:rPr>
        <w:instrText xml:space="preserve"> PAGEREF _Toc138665014 \h </w:instrText>
      </w:r>
      <w:r>
        <w:rPr>
          <w:noProof/>
        </w:rPr>
      </w:r>
      <w:r>
        <w:rPr>
          <w:noProof/>
        </w:rPr>
        <w:fldChar w:fldCharType="separate"/>
      </w:r>
      <w:r>
        <w:rPr>
          <w:noProof/>
        </w:rPr>
        <w:t>240</w:t>
      </w:r>
      <w:r>
        <w:rPr>
          <w:noProof/>
        </w:rPr>
        <w:fldChar w:fldCharType="end"/>
      </w:r>
    </w:p>
    <w:p w14:paraId="3AEE95E9" w14:textId="77777777" w:rsidR="007405A0" w:rsidRPr="00163587" w:rsidRDefault="007405A0">
      <w:pPr>
        <w:pStyle w:val="TOC2"/>
        <w:rPr>
          <w:rFonts w:ascii="Calibri" w:hAnsi="Calibri"/>
          <w:noProof/>
          <w:kern w:val="2"/>
          <w:sz w:val="22"/>
          <w:szCs w:val="22"/>
          <w:lang w:eastAsia="en-GB"/>
        </w:rPr>
      </w:pPr>
      <w:r>
        <w:rPr>
          <w:noProof/>
        </w:rPr>
        <w:t>A.3.8</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_Toc138665015 \h </w:instrText>
      </w:r>
      <w:r>
        <w:rPr>
          <w:noProof/>
        </w:rPr>
      </w:r>
      <w:r>
        <w:rPr>
          <w:noProof/>
        </w:rPr>
        <w:fldChar w:fldCharType="separate"/>
      </w:r>
      <w:r>
        <w:rPr>
          <w:noProof/>
        </w:rPr>
        <w:t>240</w:t>
      </w:r>
      <w:r>
        <w:rPr>
          <w:noProof/>
        </w:rPr>
        <w:fldChar w:fldCharType="end"/>
      </w:r>
    </w:p>
    <w:p w14:paraId="6DF9D8AB" w14:textId="77777777" w:rsidR="007405A0" w:rsidRPr="00163587" w:rsidRDefault="007405A0">
      <w:pPr>
        <w:pStyle w:val="TOC2"/>
        <w:rPr>
          <w:rFonts w:ascii="Calibri" w:hAnsi="Calibri"/>
          <w:noProof/>
          <w:kern w:val="2"/>
          <w:sz w:val="22"/>
          <w:szCs w:val="22"/>
          <w:lang w:eastAsia="en-GB"/>
        </w:rPr>
      </w:pPr>
      <w:r>
        <w:rPr>
          <w:noProof/>
        </w:rPr>
        <w:t>A.3.</w:t>
      </w:r>
      <w:r w:rsidRPr="00AE32CA">
        <w:rPr>
          <w:rFonts w:eastAsia="SimSun"/>
          <w:noProof/>
        </w:rPr>
        <w:t>9</w:t>
      </w:r>
      <w:r w:rsidRPr="00163587">
        <w:rPr>
          <w:rFonts w:ascii="Calibri" w:hAnsi="Calibri"/>
          <w:noProof/>
          <w:kern w:val="2"/>
          <w:sz w:val="22"/>
          <w:szCs w:val="22"/>
          <w:lang w:eastAsia="en-GB"/>
        </w:rPr>
        <w:tab/>
      </w:r>
      <w:r>
        <w:rPr>
          <w:noProof/>
        </w:rPr>
        <w:t>Bearer Binding Mechanism</w:t>
      </w:r>
      <w:r>
        <w:rPr>
          <w:noProof/>
        </w:rPr>
        <w:tab/>
      </w:r>
      <w:r>
        <w:rPr>
          <w:noProof/>
        </w:rPr>
        <w:fldChar w:fldCharType="begin" w:fldLock="1"/>
      </w:r>
      <w:r>
        <w:rPr>
          <w:noProof/>
        </w:rPr>
        <w:instrText xml:space="preserve"> PAGEREF _Toc138665016 \h </w:instrText>
      </w:r>
      <w:r>
        <w:rPr>
          <w:noProof/>
        </w:rPr>
      </w:r>
      <w:r>
        <w:rPr>
          <w:noProof/>
        </w:rPr>
        <w:fldChar w:fldCharType="separate"/>
      </w:r>
      <w:r>
        <w:rPr>
          <w:noProof/>
        </w:rPr>
        <w:t>241</w:t>
      </w:r>
      <w:r>
        <w:rPr>
          <w:noProof/>
        </w:rPr>
        <w:fldChar w:fldCharType="end"/>
      </w:r>
    </w:p>
    <w:p w14:paraId="24FA1B79" w14:textId="77777777" w:rsidR="007405A0" w:rsidRPr="00163587" w:rsidRDefault="007405A0">
      <w:pPr>
        <w:pStyle w:val="TOC2"/>
        <w:rPr>
          <w:rFonts w:ascii="Calibri" w:hAnsi="Calibri"/>
          <w:noProof/>
          <w:kern w:val="2"/>
          <w:sz w:val="22"/>
          <w:szCs w:val="22"/>
          <w:lang w:eastAsia="en-GB"/>
        </w:rPr>
      </w:pPr>
      <w:r w:rsidRPr="00AE32CA">
        <w:rPr>
          <w:noProof/>
          <w:lang w:val="da-DK"/>
        </w:rPr>
        <w:t>A.3.</w:t>
      </w:r>
      <w:r w:rsidRPr="00AE32CA">
        <w:rPr>
          <w:rFonts w:eastAsia="SimSun"/>
          <w:noProof/>
        </w:rPr>
        <w:t>10</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_Toc138665017 \h </w:instrText>
      </w:r>
      <w:r>
        <w:rPr>
          <w:noProof/>
        </w:rPr>
      </w:r>
      <w:r>
        <w:rPr>
          <w:noProof/>
        </w:rPr>
        <w:fldChar w:fldCharType="separate"/>
      </w:r>
      <w:r>
        <w:rPr>
          <w:noProof/>
        </w:rPr>
        <w:t>241</w:t>
      </w:r>
      <w:r>
        <w:rPr>
          <w:noProof/>
        </w:rPr>
        <w:fldChar w:fldCharType="end"/>
      </w:r>
    </w:p>
    <w:p w14:paraId="29FCB478" w14:textId="77777777" w:rsidR="007405A0" w:rsidRPr="00163587" w:rsidRDefault="007405A0">
      <w:pPr>
        <w:pStyle w:val="TOC2"/>
        <w:rPr>
          <w:rFonts w:ascii="Calibri" w:hAnsi="Calibri"/>
          <w:noProof/>
          <w:kern w:val="2"/>
          <w:sz w:val="22"/>
          <w:szCs w:val="22"/>
          <w:lang w:eastAsia="en-GB"/>
        </w:rPr>
      </w:pPr>
      <w:r w:rsidRPr="00AE32CA">
        <w:rPr>
          <w:noProof/>
          <w:lang w:val="da-DK"/>
        </w:rPr>
        <w:t>A.3.11</w:t>
      </w:r>
      <w:r w:rsidRPr="00163587">
        <w:rPr>
          <w:rFonts w:ascii="Calibri" w:hAnsi="Calibri"/>
          <w:noProof/>
          <w:kern w:val="2"/>
          <w:sz w:val="22"/>
          <w:szCs w:val="22"/>
          <w:lang w:eastAsia="en-GB"/>
        </w:rPr>
        <w:tab/>
      </w:r>
      <w:r w:rsidRPr="00AE32CA">
        <w:rPr>
          <w:noProof/>
          <w:lang w:val="da-DK"/>
        </w:rPr>
        <w:t>PCC Rule Error Handling</w:t>
      </w:r>
      <w:r>
        <w:rPr>
          <w:noProof/>
        </w:rPr>
        <w:tab/>
      </w:r>
      <w:r>
        <w:rPr>
          <w:noProof/>
        </w:rPr>
        <w:fldChar w:fldCharType="begin" w:fldLock="1"/>
      </w:r>
      <w:r>
        <w:rPr>
          <w:noProof/>
        </w:rPr>
        <w:instrText xml:space="preserve"> PAGEREF _Toc138665018 \h </w:instrText>
      </w:r>
      <w:r>
        <w:rPr>
          <w:noProof/>
        </w:rPr>
      </w:r>
      <w:r>
        <w:rPr>
          <w:noProof/>
        </w:rPr>
        <w:fldChar w:fldCharType="separate"/>
      </w:r>
      <w:r>
        <w:rPr>
          <w:noProof/>
        </w:rPr>
        <w:t>241</w:t>
      </w:r>
      <w:r>
        <w:rPr>
          <w:noProof/>
        </w:rPr>
        <w:fldChar w:fldCharType="end"/>
      </w:r>
    </w:p>
    <w:p w14:paraId="5EA42C52" w14:textId="77777777" w:rsidR="007405A0" w:rsidRPr="00163587" w:rsidRDefault="007405A0">
      <w:pPr>
        <w:pStyle w:val="TOC2"/>
        <w:rPr>
          <w:rFonts w:ascii="Calibri" w:hAnsi="Calibri"/>
          <w:noProof/>
          <w:kern w:val="2"/>
          <w:sz w:val="22"/>
          <w:szCs w:val="22"/>
          <w:lang w:eastAsia="en-GB"/>
        </w:rPr>
      </w:pPr>
      <w:r>
        <w:rPr>
          <w:noProof/>
          <w:lang w:eastAsia="ko-KR"/>
        </w:rPr>
        <w:t>A.3.</w:t>
      </w:r>
      <w:r w:rsidRPr="00AE32CA">
        <w:rPr>
          <w:rFonts w:eastAsia="SimSun"/>
          <w:noProof/>
        </w:rPr>
        <w:t>12</w:t>
      </w:r>
      <w:r w:rsidRPr="00163587">
        <w:rPr>
          <w:rFonts w:ascii="Calibri" w:hAnsi="Calibri"/>
          <w:noProof/>
          <w:kern w:val="2"/>
          <w:sz w:val="22"/>
          <w:szCs w:val="22"/>
          <w:lang w:eastAsia="en-GB"/>
        </w:rPr>
        <w:tab/>
      </w:r>
      <w:r>
        <w:rPr>
          <w:noProof/>
          <w:lang w:eastAsia="ko-KR"/>
        </w:rPr>
        <w:t>IMS Emergency Session Support</w:t>
      </w:r>
      <w:r>
        <w:rPr>
          <w:noProof/>
        </w:rPr>
        <w:tab/>
      </w:r>
      <w:r>
        <w:rPr>
          <w:noProof/>
        </w:rPr>
        <w:fldChar w:fldCharType="begin" w:fldLock="1"/>
      </w:r>
      <w:r>
        <w:rPr>
          <w:noProof/>
        </w:rPr>
        <w:instrText xml:space="preserve"> PAGEREF _Toc138665019 \h </w:instrText>
      </w:r>
      <w:r>
        <w:rPr>
          <w:noProof/>
        </w:rPr>
      </w:r>
      <w:r>
        <w:rPr>
          <w:noProof/>
        </w:rPr>
        <w:fldChar w:fldCharType="separate"/>
      </w:r>
      <w:r>
        <w:rPr>
          <w:noProof/>
        </w:rPr>
        <w:t>241</w:t>
      </w:r>
      <w:r>
        <w:rPr>
          <w:noProof/>
        </w:rPr>
        <w:fldChar w:fldCharType="end"/>
      </w:r>
    </w:p>
    <w:p w14:paraId="5B451FA0" w14:textId="77777777" w:rsidR="007405A0" w:rsidRPr="00163587" w:rsidRDefault="007405A0">
      <w:pPr>
        <w:pStyle w:val="TOC3"/>
        <w:rPr>
          <w:rFonts w:ascii="Calibri" w:hAnsi="Calibri"/>
          <w:noProof/>
          <w:kern w:val="2"/>
          <w:sz w:val="22"/>
          <w:szCs w:val="22"/>
          <w:lang w:eastAsia="en-GB"/>
        </w:rPr>
      </w:pPr>
      <w:r>
        <w:rPr>
          <w:noProof/>
        </w:rPr>
        <w:t>A.3.</w:t>
      </w:r>
      <w:r w:rsidRPr="00AE32CA">
        <w:rPr>
          <w:rFonts w:eastAsia="Batang"/>
          <w:noProof/>
        </w:rPr>
        <w:t>12</w:t>
      </w:r>
      <w:r>
        <w:rPr>
          <w:noProof/>
        </w:rPr>
        <w:t>.1</w:t>
      </w:r>
      <w:r w:rsidRPr="00163587">
        <w:rPr>
          <w:rFonts w:ascii="Calibri" w:hAnsi="Calibri"/>
          <w:noProof/>
          <w:kern w:val="2"/>
          <w:sz w:val="22"/>
          <w:szCs w:val="22"/>
          <w:lang w:eastAsia="en-GB"/>
        </w:rPr>
        <w:tab/>
      </w:r>
      <w:r>
        <w:rPr>
          <w:noProof/>
        </w:rPr>
        <w:t>Request of PCC Rules for an Emergency services</w:t>
      </w:r>
      <w:r>
        <w:rPr>
          <w:noProof/>
        </w:rPr>
        <w:tab/>
      </w:r>
      <w:r>
        <w:rPr>
          <w:noProof/>
        </w:rPr>
        <w:fldChar w:fldCharType="begin" w:fldLock="1"/>
      </w:r>
      <w:r>
        <w:rPr>
          <w:noProof/>
        </w:rPr>
        <w:instrText xml:space="preserve"> PAGEREF _Toc138665020 \h </w:instrText>
      </w:r>
      <w:r>
        <w:rPr>
          <w:noProof/>
        </w:rPr>
      </w:r>
      <w:r>
        <w:rPr>
          <w:noProof/>
        </w:rPr>
        <w:fldChar w:fldCharType="separate"/>
      </w:r>
      <w:r>
        <w:rPr>
          <w:noProof/>
        </w:rPr>
        <w:t>241</w:t>
      </w:r>
      <w:r>
        <w:rPr>
          <w:noProof/>
        </w:rPr>
        <w:fldChar w:fldCharType="end"/>
      </w:r>
    </w:p>
    <w:p w14:paraId="05DB352A" w14:textId="77777777" w:rsidR="007405A0" w:rsidRPr="00163587" w:rsidRDefault="007405A0">
      <w:pPr>
        <w:pStyle w:val="TOC3"/>
        <w:rPr>
          <w:rFonts w:ascii="Calibri" w:hAnsi="Calibri"/>
          <w:noProof/>
          <w:kern w:val="2"/>
          <w:sz w:val="22"/>
          <w:szCs w:val="22"/>
          <w:lang w:eastAsia="en-GB"/>
        </w:rPr>
      </w:pPr>
      <w:r>
        <w:rPr>
          <w:noProof/>
        </w:rPr>
        <w:t>A.3.</w:t>
      </w:r>
      <w:r w:rsidRPr="00AE32CA">
        <w:rPr>
          <w:rFonts w:eastAsia="Batang"/>
          <w:noProof/>
        </w:rPr>
        <w:t>12</w:t>
      </w:r>
      <w:r>
        <w:rPr>
          <w:noProof/>
        </w:rPr>
        <w:t>.2</w:t>
      </w:r>
      <w:r w:rsidRPr="00163587">
        <w:rPr>
          <w:rFonts w:ascii="Calibri" w:hAnsi="Calibri"/>
          <w:noProof/>
          <w:kern w:val="2"/>
          <w:sz w:val="22"/>
          <w:szCs w:val="22"/>
          <w:lang w:eastAsia="en-GB"/>
        </w:rPr>
        <w:tab/>
      </w:r>
      <w:r>
        <w:rPr>
          <w:noProof/>
        </w:rPr>
        <w:t>Provisioning of PCC Rules for an Emergency services</w:t>
      </w:r>
      <w:r>
        <w:rPr>
          <w:noProof/>
        </w:rPr>
        <w:tab/>
      </w:r>
      <w:r>
        <w:rPr>
          <w:noProof/>
        </w:rPr>
        <w:fldChar w:fldCharType="begin" w:fldLock="1"/>
      </w:r>
      <w:r>
        <w:rPr>
          <w:noProof/>
        </w:rPr>
        <w:instrText xml:space="preserve"> PAGEREF _Toc138665021 \h </w:instrText>
      </w:r>
      <w:r>
        <w:rPr>
          <w:noProof/>
        </w:rPr>
      </w:r>
      <w:r>
        <w:rPr>
          <w:noProof/>
        </w:rPr>
        <w:fldChar w:fldCharType="separate"/>
      </w:r>
      <w:r>
        <w:rPr>
          <w:noProof/>
        </w:rPr>
        <w:t>241</w:t>
      </w:r>
      <w:r>
        <w:rPr>
          <w:noProof/>
        </w:rPr>
        <w:fldChar w:fldCharType="end"/>
      </w:r>
    </w:p>
    <w:p w14:paraId="45933F49" w14:textId="77777777" w:rsidR="007405A0" w:rsidRPr="00163587" w:rsidRDefault="007405A0">
      <w:pPr>
        <w:pStyle w:val="TOC2"/>
        <w:rPr>
          <w:rFonts w:ascii="Calibri" w:hAnsi="Calibri"/>
          <w:noProof/>
          <w:kern w:val="2"/>
          <w:sz w:val="22"/>
          <w:szCs w:val="22"/>
          <w:lang w:eastAsia="en-GB"/>
        </w:rPr>
      </w:pPr>
      <w:r>
        <w:rPr>
          <w:noProof/>
          <w:lang w:eastAsia="ko-KR"/>
        </w:rPr>
        <w:t>A.3.13</w:t>
      </w:r>
      <w:r w:rsidRPr="00163587">
        <w:rPr>
          <w:rFonts w:ascii="Calibri" w:hAnsi="Calibri"/>
          <w:noProof/>
          <w:kern w:val="2"/>
          <w:sz w:val="22"/>
          <w:szCs w:val="22"/>
          <w:lang w:eastAsia="en-GB"/>
        </w:rPr>
        <w:tab/>
      </w:r>
      <w:r>
        <w:rPr>
          <w:noProof/>
          <w:lang w:eastAsia="ko-KR"/>
        </w:rPr>
        <w:t>Removal of PCC Rules for Emergency Services</w:t>
      </w:r>
      <w:r>
        <w:rPr>
          <w:noProof/>
        </w:rPr>
        <w:tab/>
      </w:r>
      <w:r>
        <w:rPr>
          <w:noProof/>
        </w:rPr>
        <w:fldChar w:fldCharType="begin" w:fldLock="1"/>
      </w:r>
      <w:r>
        <w:rPr>
          <w:noProof/>
        </w:rPr>
        <w:instrText xml:space="preserve"> PAGEREF _Toc138665022 \h </w:instrText>
      </w:r>
      <w:r>
        <w:rPr>
          <w:noProof/>
        </w:rPr>
      </w:r>
      <w:r>
        <w:rPr>
          <w:noProof/>
        </w:rPr>
        <w:fldChar w:fldCharType="separate"/>
      </w:r>
      <w:r>
        <w:rPr>
          <w:noProof/>
        </w:rPr>
        <w:t>242</w:t>
      </w:r>
      <w:r>
        <w:rPr>
          <w:noProof/>
        </w:rPr>
        <w:fldChar w:fldCharType="end"/>
      </w:r>
    </w:p>
    <w:p w14:paraId="3CEFA1BF" w14:textId="77777777" w:rsidR="007405A0" w:rsidRPr="00163587" w:rsidRDefault="007405A0">
      <w:pPr>
        <w:pStyle w:val="TOC2"/>
        <w:rPr>
          <w:rFonts w:ascii="Calibri" w:hAnsi="Calibri"/>
          <w:noProof/>
          <w:kern w:val="2"/>
          <w:sz w:val="22"/>
          <w:szCs w:val="22"/>
          <w:lang w:eastAsia="en-GB"/>
        </w:rPr>
      </w:pPr>
      <w:r>
        <w:rPr>
          <w:noProof/>
          <w:lang w:eastAsia="ko-KR"/>
        </w:rPr>
        <w:t>A.3.14</w:t>
      </w:r>
      <w:r w:rsidRPr="00163587">
        <w:rPr>
          <w:rFonts w:ascii="Calibri" w:hAnsi="Calibri"/>
          <w:noProof/>
          <w:kern w:val="2"/>
          <w:sz w:val="22"/>
          <w:szCs w:val="22"/>
          <w:lang w:eastAsia="en-GB"/>
        </w:rPr>
        <w:tab/>
      </w:r>
      <w:r>
        <w:rPr>
          <w:noProof/>
          <w:lang w:eastAsia="ko-KR"/>
        </w:rPr>
        <w:t>Removal of PCC Rules at Gx session termination</w:t>
      </w:r>
      <w:r>
        <w:rPr>
          <w:noProof/>
        </w:rPr>
        <w:tab/>
      </w:r>
      <w:r>
        <w:rPr>
          <w:noProof/>
        </w:rPr>
        <w:fldChar w:fldCharType="begin" w:fldLock="1"/>
      </w:r>
      <w:r>
        <w:rPr>
          <w:noProof/>
        </w:rPr>
        <w:instrText xml:space="preserve"> PAGEREF _Toc138665023 \h </w:instrText>
      </w:r>
      <w:r>
        <w:rPr>
          <w:noProof/>
        </w:rPr>
      </w:r>
      <w:r>
        <w:rPr>
          <w:noProof/>
        </w:rPr>
        <w:fldChar w:fldCharType="separate"/>
      </w:r>
      <w:r>
        <w:rPr>
          <w:noProof/>
        </w:rPr>
        <w:t>242</w:t>
      </w:r>
      <w:r>
        <w:rPr>
          <w:noProof/>
        </w:rPr>
        <w:fldChar w:fldCharType="end"/>
      </w:r>
    </w:p>
    <w:p w14:paraId="501CE823" w14:textId="77777777" w:rsidR="007405A0" w:rsidRPr="00163587" w:rsidRDefault="007405A0">
      <w:pPr>
        <w:pStyle w:val="TOC2"/>
        <w:rPr>
          <w:rFonts w:ascii="Calibri" w:hAnsi="Calibri"/>
          <w:noProof/>
          <w:kern w:val="2"/>
          <w:sz w:val="22"/>
          <w:szCs w:val="22"/>
          <w:lang w:eastAsia="en-GB"/>
        </w:rPr>
      </w:pPr>
      <w:r>
        <w:rPr>
          <w:noProof/>
          <w:lang w:eastAsia="ko-KR"/>
        </w:rPr>
        <w:t>A.3.15</w:t>
      </w:r>
      <w:r w:rsidRPr="00163587">
        <w:rPr>
          <w:rFonts w:ascii="Calibri" w:hAnsi="Calibri"/>
          <w:noProof/>
          <w:kern w:val="2"/>
          <w:sz w:val="22"/>
          <w:szCs w:val="22"/>
          <w:lang w:eastAsia="en-GB"/>
        </w:rPr>
        <w:tab/>
      </w:r>
      <w:r>
        <w:rPr>
          <w:noProof/>
          <w:lang w:eastAsia="ko-KR"/>
        </w:rPr>
        <w:t>IMS Restoration Support</w:t>
      </w:r>
      <w:r>
        <w:rPr>
          <w:noProof/>
        </w:rPr>
        <w:tab/>
      </w:r>
      <w:r>
        <w:rPr>
          <w:noProof/>
        </w:rPr>
        <w:fldChar w:fldCharType="begin" w:fldLock="1"/>
      </w:r>
      <w:r>
        <w:rPr>
          <w:noProof/>
        </w:rPr>
        <w:instrText xml:space="preserve"> PAGEREF _Toc138665024 \h </w:instrText>
      </w:r>
      <w:r>
        <w:rPr>
          <w:noProof/>
        </w:rPr>
      </w:r>
      <w:r>
        <w:rPr>
          <w:noProof/>
        </w:rPr>
        <w:fldChar w:fldCharType="separate"/>
      </w:r>
      <w:r>
        <w:rPr>
          <w:noProof/>
        </w:rPr>
        <w:t>242</w:t>
      </w:r>
      <w:r>
        <w:rPr>
          <w:noProof/>
        </w:rPr>
        <w:fldChar w:fldCharType="end"/>
      </w:r>
    </w:p>
    <w:p w14:paraId="0002790F" w14:textId="77777777" w:rsidR="007405A0" w:rsidRPr="00163587" w:rsidRDefault="007405A0">
      <w:pPr>
        <w:pStyle w:val="TOC2"/>
        <w:rPr>
          <w:rFonts w:ascii="Calibri" w:hAnsi="Calibri"/>
          <w:noProof/>
          <w:kern w:val="2"/>
          <w:sz w:val="22"/>
          <w:szCs w:val="22"/>
          <w:lang w:eastAsia="en-GB"/>
        </w:rPr>
      </w:pPr>
      <w:r>
        <w:rPr>
          <w:noProof/>
        </w:rPr>
        <w:t>A.3.1</w:t>
      </w:r>
      <w:r w:rsidRPr="00AE32CA">
        <w:rPr>
          <w:rFonts w:eastAsia="SimSun"/>
          <w:noProof/>
        </w:rPr>
        <w:t>6</w:t>
      </w:r>
      <w:r w:rsidRPr="00163587">
        <w:rPr>
          <w:rFonts w:ascii="Calibri" w:hAnsi="Calibri"/>
          <w:noProof/>
          <w:kern w:val="2"/>
          <w:sz w:val="22"/>
          <w:szCs w:val="22"/>
          <w:lang w:eastAsia="en-GB"/>
        </w:rPr>
        <w:tab/>
      </w:r>
      <w:r>
        <w:rPr>
          <w:noProof/>
          <w:lang w:eastAsia="ko-KR"/>
        </w:rPr>
        <w:t>Provisioning of CSG information reporting indication</w:t>
      </w:r>
      <w:r>
        <w:rPr>
          <w:noProof/>
        </w:rPr>
        <w:tab/>
      </w:r>
      <w:r>
        <w:rPr>
          <w:noProof/>
        </w:rPr>
        <w:fldChar w:fldCharType="begin" w:fldLock="1"/>
      </w:r>
      <w:r>
        <w:rPr>
          <w:noProof/>
        </w:rPr>
        <w:instrText xml:space="preserve"> PAGEREF _Toc138665025 \h </w:instrText>
      </w:r>
      <w:r>
        <w:rPr>
          <w:noProof/>
        </w:rPr>
      </w:r>
      <w:r>
        <w:rPr>
          <w:noProof/>
        </w:rPr>
        <w:fldChar w:fldCharType="separate"/>
      </w:r>
      <w:r>
        <w:rPr>
          <w:noProof/>
        </w:rPr>
        <w:t>242</w:t>
      </w:r>
      <w:r>
        <w:rPr>
          <w:noProof/>
        </w:rPr>
        <w:fldChar w:fldCharType="end"/>
      </w:r>
    </w:p>
    <w:p w14:paraId="79EAEEF7" w14:textId="77777777" w:rsidR="007405A0" w:rsidRPr="00163587" w:rsidRDefault="007405A0">
      <w:pPr>
        <w:pStyle w:val="TOC2"/>
        <w:rPr>
          <w:rFonts w:ascii="Calibri" w:hAnsi="Calibri"/>
          <w:noProof/>
          <w:kern w:val="2"/>
          <w:sz w:val="22"/>
          <w:szCs w:val="22"/>
          <w:lang w:eastAsia="en-GB"/>
        </w:rPr>
      </w:pPr>
      <w:r>
        <w:rPr>
          <w:noProof/>
        </w:rPr>
        <w:t>A.</w:t>
      </w:r>
      <w:r w:rsidRPr="00AE32CA">
        <w:rPr>
          <w:rFonts w:eastAsia="SimSun"/>
          <w:noProof/>
        </w:rPr>
        <w:t>3</w:t>
      </w:r>
      <w:r>
        <w:rPr>
          <w:noProof/>
        </w:rPr>
        <w:t>.</w:t>
      </w:r>
      <w:r w:rsidRPr="00AE32CA">
        <w:rPr>
          <w:rFonts w:eastAsia="SimSun"/>
          <w:noProof/>
        </w:rPr>
        <w:t>17</w:t>
      </w:r>
      <w:r w:rsidRPr="00163587">
        <w:rPr>
          <w:rFonts w:ascii="Calibri" w:hAnsi="Calibri"/>
          <w:noProof/>
          <w:kern w:val="2"/>
          <w:sz w:val="22"/>
          <w:szCs w:val="22"/>
          <w:lang w:eastAsia="en-GB"/>
        </w:rPr>
        <w:tab/>
      </w:r>
      <w:r>
        <w:rPr>
          <w:noProof/>
        </w:rPr>
        <w:t>Packet-Filter-Usage AVP</w:t>
      </w:r>
      <w:r>
        <w:rPr>
          <w:noProof/>
        </w:rPr>
        <w:tab/>
      </w:r>
      <w:r>
        <w:rPr>
          <w:noProof/>
        </w:rPr>
        <w:fldChar w:fldCharType="begin" w:fldLock="1"/>
      </w:r>
      <w:r>
        <w:rPr>
          <w:noProof/>
        </w:rPr>
        <w:instrText xml:space="preserve"> PAGEREF _Toc138665026 \h </w:instrText>
      </w:r>
      <w:r>
        <w:rPr>
          <w:noProof/>
        </w:rPr>
      </w:r>
      <w:r>
        <w:rPr>
          <w:noProof/>
        </w:rPr>
        <w:fldChar w:fldCharType="separate"/>
      </w:r>
      <w:r>
        <w:rPr>
          <w:noProof/>
        </w:rPr>
        <w:t>242</w:t>
      </w:r>
      <w:r>
        <w:rPr>
          <w:noProof/>
        </w:rPr>
        <w:fldChar w:fldCharType="end"/>
      </w:r>
    </w:p>
    <w:p w14:paraId="44DE749D" w14:textId="77777777" w:rsidR="007405A0" w:rsidRPr="00163587" w:rsidRDefault="007405A0">
      <w:pPr>
        <w:pStyle w:val="TOC2"/>
        <w:rPr>
          <w:rFonts w:ascii="Calibri" w:hAnsi="Calibri"/>
          <w:noProof/>
          <w:kern w:val="2"/>
          <w:sz w:val="22"/>
          <w:szCs w:val="22"/>
          <w:lang w:eastAsia="en-GB"/>
        </w:rPr>
      </w:pPr>
      <w:r>
        <w:rPr>
          <w:noProof/>
        </w:rPr>
        <w:t>A.</w:t>
      </w:r>
      <w:r w:rsidRPr="00AE32CA">
        <w:rPr>
          <w:rFonts w:eastAsia="SimSun"/>
          <w:noProof/>
        </w:rPr>
        <w:t>3</w:t>
      </w:r>
      <w:r>
        <w:rPr>
          <w:noProof/>
        </w:rPr>
        <w:t>.</w:t>
      </w:r>
      <w:r w:rsidRPr="00AE32CA">
        <w:rPr>
          <w:rFonts w:eastAsia="SimSun"/>
          <w:noProof/>
        </w:rPr>
        <w:t>18</w:t>
      </w:r>
      <w:r w:rsidRPr="00163587">
        <w:rPr>
          <w:rFonts w:ascii="Calibri" w:hAnsi="Calibri"/>
          <w:noProof/>
          <w:kern w:val="2"/>
          <w:sz w:val="22"/>
          <w:szCs w:val="22"/>
          <w:lang w:eastAsia="en-GB"/>
        </w:rPr>
        <w:tab/>
      </w:r>
      <w:r>
        <w:rPr>
          <w:noProof/>
        </w:rPr>
        <w:t>Precedence handling</w:t>
      </w:r>
      <w:r>
        <w:rPr>
          <w:noProof/>
        </w:rPr>
        <w:tab/>
      </w:r>
      <w:r>
        <w:rPr>
          <w:noProof/>
        </w:rPr>
        <w:fldChar w:fldCharType="begin" w:fldLock="1"/>
      </w:r>
      <w:r>
        <w:rPr>
          <w:noProof/>
        </w:rPr>
        <w:instrText xml:space="preserve"> PAGEREF _Toc138665027 \h </w:instrText>
      </w:r>
      <w:r>
        <w:rPr>
          <w:noProof/>
        </w:rPr>
      </w:r>
      <w:r>
        <w:rPr>
          <w:noProof/>
        </w:rPr>
        <w:fldChar w:fldCharType="separate"/>
      </w:r>
      <w:r>
        <w:rPr>
          <w:noProof/>
        </w:rPr>
        <w:t>242</w:t>
      </w:r>
      <w:r>
        <w:rPr>
          <w:noProof/>
        </w:rPr>
        <w:fldChar w:fldCharType="end"/>
      </w:r>
    </w:p>
    <w:p w14:paraId="252C8E9E" w14:textId="77777777" w:rsidR="007405A0" w:rsidRPr="00163587" w:rsidRDefault="007405A0">
      <w:pPr>
        <w:pStyle w:val="TOC2"/>
        <w:rPr>
          <w:rFonts w:ascii="Calibri" w:hAnsi="Calibri"/>
          <w:noProof/>
          <w:kern w:val="2"/>
          <w:sz w:val="22"/>
          <w:szCs w:val="22"/>
          <w:lang w:eastAsia="en-GB"/>
        </w:rPr>
      </w:pPr>
      <w:r>
        <w:rPr>
          <w:noProof/>
        </w:rPr>
        <w:t>A.3.</w:t>
      </w:r>
      <w:r w:rsidRPr="00AE32CA">
        <w:rPr>
          <w:rFonts w:eastAsia="SimSun"/>
          <w:noProof/>
        </w:rPr>
        <w:t>19</w:t>
      </w:r>
      <w:r w:rsidRPr="00163587">
        <w:rPr>
          <w:rFonts w:ascii="Calibri" w:hAnsi="Calibri"/>
          <w:noProof/>
          <w:kern w:val="2"/>
          <w:sz w:val="22"/>
          <w:szCs w:val="22"/>
          <w:lang w:eastAsia="en-GB"/>
        </w:rPr>
        <w:tab/>
      </w:r>
      <w:r>
        <w:rPr>
          <w:noProof/>
        </w:rPr>
        <w:t>Reporting Access Network Information</w:t>
      </w:r>
      <w:r>
        <w:rPr>
          <w:noProof/>
        </w:rPr>
        <w:tab/>
      </w:r>
      <w:r>
        <w:rPr>
          <w:noProof/>
        </w:rPr>
        <w:fldChar w:fldCharType="begin" w:fldLock="1"/>
      </w:r>
      <w:r>
        <w:rPr>
          <w:noProof/>
        </w:rPr>
        <w:instrText xml:space="preserve"> PAGEREF _Toc138665028 \h </w:instrText>
      </w:r>
      <w:r>
        <w:rPr>
          <w:noProof/>
        </w:rPr>
      </w:r>
      <w:r>
        <w:rPr>
          <w:noProof/>
        </w:rPr>
        <w:fldChar w:fldCharType="separate"/>
      </w:r>
      <w:r>
        <w:rPr>
          <w:noProof/>
        </w:rPr>
        <w:t>243</w:t>
      </w:r>
      <w:r>
        <w:rPr>
          <w:noProof/>
        </w:rPr>
        <w:fldChar w:fldCharType="end"/>
      </w:r>
    </w:p>
    <w:p w14:paraId="3968063C" w14:textId="77777777" w:rsidR="007405A0" w:rsidRPr="00163587" w:rsidRDefault="007405A0">
      <w:pPr>
        <w:pStyle w:val="TOC2"/>
        <w:rPr>
          <w:rFonts w:ascii="Calibri" w:hAnsi="Calibri"/>
          <w:noProof/>
          <w:kern w:val="2"/>
          <w:sz w:val="22"/>
          <w:szCs w:val="22"/>
          <w:lang w:eastAsia="en-GB"/>
        </w:rPr>
      </w:pPr>
      <w:r>
        <w:rPr>
          <w:noProof/>
        </w:rPr>
        <w:t>A.3.</w:t>
      </w:r>
      <w:r w:rsidRPr="00AE32CA">
        <w:rPr>
          <w:rFonts w:eastAsia="Batang"/>
          <w:noProof/>
          <w:lang w:eastAsia="ko-KR"/>
        </w:rPr>
        <w:t>20</w:t>
      </w:r>
      <w:r w:rsidRPr="00163587">
        <w:rPr>
          <w:rFonts w:ascii="Calibri" w:hAnsi="Calibri"/>
          <w:noProof/>
          <w:kern w:val="2"/>
          <w:sz w:val="22"/>
          <w:szCs w:val="22"/>
          <w:lang w:eastAsia="en-GB"/>
        </w:rPr>
        <w:tab/>
      </w:r>
      <w:r w:rsidRPr="00AE32CA">
        <w:rPr>
          <w:rFonts w:eastAsia="SimSun"/>
          <w:noProof/>
          <w:lang w:eastAsia="zh-CN"/>
        </w:rPr>
        <w:t>User CSG Information Reporting</w:t>
      </w:r>
      <w:r>
        <w:rPr>
          <w:noProof/>
        </w:rPr>
        <w:tab/>
      </w:r>
      <w:r>
        <w:rPr>
          <w:noProof/>
        </w:rPr>
        <w:fldChar w:fldCharType="begin" w:fldLock="1"/>
      </w:r>
      <w:r>
        <w:rPr>
          <w:noProof/>
        </w:rPr>
        <w:instrText xml:space="preserve"> PAGEREF _Toc138665029 \h </w:instrText>
      </w:r>
      <w:r>
        <w:rPr>
          <w:noProof/>
        </w:rPr>
      </w:r>
      <w:r>
        <w:rPr>
          <w:noProof/>
        </w:rPr>
        <w:fldChar w:fldCharType="separate"/>
      </w:r>
      <w:r>
        <w:rPr>
          <w:noProof/>
        </w:rPr>
        <w:t>243</w:t>
      </w:r>
      <w:r>
        <w:rPr>
          <w:noProof/>
        </w:rPr>
        <w:fldChar w:fldCharType="end"/>
      </w:r>
    </w:p>
    <w:p w14:paraId="66C40688" w14:textId="77777777" w:rsidR="007405A0" w:rsidRPr="00163587" w:rsidRDefault="007405A0">
      <w:pPr>
        <w:pStyle w:val="TOC2"/>
        <w:rPr>
          <w:rFonts w:ascii="Calibri" w:hAnsi="Calibri"/>
          <w:noProof/>
          <w:kern w:val="2"/>
          <w:sz w:val="22"/>
          <w:szCs w:val="22"/>
          <w:lang w:eastAsia="en-GB"/>
        </w:rPr>
      </w:pPr>
      <w:r>
        <w:rPr>
          <w:noProof/>
          <w:lang w:eastAsia="ko-KR"/>
        </w:rPr>
        <w:t>A.3.</w:t>
      </w:r>
      <w:r w:rsidRPr="00AE32CA">
        <w:rPr>
          <w:rFonts w:eastAsia="SimSun"/>
          <w:noProof/>
        </w:rPr>
        <w:t>21</w:t>
      </w:r>
      <w:r w:rsidRPr="00163587">
        <w:rPr>
          <w:rFonts w:ascii="Calibri" w:hAnsi="Calibri"/>
          <w:noProof/>
          <w:kern w:val="2"/>
          <w:sz w:val="22"/>
          <w:szCs w:val="22"/>
          <w:lang w:eastAsia="en-GB"/>
        </w:rPr>
        <w:tab/>
      </w:r>
      <w:r>
        <w:rPr>
          <w:noProof/>
          <w:lang w:eastAsia="ko-KR"/>
        </w:rPr>
        <w:t>IMS RLOS Support</w:t>
      </w:r>
      <w:r>
        <w:rPr>
          <w:noProof/>
        </w:rPr>
        <w:tab/>
      </w:r>
      <w:r>
        <w:rPr>
          <w:noProof/>
        </w:rPr>
        <w:fldChar w:fldCharType="begin" w:fldLock="1"/>
      </w:r>
      <w:r>
        <w:rPr>
          <w:noProof/>
        </w:rPr>
        <w:instrText xml:space="preserve"> PAGEREF _Toc138665030 \h </w:instrText>
      </w:r>
      <w:r>
        <w:rPr>
          <w:noProof/>
        </w:rPr>
      </w:r>
      <w:r>
        <w:rPr>
          <w:noProof/>
        </w:rPr>
        <w:fldChar w:fldCharType="separate"/>
      </w:r>
      <w:r>
        <w:rPr>
          <w:noProof/>
        </w:rPr>
        <w:t>243</w:t>
      </w:r>
      <w:r>
        <w:rPr>
          <w:noProof/>
        </w:rPr>
        <w:fldChar w:fldCharType="end"/>
      </w:r>
    </w:p>
    <w:p w14:paraId="093B8E57" w14:textId="77777777" w:rsidR="007405A0" w:rsidRPr="00163587" w:rsidRDefault="007405A0">
      <w:pPr>
        <w:pStyle w:val="TOC1"/>
        <w:rPr>
          <w:rFonts w:ascii="Calibri" w:hAnsi="Calibri"/>
          <w:noProof/>
          <w:kern w:val="2"/>
          <w:szCs w:val="22"/>
          <w:lang w:eastAsia="en-GB"/>
        </w:rPr>
      </w:pPr>
      <w:r>
        <w:rPr>
          <w:noProof/>
        </w:rPr>
        <w:t>A.4</w:t>
      </w:r>
      <w:r w:rsidRPr="00163587">
        <w:rPr>
          <w:rFonts w:ascii="Calibri" w:hAnsi="Calibri"/>
          <w:noProof/>
          <w:kern w:val="2"/>
          <w:szCs w:val="22"/>
          <w:lang w:eastAsia="en-GB"/>
        </w:rPr>
        <w:tab/>
      </w:r>
      <w:r>
        <w:rPr>
          <w:noProof/>
        </w:rPr>
        <w:t>QoS mapping</w:t>
      </w:r>
      <w:r>
        <w:rPr>
          <w:noProof/>
        </w:rPr>
        <w:tab/>
      </w:r>
      <w:r>
        <w:rPr>
          <w:noProof/>
        </w:rPr>
        <w:fldChar w:fldCharType="begin" w:fldLock="1"/>
      </w:r>
      <w:r>
        <w:rPr>
          <w:noProof/>
        </w:rPr>
        <w:instrText xml:space="preserve"> PAGEREF _Toc138665031 \h </w:instrText>
      </w:r>
      <w:r>
        <w:rPr>
          <w:noProof/>
        </w:rPr>
      </w:r>
      <w:r>
        <w:rPr>
          <w:noProof/>
        </w:rPr>
        <w:fldChar w:fldCharType="separate"/>
      </w:r>
      <w:r>
        <w:rPr>
          <w:noProof/>
        </w:rPr>
        <w:t>243</w:t>
      </w:r>
      <w:r>
        <w:rPr>
          <w:noProof/>
        </w:rPr>
        <w:fldChar w:fldCharType="end"/>
      </w:r>
    </w:p>
    <w:p w14:paraId="4CD0478B" w14:textId="77777777" w:rsidR="007405A0" w:rsidRPr="00163587" w:rsidRDefault="007405A0">
      <w:pPr>
        <w:pStyle w:val="TOC2"/>
        <w:rPr>
          <w:rFonts w:ascii="Calibri" w:hAnsi="Calibri"/>
          <w:noProof/>
          <w:kern w:val="2"/>
          <w:sz w:val="22"/>
          <w:szCs w:val="22"/>
          <w:lang w:eastAsia="en-GB"/>
        </w:rPr>
      </w:pPr>
      <w:r>
        <w:rPr>
          <w:noProof/>
        </w:rPr>
        <w:t>A.4.1</w:t>
      </w:r>
      <w:r w:rsidRPr="00163587">
        <w:rPr>
          <w:rFonts w:ascii="Calibri" w:hAnsi="Calibri"/>
          <w:noProof/>
          <w:kern w:val="2"/>
          <w:sz w:val="22"/>
          <w:szCs w:val="22"/>
          <w:lang w:eastAsia="en-GB"/>
        </w:rPr>
        <w:tab/>
      </w:r>
      <w:r w:rsidRPr="00AE32CA">
        <w:rPr>
          <w:rFonts w:eastAsia="SimSun"/>
          <w:noProof/>
        </w:rPr>
        <w:t xml:space="preserve">GPRS </w:t>
      </w:r>
      <w:r>
        <w:rPr>
          <w:noProof/>
        </w:rPr>
        <w:t xml:space="preserve">QCI to </w:t>
      </w:r>
      <w:r w:rsidRPr="00AE32CA">
        <w:rPr>
          <w:rFonts w:eastAsia="SimSun"/>
          <w:noProof/>
        </w:rPr>
        <w:t xml:space="preserve">UMTS </w:t>
      </w:r>
      <w:r>
        <w:rPr>
          <w:noProof/>
        </w:rPr>
        <w:t>QoS parameter mapping</w:t>
      </w:r>
      <w:r>
        <w:rPr>
          <w:noProof/>
        </w:rPr>
        <w:tab/>
      </w:r>
      <w:r>
        <w:rPr>
          <w:noProof/>
        </w:rPr>
        <w:fldChar w:fldCharType="begin" w:fldLock="1"/>
      </w:r>
      <w:r>
        <w:rPr>
          <w:noProof/>
        </w:rPr>
        <w:instrText xml:space="preserve"> PAGEREF _Toc138665032 \h </w:instrText>
      </w:r>
      <w:r>
        <w:rPr>
          <w:noProof/>
        </w:rPr>
      </w:r>
      <w:r>
        <w:rPr>
          <w:noProof/>
        </w:rPr>
        <w:fldChar w:fldCharType="separate"/>
      </w:r>
      <w:r>
        <w:rPr>
          <w:noProof/>
        </w:rPr>
        <w:t>243</w:t>
      </w:r>
      <w:r>
        <w:rPr>
          <w:noProof/>
        </w:rPr>
        <w:fldChar w:fldCharType="end"/>
      </w:r>
    </w:p>
    <w:p w14:paraId="6D557237" w14:textId="77777777" w:rsidR="007405A0" w:rsidRPr="00163587" w:rsidRDefault="007405A0">
      <w:pPr>
        <w:pStyle w:val="TOC2"/>
        <w:rPr>
          <w:rFonts w:ascii="Calibri" w:hAnsi="Calibri"/>
          <w:noProof/>
          <w:kern w:val="2"/>
          <w:sz w:val="22"/>
          <w:szCs w:val="22"/>
          <w:lang w:eastAsia="en-GB"/>
        </w:rPr>
      </w:pPr>
      <w:r>
        <w:rPr>
          <w:noProof/>
          <w:lang w:eastAsia="ja-JP"/>
        </w:rPr>
        <w:t>A.4.</w:t>
      </w:r>
      <w:r w:rsidRPr="00AE32CA">
        <w:rPr>
          <w:rFonts w:eastAsia="SimSun"/>
          <w:noProof/>
        </w:rPr>
        <w:t>2</w:t>
      </w:r>
      <w:r w:rsidRPr="00163587">
        <w:rPr>
          <w:rFonts w:ascii="Calibri" w:hAnsi="Calibri"/>
          <w:noProof/>
          <w:kern w:val="2"/>
          <w:sz w:val="22"/>
          <w:szCs w:val="22"/>
          <w:lang w:eastAsia="en-GB"/>
        </w:rPr>
        <w:tab/>
      </w:r>
      <w:r>
        <w:rPr>
          <w:noProof/>
          <w:lang w:eastAsia="ja-JP"/>
        </w:rPr>
        <w:t>GPRS ARP to UMTS ARP parameter mapping</w:t>
      </w:r>
      <w:r>
        <w:rPr>
          <w:noProof/>
        </w:rPr>
        <w:tab/>
      </w:r>
      <w:r>
        <w:rPr>
          <w:noProof/>
        </w:rPr>
        <w:fldChar w:fldCharType="begin" w:fldLock="1"/>
      </w:r>
      <w:r>
        <w:rPr>
          <w:noProof/>
        </w:rPr>
        <w:instrText xml:space="preserve"> PAGEREF _Toc138665033 \h </w:instrText>
      </w:r>
      <w:r>
        <w:rPr>
          <w:noProof/>
        </w:rPr>
      </w:r>
      <w:r>
        <w:rPr>
          <w:noProof/>
        </w:rPr>
        <w:fldChar w:fldCharType="separate"/>
      </w:r>
      <w:r>
        <w:rPr>
          <w:noProof/>
        </w:rPr>
        <w:t>244</w:t>
      </w:r>
      <w:r>
        <w:rPr>
          <w:noProof/>
        </w:rPr>
        <w:fldChar w:fldCharType="end"/>
      </w:r>
    </w:p>
    <w:p w14:paraId="020B9634" w14:textId="77777777" w:rsidR="007405A0" w:rsidRPr="00163587" w:rsidRDefault="007405A0">
      <w:pPr>
        <w:pStyle w:val="TOC8"/>
        <w:rPr>
          <w:rFonts w:ascii="Calibri" w:hAnsi="Calibri"/>
          <w:b w:val="0"/>
          <w:noProof/>
          <w:kern w:val="2"/>
          <w:szCs w:val="22"/>
          <w:lang w:eastAsia="en-GB"/>
        </w:rPr>
      </w:pPr>
      <w:r>
        <w:rPr>
          <w:noProof/>
        </w:rPr>
        <w:t>Annex B (normative): Access specific aspects, 3GPP (GERAN/UTRAN/E-UTRAN) EPS</w:t>
      </w:r>
      <w:r>
        <w:rPr>
          <w:noProof/>
        </w:rPr>
        <w:tab/>
      </w:r>
      <w:r>
        <w:rPr>
          <w:noProof/>
        </w:rPr>
        <w:fldChar w:fldCharType="begin" w:fldLock="1"/>
      </w:r>
      <w:r>
        <w:rPr>
          <w:noProof/>
        </w:rPr>
        <w:instrText xml:space="preserve"> PAGEREF _Toc138665034 \h </w:instrText>
      </w:r>
      <w:r>
        <w:rPr>
          <w:noProof/>
        </w:rPr>
      </w:r>
      <w:r>
        <w:rPr>
          <w:noProof/>
        </w:rPr>
        <w:fldChar w:fldCharType="separate"/>
      </w:r>
      <w:r>
        <w:rPr>
          <w:noProof/>
        </w:rPr>
        <w:t>245</w:t>
      </w:r>
      <w:r>
        <w:rPr>
          <w:noProof/>
        </w:rPr>
        <w:fldChar w:fldCharType="end"/>
      </w:r>
    </w:p>
    <w:p w14:paraId="118E03DD" w14:textId="77777777" w:rsidR="007405A0" w:rsidRPr="00163587" w:rsidRDefault="007405A0">
      <w:pPr>
        <w:pStyle w:val="TOC1"/>
        <w:rPr>
          <w:rFonts w:ascii="Calibri" w:hAnsi="Calibri"/>
          <w:noProof/>
          <w:kern w:val="2"/>
          <w:szCs w:val="22"/>
          <w:lang w:eastAsia="en-GB"/>
        </w:rPr>
      </w:pPr>
      <w:r>
        <w:rPr>
          <w:noProof/>
        </w:rPr>
        <w:t>B.1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_Toc138665035 \h </w:instrText>
      </w:r>
      <w:r>
        <w:rPr>
          <w:noProof/>
        </w:rPr>
      </w:r>
      <w:r>
        <w:rPr>
          <w:noProof/>
        </w:rPr>
        <w:fldChar w:fldCharType="separate"/>
      </w:r>
      <w:r>
        <w:rPr>
          <w:noProof/>
        </w:rPr>
        <w:t>245</w:t>
      </w:r>
      <w:r>
        <w:rPr>
          <w:noProof/>
        </w:rPr>
        <w:fldChar w:fldCharType="end"/>
      </w:r>
    </w:p>
    <w:p w14:paraId="1036E6E5" w14:textId="77777777" w:rsidR="007405A0" w:rsidRPr="00163587" w:rsidRDefault="007405A0">
      <w:pPr>
        <w:pStyle w:val="TOC1"/>
        <w:rPr>
          <w:rFonts w:ascii="Calibri" w:hAnsi="Calibri"/>
          <w:noProof/>
          <w:kern w:val="2"/>
          <w:szCs w:val="22"/>
          <w:lang w:eastAsia="en-GB"/>
        </w:rPr>
      </w:pPr>
      <w:r>
        <w:rPr>
          <w:noProof/>
        </w:rPr>
        <w:t>B.2</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_Toc138665036 \h </w:instrText>
      </w:r>
      <w:r>
        <w:rPr>
          <w:noProof/>
        </w:rPr>
      </w:r>
      <w:r>
        <w:rPr>
          <w:noProof/>
        </w:rPr>
        <w:fldChar w:fldCharType="separate"/>
      </w:r>
      <w:r>
        <w:rPr>
          <w:noProof/>
        </w:rPr>
        <w:t>245</w:t>
      </w:r>
      <w:r>
        <w:rPr>
          <w:noProof/>
        </w:rPr>
        <w:fldChar w:fldCharType="end"/>
      </w:r>
    </w:p>
    <w:p w14:paraId="25448CC0" w14:textId="77777777" w:rsidR="007405A0" w:rsidRPr="00163587" w:rsidRDefault="007405A0">
      <w:pPr>
        <w:pStyle w:val="TOC2"/>
        <w:rPr>
          <w:rFonts w:ascii="Calibri" w:hAnsi="Calibri"/>
          <w:noProof/>
          <w:kern w:val="2"/>
          <w:sz w:val="22"/>
          <w:szCs w:val="22"/>
          <w:lang w:eastAsia="en-GB"/>
        </w:rPr>
      </w:pPr>
      <w:r>
        <w:rPr>
          <w:noProof/>
        </w:rPr>
        <w:t>B.2.1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_Toc138665037 \h </w:instrText>
      </w:r>
      <w:r>
        <w:rPr>
          <w:noProof/>
        </w:rPr>
      </w:r>
      <w:r>
        <w:rPr>
          <w:noProof/>
        </w:rPr>
        <w:fldChar w:fldCharType="separate"/>
      </w:r>
      <w:r>
        <w:rPr>
          <w:noProof/>
        </w:rPr>
        <w:t>245</w:t>
      </w:r>
      <w:r>
        <w:rPr>
          <w:noProof/>
        </w:rPr>
        <w:fldChar w:fldCharType="end"/>
      </w:r>
    </w:p>
    <w:p w14:paraId="51D86602" w14:textId="77777777" w:rsidR="007405A0" w:rsidRPr="00163587" w:rsidRDefault="007405A0">
      <w:pPr>
        <w:pStyle w:val="TOC2"/>
        <w:rPr>
          <w:rFonts w:ascii="Calibri" w:hAnsi="Calibri"/>
          <w:noProof/>
          <w:kern w:val="2"/>
          <w:sz w:val="22"/>
          <w:szCs w:val="22"/>
          <w:lang w:eastAsia="en-GB"/>
        </w:rPr>
      </w:pPr>
      <w:r>
        <w:rPr>
          <w:noProof/>
        </w:rPr>
        <w:t>B.2.2</w:t>
      </w:r>
      <w:r w:rsidRPr="00163587">
        <w:rPr>
          <w:rFonts w:ascii="Calibri" w:hAnsi="Calibri"/>
          <w:noProof/>
          <w:kern w:val="2"/>
          <w:sz w:val="22"/>
          <w:szCs w:val="22"/>
          <w:lang w:eastAsia="en-GB"/>
        </w:rPr>
        <w:tab/>
      </w:r>
      <w:r>
        <w:rPr>
          <w:noProof/>
        </w:rPr>
        <w:t>PCEF</w:t>
      </w:r>
      <w:r>
        <w:rPr>
          <w:noProof/>
        </w:rPr>
        <w:tab/>
      </w:r>
      <w:r>
        <w:rPr>
          <w:noProof/>
        </w:rPr>
        <w:fldChar w:fldCharType="begin" w:fldLock="1"/>
      </w:r>
      <w:r>
        <w:rPr>
          <w:noProof/>
        </w:rPr>
        <w:instrText xml:space="preserve"> PAGEREF _Toc138665038 \h </w:instrText>
      </w:r>
      <w:r>
        <w:rPr>
          <w:noProof/>
        </w:rPr>
      </w:r>
      <w:r>
        <w:rPr>
          <w:noProof/>
        </w:rPr>
        <w:fldChar w:fldCharType="separate"/>
      </w:r>
      <w:r>
        <w:rPr>
          <w:noProof/>
        </w:rPr>
        <w:t>245</w:t>
      </w:r>
      <w:r>
        <w:rPr>
          <w:noProof/>
        </w:rPr>
        <w:fldChar w:fldCharType="end"/>
      </w:r>
    </w:p>
    <w:p w14:paraId="75CE46C5" w14:textId="77777777" w:rsidR="007405A0" w:rsidRPr="00163587" w:rsidRDefault="007405A0">
      <w:pPr>
        <w:pStyle w:val="TOC2"/>
        <w:rPr>
          <w:rFonts w:ascii="Calibri" w:hAnsi="Calibri"/>
          <w:noProof/>
          <w:kern w:val="2"/>
          <w:sz w:val="22"/>
          <w:szCs w:val="22"/>
          <w:lang w:eastAsia="en-GB"/>
        </w:rPr>
      </w:pPr>
      <w:r>
        <w:rPr>
          <w:noProof/>
        </w:rPr>
        <w:t>B.2.3</w:t>
      </w:r>
      <w:r w:rsidRPr="00163587">
        <w:rPr>
          <w:rFonts w:ascii="Calibri" w:hAnsi="Calibri"/>
          <w:noProof/>
          <w:kern w:val="2"/>
          <w:sz w:val="22"/>
          <w:szCs w:val="22"/>
          <w:lang w:eastAsia="en-GB"/>
        </w:rPr>
        <w:tab/>
      </w:r>
      <w:r>
        <w:rPr>
          <w:noProof/>
        </w:rPr>
        <w:t>BBERF</w:t>
      </w:r>
      <w:r>
        <w:rPr>
          <w:noProof/>
        </w:rPr>
        <w:tab/>
      </w:r>
      <w:r>
        <w:rPr>
          <w:noProof/>
        </w:rPr>
        <w:fldChar w:fldCharType="begin" w:fldLock="1"/>
      </w:r>
      <w:r>
        <w:rPr>
          <w:noProof/>
        </w:rPr>
        <w:instrText xml:space="preserve"> PAGEREF _Toc138665039 \h </w:instrText>
      </w:r>
      <w:r>
        <w:rPr>
          <w:noProof/>
        </w:rPr>
      </w:r>
      <w:r>
        <w:rPr>
          <w:noProof/>
        </w:rPr>
        <w:fldChar w:fldCharType="separate"/>
      </w:r>
      <w:r>
        <w:rPr>
          <w:noProof/>
        </w:rPr>
        <w:t>245</w:t>
      </w:r>
      <w:r>
        <w:rPr>
          <w:noProof/>
        </w:rPr>
        <w:fldChar w:fldCharType="end"/>
      </w:r>
    </w:p>
    <w:p w14:paraId="057DF0ED" w14:textId="77777777" w:rsidR="007405A0" w:rsidRPr="00163587" w:rsidRDefault="007405A0">
      <w:pPr>
        <w:pStyle w:val="TOC1"/>
        <w:rPr>
          <w:rFonts w:ascii="Calibri" w:hAnsi="Calibri"/>
          <w:noProof/>
          <w:kern w:val="2"/>
          <w:szCs w:val="22"/>
          <w:lang w:eastAsia="en-GB"/>
        </w:rPr>
      </w:pPr>
      <w:r>
        <w:rPr>
          <w:noProof/>
        </w:rPr>
        <w:t>B.3</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_Toc138665040 \h </w:instrText>
      </w:r>
      <w:r>
        <w:rPr>
          <w:noProof/>
        </w:rPr>
      </w:r>
      <w:r>
        <w:rPr>
          <w:noProof/>
        </w:rPr>
        <w:fldChar w:fldCharType="separate"/>
      </w:r>
      <w:r>
        <w:rPr>
          <w:noProof/>
        </w:rPr>
        <w:t>245</w:t>
      </w:r>
      <w:r>
        <w:rPr>
          <w:noProof/>
        </w:rPr>
        <w:fldChar w:fldCharType="end"/>
      </w:r>
    </w:p>
    <w:p w14:paraId="4B90633A" w14:textId="77777777" w:rsidR="007405A0" w:rsidRPr="00163587" w:rsidRDefault="007405A0">
      <w:pPr>
        <w:pStyle w:val="TOC2"/>
        <w:rPr>
          <w:rFonts w:ascii="Calibri" w:hAnsi="Calibri"/>
          <w:noProof/>
          <w:kern w:val="2"/>
          <w:sz w:val="22"/>
          <w:szCs w:val="22"/>
          <w:lang w:eastAsia="en-GB"/>
        </w:rPr>
      </w:pPr>
      <w:r>
        <w:rPr>
          <w:noProof/>
          <w:lang w:eastAsia="ja-JP"/>
        </w:rPr>
        <w:t>B.3.1</w:t>
      </w:r>
      <w:r w:rsidRPr="00163587">
        <w:rPr>
          <w:rFonts w:ascii="Calibri" w:hAnsi="Calibri"/>
          <w:noProof/>
          <w:kern w:val="2"/>
          <w:sz w:val="22"/>
          <w:szCs w:val="22"/>
          <w:lang w:eastAsia="en-GB"/>
        </w:rPr>
        <w:tab/>
      </w:r>
      <w:r>
        <w:rPr>
          <w:noProof/>
        </w:rPr>
        <w:t>Request for PCC and/or QoS rules</w:t>
      </w:r>
      <w:r>
        <w:rPr>
          <w:noProof/>
        </w:rPr>
        <w:tab/>
      </w:r>
      <w:r>
        <w:rPr>
          <w:noProof/>
        </w:rPr>
        <w:fldChar w:fldCharType="begin" w:fldLock="1"/>
      </w:r>
      <w:r>
        <w:rPr>
          <w:noProof/>
        </w:rPr>
        <w:instrText xml:space="preserve"> PAGEREF _Toc138665041 \h </w:instrText>
      </w:r>
      <w:r>
        <w:rPr>
          <w:noProof/>
        </w:rPr>
      </w:r>
      <w:r>
        <w:rPr>
          <w:noProof/>
        </w:rPr>
        <w:fldChar w:fldCharType="separate"/>
      </w:r>
      <w:r>
        <w:rPr>
          <w:noProof/>
        </w:rPr>
        <w:t>245</w:t>
      </w:r>
      <w:r>
        <w:rPr>
          <w:noProof/>
        </w:rPr>
        <w:fldChar w:fldCharType="end"/>
      </w:r>
    </w:p>
    <w:p w14:paraId="7D3B8B92" w14:textId="77777777" w:rsidR="007405A0" w:rsidRPr="00163587" w:rsidRDefault="007405A0">
      <w:pPr>
        <w:pStyle w:val="TOC2"/>
        <w:rPr>
          <w:rFonts w:ascii="Calibri" w:hAnsi="Calibri"/>
          <w:noProof/>
          <w:kern w:val="2"/>
          <w:sz w:val="22"/>
          <w:szCs w:val="22"/>
          <w:lang w:eastAsia="en-GB"/>
        </w:rPr>
      </w:pPr>
      <w:r>
        <w:rPr>
          <w:noProof/>
          <w:lang w:eastAsia="ja-JP"/>
        </w:rPr>
        <w:t>B.3.2</w:t>
      </w:r>
      <w:r w:rsidRPr="00163587">
        <w:rPr>
          <w:rFonts w:ascii="Calibri" w:hAnsi="Calibri"/>
          <w:noProof/>
          <w:kern w:val="2"/>
          <w:sz w:val="22"/>
          <w:szCs w:val="22"/>
          <w:lang w:eastAsia="en-GB"/>
        </w:rPr>
        <w:tab/>
      </w:r>
      <w:r>
        <w:rPr>
          <w:noProof/>
        </w:rPr>
        <w:t>Provisioning of PCC and/or QoS rules</w:t>
      </w:r>
      <w:r>
        <w:rPr>
          <w:noProof/>
        </w:rPr>
        <w:tab/>
      </w:r>
      <w:r>
        <w:rPr>
          <w:noProof/>
        </w:rPr>
        <w:fldChar w:fldCharType="begin" w:fldLock="1"/>
      </w:r>
      <w:r>
        <w:rPr>
          <w:noProof/>
        </w:rPr>
        <w:instrText xml:space="preserve"> PAGEREF _Toc138665042 \h </w:instrText>
      </w:r>
      <w:r>
        <w:rPr>
          <w:noProof/>
        </w:rPr>
      </w:r>
      <w:r>
        <w:rPr>
          <w:noProof/>
        </w:rPr>
        <w:fldChar w:fldCharType="separate"/>
      </w:r>
      <w:r>
        <w:rPr>
          <w:noProof/>
        </w:rPr>
        <w:t>246</w:t>
      </w:r>
      <w:r>
        <w:rPr>
          <w:noProof/>
        </w:rPr>
        <w:fldChar w:fldCharType="end"/>
      </w:r>
    </w:p>
    <w:p w14:paraId="706668A1" w14:textId="77777777" w:rsidR="007405A0" w:rsidRPr="00163587" w:rsidRDefault="007405A0">
      <w:pPr>
        <w:pStyle w:val="TOC2"/>
        <w:rPr>
          <w:rFonts w:ascii="Calibri" w:hAnsi="Calibri"/>
          <w:noProof/>
          <w:kern w:val="2"/>
          <w:sz w:val="22"/>
          <w:szCs w:val="22"/>
          <w:lang w:eastAsia="en-GB"/>
        </w:rPr>
      </w:pPr>
      <w:r>
        <w:rPr>
          <w:noProof/>
        </w:rPr>
        <w:t>B.3.3</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_Toc138665043 \h </w:instrText>
      </w:r>
      <w:r>
        <w:rPr>
          <w:noProof/>
        </w:rPr>
      </w:r>
      <w:r>
        <w:rPr>
          <w:noProof/>
        </w:rPr>
        <w:fldChar w:fldCharType="separate"/>
      </w:r>
      <w:r>
        <w:rPr>
          <w:noProof/>
        </w:rPr>
        <w:t>247</w:t>
      </w:r>
      <w:r>
        <w:rPr>
          <w:noProof/>
        </w:rPr>
        <w:fldChar w:fldCharType="end"/>
      </w:r>
    </w:p>
    <w:p w14:paraId="23C8EDCA" w14:textId="77777777" w:rsidR="007405A0" w:rsidRPr="00163587" w:rsidRDefault="007405A0">
      <w:pPr>
        <w:pStyle w:val="TOC3"/>
        <w:rPr>
          <w:rFonts w:ascii="Calibri" w:hAnsi="Calibri"/>
          <w:noProof/>
          <w:kern w:val="2"/>
          <w:sz w:val="22"/>
          <w:szCs w:val="22"/>
          <w:lang w:eastAsia="en-GB"/>
        </w:rPr>
      </w:pPr>
      <w:r>
        <w:rPr>
          <w:noProof/>
          <w:lang w:eastAsia="ja-JP"/>
        </w:rPr>
        <w:t>B.3.3.1</w:t>
      </w:r>
      <w:r w:rsidRPr="00163587">
        <w:rPr>
          <w:rFonts w:ascii="Calibri" w:hAnsi="Calibri"/>
          <w:noProof/>
          <w:kern w:val="2"/>
          <w:sz w:val="22"/>
          <w:szCs w:val="22"/>
          <w:lang w:eastAsia="en-GB"/>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_Toc138665044 \h </w:instrText>
      </w:r>
      <w:r>
        <w:rPr>
          <w:noProof/>
        </w:rPr>
      </w:r>
      <w:r>
        <w:rPr>
          <w:noProof/>
        </w:rPr>
        <w:fldChar w:fldCharType="separate"/>
      </w:r>
      <w:r>
        <w:rPr>
          <w:noProof/>
        </w:rPr>
        <w:t>247</w:t>
      </w:r>
      <w:r>
        <w:rPr>
          <w:noProof/>
        </w:rPr>
        <w:fldChar w:fldCharType="end"/>
      </w:r>
    </w:p>
    <w:p w14:paraId="6E571740" w14:textId="77777777" w:rsidR="007405A0" w:rsidRPr="00163587" w:rsidRDefault="007405A0">
      <w:pPr>
        <w:pStyle w:val="TOC3"/>
        <w:rPr>
          <w:rFonts w:ascii="Calibri" w:hAnsi="Calibri"/>
          <w:noProof/>
          <w:kern w:val="2"/>
          <w:sz w:val="22"/>
          <w:szCs w:val="22"/>
          <w:lang w:eastAsia="en-GB"/>
        </w:rPr>
      </w:pPr>
      <w:r>
        <w:rPr>
          <w:noProof/>
          <w:lang w:eastAsia="ja-JP"/>
        </w:rPr>
        <w:t>B.3.3.2</w:t>
      </w:r>
      <w:r w:rsidRPr="00163587">
        <w:rPr>
          <w:rFonts w:ascii="Calibri" w:hAnsi="Calibri"/>
          <w:noProof/>
          <w:kern w:val="2"/>
          <w:sz w:val="22"/>
          <w:szCs w:val="22"/>
          <w:lang w:eastAsia="en-GB"/>
        </w:rPr>
        <w:tab/>
      </w:r>
      <w:r>
        <w:rPr>
          <w:noProof/>
          <w:lang w:eastAsia="ja-JP"/>
        </w:rPr>
        <w:t xml:space="preserve">Policy enforcement for authorized QoS </w:t>
      </w:r>
      <w:r>
        <w:rPr>
          <w:noProof/>
        </w:rPr>
        <w:t>per APN</w:t>
      </w:r>
      <w:r>
        <w:rPr>
          <w:noProof/>
        </w:rPr>
        <w:tab/>
      </w:r>
      <w:r>
        <w:rPr>
          <w:noProof/>
        </w:rPr>
        <w:fldChar w:fldCharType="begin" w:fldLock="1"/>
      </w:r>
      <w:r>
        <w:rPr>
          <w:noProof/>
        </w:rPr>
        <w:instrText xml:space="preserve"> PAGEREF _Toc138665045 \h </w:instrText>
      </w:r>
      <w:r>
        <w:rPr>
          <w:noProof/>
        </w:rPr>
      </w:r>
      <w:r>
        <w:rPr>
          <w:noProof/>
        </w:rPr>
        <w:fldChar w:fldCharType="separate"/>
      </w:r>
      <w:r>
        <w:rPr>
          <w:noProof/>
        </w:rPr>
        <w:t>247</w:t>
      </w:r>
      <w:r>
        <w:rPr>
          <w:noProof/>
        </w:rPr>
        <w:fldChar w:fldCharType="end"/>
      </w:r>
    </w:p>
    <w:p w14:paraId="1E23ED49" w14:textId="77777777" w:rsidR="007405A0" w:rsidRPr="00163587" w:rsidRDefault="007405A0">
      <w:pPr>
        <w:pStyle w:val="TOC3"/>
        <w:rPr>
          <w:rFonts w:ascii="Calibri" w:hAnsi="Calibri"/>
          <w:noProof/>
          <w:kern w:val="2"/>
          <w:sz w:val="22"/>
          <w:szCs w:val="22"/>
          <w:lang w:eastAsia="en-GB"/>
        </w:rPr>
      </w:pPr>
      <w:r>
        <w:rPr>
          <w:noProof/>
          <w:lang w:eastAsia="ko-KR"/>
        </w:rPr>
        <w:t>B.3.3.3</w:t>
      </w:r>
      <w:r w:rsidRPr="00163587">
        <w:rPr>
          <w:rFonts w:ascii="Calibri" w:hAnsi="Calibri"/>
          <w:noProof/>
          <w:kern w:val="2"/>
          <w:sz w:val="22"/>
          <w:szCs w:val="22"/>
          <w:lang w:eastAsia="en-GB"/>
        </w:rPr>
        <w:tab/>
      </w:r>
      <w:r>
        <w:rPr>
          <w:noProof/>
          <w:lang w:eastAsia="ko-KR"/>
        </w:rPr>
        <w:t>QoS handling for interoperation with Gn/Gp SGSN</w:t>
      </w:r>
      <w:r>
        <w:rPr>
          <w:noProof/>
        </w:rPr>
        <w:tab/>
      </w:r>
      <w:r>
        <w:rPr>
          <w:noProof/>
        </w:rPr>
        <w:fldChar w:fldCharType="begin" w:fldLock="1"/>
      </w:r>
      <w:r>
        <w:rPr>
          <w:noProof/>
        </w:rPr>
        <w:instrText xml:space="preserve"> PAGEREF _Toc138665046 \h </w:instrText>
      </w:r>
      <w:r>
        <w:rPr>
          <w:noProof/>
        </w:rPr>
      </w:r>
      <w:r>
        <w:rPr>
          <w:noProof/>
        </w:rPr>
        <w:fldChar w:fldCharType="separate"/>
      </w:r>
      <w:r>
        <w:rPr>
          <w:noProof/>
        </w:rPr>
        <w:t>247</w:t>
      </w:r>
      <w:r>
        <w:rPr>
          <w:noProof/>
        </w:rPr>
        <w:fldChar w:fldCharType="end"/>
      </w:r>
    </w:p>
    <w:p w14:paraId="6352C6E2" w14:textId="77777777" w:rsidR="007405A0" w:rsidRPr="00163587" w:rsidRDefault="007405A0">
      <w:pPr>
        <w:pStyle w:val="TOC3"/>
        <w:rPr>
          <w:rFonts w:ascii="Calibri" w:hAnsi="Calibri"/>
          <w:noProof/>
          <w:kern w:val="2"/>
          <w:sz w:val="22"/>
          <w:szCs w:val="22"/>
          <w:lang w:eastAsia="en-GB"/>
        </w:rPr>
      </w:pPr>
      <w:r>
        <w:rPr>
          <w:noProof/>
          <w:lang w:eastAsia="ja-JP"/>
        </w:rPr>
        <w:t>B.3.3.</w:t>
      </w:r>
      <w:r w:rsidRPr="00AE32CA">
        <w:rPr>
          <w:rFonts w:eastAsia="Batang"/>
          <w:noProof/>
        </w:rPr>
        <w:t>4</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_Toc138665047 \h </w:instrText>
      </w:r>
      <w:r>
        <w:rPr>
          <w:noProof/>
        </w:rPr>
      </w:r>
      <w:r>
        <w:rPr>
          <w:noProof/>
        </w:rPr>
        <w:fldChar w:fldCharType="separate"/>
      </w:r>
      <w:r>
        <w:rPr>
          <w:noProof/>
        </w:rPr>
        <w:t>250</w:t>
      </w:r>
      <w:r>
        <w:rPr>
          <w:noProof/>
        </w:rPr>
        <w:fldChar w:fldCharType="end"/>
      </w:r>
    </w:p>
    <w:p w14:paraId="79A4C33C" w14:textId="77777777" w:rsidR="007405A0" w:rsidRPr="00163587" w:rsidRDefault="007405A0">
      <w:pPr>
        <w:pStyle w:val="TOC3"/>
        <w:rPr>
          <w:rFonts w:ascii="Calibri" w:hAnsi="Calibri"/>
          <w:noProof/>
          <w:kern w:val="2"/>
          <w:sz w:val="22"/>
          <w:szCs w:val="22"/>
          <w:lang w:eastAsia="en-GB"/>
        </w:rPr>
      </w:pPr>
      <w:r>
        <w:rPr>
          <w:noProof/>
          <w:lang w:eastAsia="ja-JP"/>
        </w:rPr>
        <w:t>B.3.3.</w:t>
      </w:r>
      <w:r w:rsidRPr="00AE32CA">
        <w:rPr>
          <w:rFonts w:eastAsia="Batang"/>
          <w:noProof/>
        </w:rPr>
        <w:t>5</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_Toc138665048 \h </w:instrText>
      </w:r>
      <w:r>
        <w:rPr>
          <w:noProof/>
        </w:rPr>
      </w:r>
      <w:r>
        <w:rPr>
          <w:noProof/>
        </w:rPr>
        <w:fldChar w:fldCharType="separate"/>
      </w:r>
      <w:r>
        <w:rPr>
          <w:noProof/>
        </w:rPr>
        <w:t>250</w:t>
      </w:r>
      <w:r>
        <w:rPr>
          <w:noProof/>
        </w:rPr>
        <w:fldChar w:fldCharType="end"/>
      </w:r>
    </w:p>
    <w:p w14:paraId="40E2CDA8" w14:textId="77777777" w:rsidR="007405A0" w:rsidRPr="00163587" w:rsidRDefault="007405A0">
      <w:pPr>
        <w:pStyle w:val="TOC3"/>
        <w:rPr>
          <w:rFonts w:ascii="Calibri" w:hAnsi="Calibri"/>
          <w:noProof/>
          <w:kern w:val="2"/>
          <w:sz w:val="22"/>
          <w:szCs w:val="22"/>
          <w:lang w:eastAsia="en-GB"/>
        </w:rPr>
      </w:pPr>
      <w:r>
        <w:rPr>
          <w:noProof/>
          <w:lang w:eastAsia="ja-JP"/>
        </w:rPr>
        <w:t>B.3.3.6</w:t>
      </w:r>
      <w:r w:rsidRPr="00163587">
        <w:rPr>
          <w:rFonts w:ascii="Calibri" w:hAnsi="Calibri"/>
          <w:noProof/>
          <w:kern w:val="2"/>
          <w:sz w:val="22"/>
          <w:szCs w:val="22"/>
          <w:lang w:eastAsia="en-GB"/>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_Toc138665049 \h </w:instrText>
      </w:r>
      <w:r>
        <w:rPr>
          <w:noProof/>
        </w:rPr>
      </w:r>
      <w:r>
        <w:rPr>
          <w:noProof/>
        </w:rPr>
        <w:fldChar w:fldCharType="separate"/>
      </w:r>
      <w:r>
        <w:rPr>
          <w:noProof/>
        </w:rPr>
        <w:t>250</w:t>
      </w:r>
      <w:r>
        <w:rPr>
          <w:noProof/>
        </w:rPr>
        <w:fldChar w:fldCharType="end"/>
      </w:r>
    </w:p>
    <w:p w14:paraId="57F87F6B"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4</w:t>
      </w:r>
      <w:r w:rsidRPr="00163587">
        <w:rPr>
          <w:rFonts w:ascii="Calibri" w:hAnsi="Calibri"/>
          <w:noProof/>
          <w:kern w:val="2"/>
          <w:sz w:val="22"/>
          <w:szCs w:val="22"/>
          <w:lang w:eastAsia="en-GB"/>
        </w:rPr>
        <w:tab/>
      </w:r>
      <w:r>
        <w:rPr>
          <w:noProof/>
          <w:lang w:eastAsia="ja-JP"/>
        </w:rPr>
        <w:t>Packet-Filter-Information AVP</w:t>
      </w:r>
      <w:r>
        <w:rPr>
          <w:noProof/>
        </w:rPr>
        <w:tab/>
      </w:r>
      <w:r>
        <w:rPr>
          <w:noProof/>
        </w:rPr>
        <w:fldChar w:fldCharType="begin" w:fldLock="1"/>
      </w:r>
      <w:r>
        <w:rPr>
          <w:noProof/>
        </w:rPr>
        <w:instrText xml:space="preserve"> PAGEREF _Toc138665050 \h </w:instrText>
      </w:r>
      <w:r>
        <w:rPr>
          <w:noProof/>
        </w:rPr>
      </w:r>
      <w:r>
        <w:rPr>
          <w:noProof/>
        </w:rPr>
        <w:fldChar w:fldCharType="separate"/>
      </w:r>
      <w:r>
        <w:rPr>
          <w:noProof/>
        </w:rPr>
        <w:t>251</w:t>
      </w:r>
      <w:r>
        <w:rPr>
          <w:noProof/>
        </w:rPr>
        <w:fldChar w:fldCharType="end"/>
      </w:r>
    </w:p>
    <w:p w14:paraId="733D2075" w14:textId="77777777" w:rsidR="007405A0" w:rsidRPr="00163587" w:rsidRDefault="007405A0">
      <w:pPr>
        <w:pStyle w:val="TOC2"/>
        <w:rPr>
          <w:rFonts w:ascii="Calibri" w:hAnsi="Calibri"/>
          <w:noProof/>
          <w:kern w:val="2"/>
          <w:sz w:val="22"/>
          <w:szCs w:val="22"/>
          <w:lang w:eastAsia="en-GB"/>
        </w:rPr>
      </w:pPr>
      <w:r>
        <w:rPr>
          <w:noProof/>
          <w:lang w:eastAsia="ko-KR"/>
        </w:rPr>
        <w:t>B.3.</w:t>
      </w:r>
      <w:r w:rsidRPr="00AE32CA">
        <w:rPr>
          <w:rFonts w:eastAsia="SimSun"/>
          <w:noProof/>
        </w:rPr>
        <w:t>5</w:t>
      </w:r>
      <w:r w:rsidRPr="00163587">
        <w:rPr>
          <w:rFonts w:ascii="Calibri" w:hAnsi="Calibri"/>
          <w:noProof/>
          <w:kern w:val="2"/>
          <w:sz w:val="22"/>
          <w:szCs w:val="22"/>
          <w:lang w:eastAsia="en-GB"/>
        </w:rPr>
        <w:tab/>
      </w:r>
      <w:r>
        <w:rPr>
          <w:noProof/>
          <w:lang w:eastAsia="ko-KR"/>
        </w:rPr>
        <w:t>Bearer Control Mode Selection</w:t>
      </w:r>
      <w:r>
        <w:rPr>
          <w:noProof/>
        </w:rPr>
        <w:tab/>
      </w:r>
      <w:r>
        <w:rPr>
          <w:noProof/>
        </w:rPr>
        <w:fldChar w:fldCharType="begin" w:fldLock="1"/>
      </w:r>
      <w:r>
        <w:rPr>
          <w:noProof/>
        </w:rPr>
        <w:instrText xml:space="preserve"> PAGEREF _Toc138665051 \h </w:instrText>
      </w:r>
      <w:r>
        <w:rPr>
          <w:noProof/>
        </w:rPr>
      </w:r>
      <w:r>
        <w:rPr>
          <w:noProof/>
        </w:rPr>
        <w:fldChar w:fldCharType="separate"/>
      </w:r>
      <w:r>
        <w:rPr>
          <w:noProof/>
        </w:rPr>
        <w:t>251</w:t>
      </w:r>
      <w:r>
        <w:rPr>
          <w:noProof/>
        </w:rPr>
        <w:fldChar w:fldCharType="end"/>
      </w:r>
    </w:p>
    <w:p w14:paraId="0B131AA0"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6</w:t>
      </w:r>
      <w:r w:rsidRPr="00163587">
        <w:rPr>
          <w:rFonts w:ascii="Calibri" w:hAnsi="Calibri"/>
          <w:noProof/>
          <w:kern w:val="2"/>
          <w:sz w:val="22"/>
          <w:szCs w:val="22"/>
          <w:lang w:eastAsia="en-GB"/>
        </w:rPr>
        <w:tab/>
      </w:r>
      <w:r>
        <w:rPr>
          <w:noProof/>
        </w:rPr>
        <w:t>Trace activation/deactivation at P-GW</w:t>
      </w:r>
      <w:r>
        <w:rPr>
          <w:noProof/>
        </w:rPr>
        <w:tab/>
      </w:r>
      <w:r>
        <w:rPr>
          <w:noProof/>
        </w:rPr>
        <w:fldChar w:fldCharType="begin" w:fldLock="1"/>
      </w:r>
      <w:r>
        <w:rPr>
          <w:noProof/>
        </w:rPr>
        <w:instrText xml:space="preserve"> PAGEREF _Toc138665052 \h </w:instrText>
      </w:r>
      <w:r>
        <w:rPr>
          <w:noProof/>
        </w:rPr>
      </w:r>
      <w:r>
        <w:rPr>
          <w:noProof/>
        </w:rPr>
        <w:fldChar w:fldCharType="separate"/>
      </w:r>
      <w:r>
        <w:rPr>
          <w:noProof/>
        </w:rPr>
        <w:t>251</w:t>
      </w:r>
      <w:r>
        <w:rPr>
          <w:noProof/>
        </w:rPr>
        <w:fldChar w:fldCharType="end"/>
      </w:r>
    </w:p>
    <w:p w14:paraId="76F111D0" w14:textId="77777777" w:rsidR="007405A0" w:rsidRPr="00163587" w:rsidRDefault="007405A0">
      <w:pPr>
        <w:pStyle w:val="TOC2"/>
        <w:rPr>
          <w:rFonts w:ascii="Calibri" w:hAnsi="Calibri"/>
          <w:noProof/>
          <w:kern w:val="2"/>
          <w:sz w:val="22"/>
          <w:szCs w:val="22"/>
          <w:lang w:eastAsia="en-GB"/>
        </w:rPr>
      </w:pPr>
      <w:r>
        <w:rPr>
          <w:noProof/>
          <w:lang w:eastAsia="ko-KR"/>
        </w:rPr>
        <w:t>B.3.7</w:t>
      </w:r>
      <w:r w:rsidRPr="00163587">
        <w:rPr>
          <w:rFonts w:ascii="Calibri" w:hAnsi="Calibri"/>
          <w:noProof/>
          <w:kern w:val="2"/>
          <w:sz w:val="22"/>
          <w:szCs w:val="22"/>
          <w:lang w:eastAsia="en-GB"/>
        </w:rPr>
        <w:tab/>
      </w:r>
      <w:r>
        <w:rPr>
          <w:noProof/>
          <w:lang w:eastAsia="ko-KR"/>
        </w:rPr>
        <w:t>IMS Restoration Support</w:t>
      </w:r>
      <w:r>
        <w:rPr>
          <w:noProof/>
        </w:rPr>
        <w:tab/>
      </w:r>
      <w:r>
        <w:rPr>
          <w:noProof/>
        </w:rPr>
        <w:fldChar w:fldCharType="begin" w:fldLock="1"/>
      </w:r>
      <w:r>
        <w:rPr>
          <w:noProof/>
        </w:rPr>
        <w:instrText xml:space="preserve"> PAGEREF _Toc138665053 \h </w:instrText>
      </w:r>
      <w:r>
        <w:rPr>
          <w:noProof/>
        </w:rPr>
      </w:r>
      <w:r>
        <w:rPr>
          <w:noProof/>
        </w:rPr>
        <w:fldChar w:fldCharType="separate"/>
      </w:r>
      <w:r>
        <w:rPr>
          <w:noProof/>
        </w:rPr>
        <w:t>251</w:t>
      </w:r>
      <w:r>
        <w:rPr>
          <w:noProof/>
        </w:rPr>
        <w:fldChar w:fldCharType="end"/>
      </w:r>
    </w:p>
    <w:p w14:paraId="1945406A"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8</w:t>
      </w:r>
      <w:r w:rsidRPr="00163587">
        <w:rPr>
          <w:rFonts w:ascii="Calibri" w:hAnsi="Calibri"/>
          <w:noProof/>
          <w:kern w:val="2"/>
          <w:sz w:val="22"/>
          <w:szCs w:val="22"/>
          <w:lang w:eastAsia="en-GB"/>
        </w:rPr>
        <w:tab/>
      </w:r>
      <w:r>
        <w:rPr>
          <w:noProof/>
          <w:lang w:eastAsia="ko-KR"/>
        </w:rPr>
        <w:t>Provisioning of CSG information reporting indication</w:t>
      </w:r>
      <w:r>
        <w:rPr>
          <w:noProof/>
        </w:rPr>
        <w:tab/>
      </w:r>
      <w:r>
        <w:rPr>
          <w:noProof/>
        </w:rPr>
        <w:fldChar w:fldCharType="begin" w:fldLock="1"/>
      </w:r>
      <w:r>
        <w:rPr>
          <w:noProof/>
        </w:rPr>
        <w:instrText xml:space="preserve"> PAGEREF _Toc138665054 \h </w:instrText>
      </w:r>
      <w:r>
        <w:rPr>
          <w:noProof/>
        </w:rPr>
      </w:r>
      <w:r>
        <w:rPr>
          <w:noProof/>
        </w:rPr>
        <w:fldChar w:fldCharType="separate"/>
      </w:r>
      <w:r>
        <w:rPr>
          <w:noProof/>
        </w:rPr>
        <w:t>251</w:t>
      </w:r>
      <w:r>
        <w:rPr>
          <w:noProof/>
        </w:rPr>
        <w:fldChar w:fldCharType="end"/>
      </w:r>
    </w:p>
    <w:p w14:paraId="10C4F30F" w14:textId="77777777" w:rsidR="007405A0" w:rsidRPr="00163587" w:rsidRDefault="007405A0">
      <w:pPr>
        <w:pStyle w:val="TOC2"/>
        <w:rPr>
          <w:rFonts w:ascii="Calibri" w:hAnsi="Calibri"/>
          <w:noProof/>
          <w:kern w:val="2"/>
          <w:sz w:val="22"/>
          <w:szCs w:val="22"/>
          <w:lang w:eastAsia="en-GB"/>
        </w:rPr>
      </w:pPr>
      <w:r w:rsidRPr="00AE32CA">
        <w:rPr>
          <w:rFonts w:eastAsia="SimSun"/>
          <w:noProof/>
        </w:rPr>
        <w:t>B</w:t>
      </w:r>
      <w:r>
        <w:rPr>
          <w:noProof/>
        </w:rPr>
        <w:t>.</w:t>
      </w:r>
      <w:r w:rsidRPr="00AE32CA">
        <w:rPr>
          <w:rFonts w:eastAsia="SimSun"/>
          <w:noProof/>
        </w:rPr>
        <w:t>3</w:t>
      </w:r>
      <w:r>
        <w:rPr>
          <w:noProof/>
        </w:rPr>
        <w:t>.</w:t>
      </w:r>
      <w:r w:rsidRPr="00AE32CA">
        <w:rPr>
          <w:rFonts w:eastAsia="SimSun"/>
          <w:noProof/>
        </w:rPr>
        <w:t>9</w:t>
      </w:r>
      <w:r w:rsidRPr="00163587">
        <w:rPr>
          <w:rFonts w:ascii="Calibri" w:hAnsi="Calibri"/>
          <w:noProof/>
          <w:kern w:val="2"/>
          <w:sz w:val="22"/>
          <w:szCs w:val="22"/>
          <w:lang w:eastAsia="en-GB"/>
        </w:rPr>
        <w:tab/>
      </w:r>
      <w:r>
        <w:rPr>
          <w:noProof/>
        </w:rPr>
        <w:t>Packet-Filter-Usage AVP</w:t>
      </w:r>
      <w:r>
        <w:rPr>
          <w:noProof/>
        </w:rPr>
        <w:tab/>
      </w:r>
      <w:r>
        <w:rPr>
          <w:noProof/>
        </w:rPr>
        <w:fldChar w:fldCharType="begin" w:fldLock="1"/>
      </w:r>
      <w:r>
        <w:rPr>
          <w:noProof/>
        </w:rPr>
        <w:instrText xml:space="preserve"> PAGEREF _Toc138665055 \h </w:instrText>
      </w:r>
      <w:r>
        <w:rPr>
          <w:noProof/>
        </w:rPr>
      </w:r>
      <w:r>
        <w:rPr>
          <w:noProof/>
        </w:rPr>
        <w:fldChar w:fldCharType="separate"/>
      </w:r>
      <w:r>
        <w:rPr>
          <w:noProof/>
        </w:rPr>
        <w:t>251</w:t>
      </w:r>
      <w:r>
        <w:rPr>
          <w:noProof/>
        </w:rPr>
        <w:fldChar w:fldCharType="end"/>
      </w:r>
    </w:p>
    <w:p w14:paraId="6EAD440A"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10</w:t>
      </w:r>
      <w:r w:rsidRPr="00163587">
        <w:rPr>
          <w:rFonts w:ascii="Calibri" w:hAnsi="Calibri"/>
          <w:noProof/>
          <w:kern w:val="2"/>
          <w:sz w:val="22"/>
          <w:szCs w:val="22"/>
          <w:lang w:eastAsia="en-GB"/>
        </w:rPr>
        <w:tab/>
      </w:r>
      <w:r w:rsidRPr="00AE32CA">
        <w:rPr>
          <w:rFonts w:eastAsia="SimSun"/>
          <w:noProof/>
        </w:rPr>
        <w:t>User CSG Information Reporting</w:t>
      </w:r>
      <w:r>
        <w:rPr>
          <w:noProof/>
        </w:rPr>
        <w:tab/>
      </w:r>
      <w:r>
        <w:rPr>
          <w:noProof/>
        </w:rPr>
        <w:fldChar w:fldCharType="begin" w:fldLock="1"/>
      </w:r>
      <w:r>
        <w:rPr>
          <w:noProof/>
        </w:rPr>
        <w:instrText xml:space="preserve"> PAGEREF _Toc138665056 \h </w:instrText>
      </w:r>
      <w:r>
        <w:rPr>
          <w:noProof/>
        </w:rPr>
      </w:r>
      <w:r>
        <w:rPr>
          <w:noProof/>
        </w:rPr>
        <w:fldChar w:fldCharType="separate"/>
      </w:r>
      <w:r>
        <w:rPr>
          <w:noProof/>
        </w:rPr>
        <w:t>251</w:t>
      </w:r>
      <w:r>
        <w:rPr>
          <w:noProof/>
        </w:rPr>
        <w:fldChar w:fldCharType="end"/>
      </w:r>
    </w:p>
    <w:p w14:paraId="08181950" w14:textId="77777777" w:rsidR="007405A0" w:rsidRPr="00163587" w:rsidRDefault="007405A0">
      <w:pPr>
        <w:pStyle w:val="TOC3"/>
        <w:rPr>
          <w:rFonts w:ascii="Calibri" w:hAnsi="Calibri"/>
          <w:noProof/>
          <w:kern w:val="2"/>
          <w:sz w:val="22"/>
          <w:szCs w:val="22"/>
          <w:lang w:eastAsia="en-GB"/>
        </w:rPr>
      </w:pPr>
      <w:r>
        <w:rPr>
          <w:noProof/>
          <w:lang w:eastAsia="ja-JP"/>
        </w:rPr>
        <w:t>B.3.10.1</w:t>
      </w:r>
      <w:r w:rsidRPr="00163587">
        <w:rPr>
          <w:rFonts w:ascii="Calibri" w:hAnsi="Calibri"/>
          <w:noProof/>
          <w:kern w:val="2"/>
          <w:sz w:val="22"/>
          <w:szCs w:val="22"/>
          <w:lang w:eastAsia="en-GB"/>
        </w:rPr>
        <w:tab/>
      </w:r>
      <w:r>
        <w:rPr>
          <w:noProof/>
          <w:lang w:eastAsia="ja-JP"/>
        </w:rPr>
        <w:t>GTP-based S5/S8</w:t>
      </w:r>
      <w:r>
        <w:rPr>
          <w:noProof/>
        </w:rPr>
        <w:tab/>
      </w:r>
      <w:r>
        <w:rPr>
          <w:noProof/>
        </w:rPr>
        <w:fldChar w:fldCharType="begin" w:fldLock="1"/>
      </w:r>
      <w:r>
        <w:rPr>
          <w:noProof/>
        </w:rPr>
        <w:instrText xml:space="preserve"> PAGEREF _Toc138665057 \h </w:instrText>
      </w:r>
      <w:r>
        <w:rPr>
          <w:noProof/>
        </w:rPr>
      </w:r>
      <w:r>
        <w:rPr>
          <w:noProof/>
        </w:rPr>
        <w:fldChar w:fldCharType="separate"/>
      </w:r>
      <w:r>
        <w:rPr>
          <w:noProof/>
        </w:rPr>
        <w:t>251</w:t>
      </w:r>
      <w:r>
        <w:rPr>
          <w:noProof/>
        </w:rPr>
        <w:fldChar w:fldCharType="end"/>
      </w:r>
    </w:p>
    <w:p w14:paraId="1F8FD846" w14:textId="77777777" w:rsidR="007405A0" w:rsidRPr="00163587" w:rsidRDefault="007405A0">
      <w:pPr>
        <w:pStyle w:val="TOC3"/>
        <w:rPr>
          <w:rFonts w:ascii="Calibri" w:hAnsi="Calibri"/>
          <w:noProof/>
          <w:kern w:val="2"/>
          <w:sz w:val="22"/>
          <w:szCs w:val="22"/>
          <w:lang w:eastAsia="en-GB"/>
        </w:rPr>
      </w:pPr>
      <w:r>
        <w:rPr>
          <w:noProof/>
          <w:lang w:eastAsia="ja-JP"/>
        </w:rPr>
        <w:t>B.3.10.</w:t>
      </w:r>
      <w:r w:rsidRPr="00AE32CA">
        <w:rPr>
          <w:rFonts w:eastAsia="SimSun"/>
          <w:noProof/>
          <w:lang w:eastAsia="zh-CN"/>
        </w:rPr>
        <w:t>2</w:t>
      </w:r>
      <w:r w:rsidRPr="00163587">
        <w:rPr>
          <w:rFonts w:ascii="Calibri" w:hAnsi="Calibri"/>
          <w:noProof/>
          <w:kern w:val="2"/>
          <w:sz w:val="22"/>
          <w:szCs w:val="22"/>
          <w:lang w:eastAsia="en-GB"/>
        </w:rPr>
        <w:tab/>
      </w:r>
      <w:r w:rsidRPr="00AE32CA">
        <w:rPr>
          <w:rFonts w:eastAsia="SimSun"/>
          <w:noProof/>
          <w:lang w:eastAsia="zh-CN"/>
        </w:rPr>
        <w:t>PMIP</w:t>
      </w:r>
      <w:r>
        <w:rPr>
          <w:noProof/>
          <w:lang w:eastAsia="ja-JP"/>
        </w:rPr>
        <w:t>-based S5/S8</w:t>
      </w:r>
      <w:r>
        <w:rPr>
          <w:noProof/>
        </w:rPr>
        <w:tab/>
      </w:r>
      <w:r>
        <w:rPr>
          <w:noProof/>
        </w:rPr>
        <w:fldChar w:fldCharType="begin" w:fldLock="1"/>
      </w:r>
      <w:r>
        <w:rPr>
          <w:noProof/>
        </w:rPr>
        <w:instrText xml:space="preserve"> PAGEREF _Toc138665058 \h </w:instrText>
      </w:r>
      <w:r>
        <w:rPr>
          <w:noProof/>
        </w:rPr>
      </w:r>
      <w:r>
        <w:rPr>
          <w:noProof/>
        </w:rPr>
        <w:fldChar w:fldCharType="separate"/>
      </w:r>
      <w:r>
        <w:rPr>
          <w:noProof/>
        </w:rPr>
        <w:t>251</w:t>
      </w:r>
      <w:r>
        <w:rPr>
          <w:noProof/>
        </w:rPr>
        <w:fldChar w:fldCharType="end"/>
      </w:r>
    </w:p>
    <w:p w14:paraId="6C68B079"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11</w:t>
      </w:r>
      <w:r w:rsidRPr="00163587">
        <w:rPr>
          <w:rFonts w:ascii="Calibri" w:hAnsi="Calibri"/>
          <w:noProof/>
          <w:kern w:val="2"/>
          <w:sz w:val="22"/>
          <w:szCs w:val="22"/>
          <w:lang w:eastAsia="en-GB"/>
        </w:rPr>
        <w:tab/>
      </w:r>
      <w:r>
        <w:rPr>
          <w:noProof/>
        </w:rPr>
        <w:t>Request of IP-CAN Bearer Termination</w:t>
      </w:r>
      <w:r>
        <w:rPr>
          <w:noProof/>
        </w:rPr>
        <w:tab/>
      </w:r>
      <w:r>
        <w:rPr>
          <w:noProof/>
        </w:rPr>
        <w:fldChar w:fldCharType="begin" w:fldLock="1"/>
      </w:r>
      <w:r>
        <w:rPr>
          <w:noProof/>
        </w:rPr>
        <w:instrText xml:space="preserve"> PAGEREF _Toc138665059 \h </w:instrText>
      </w:r>
      <w:r>
        <w:rPr>
          <w:noProof/>
        </w:rPr>
      </w:r>
      <w:r>
        <w:rPr>
          <w:noProof/>
        </w:rPr>
        <w:fldChar w:fldCharType="separate"/>
      </w:r>
      <w:r>
        <w:rPr>
          <w:noProof/>
        </w:rPr>
        <w:t>252</w:t>
      </w:r>
      <w:r>
        <w:rPr>
          <w:noProof/>
        </w:rPr>
        <w:fldChar w:fldCharType="end"/>
      </w:r>
    </w:p>
    <w:p w14:paraId="0746F0E5" w14:textId="77777777" w:rsidR="007405A0" w:rsidRPr="00163587" w:rsidRDefault="007405A0">
      <w:pPr>
        <w:pStyle w:val="TOC2"/>
        <w:rPr>
          <w:rFonts w:ascii="Calibri" w:hAnsi="Calibri"/>
          <w:noProof/>
          <w:kern w:val="2"/>
          <w:sz w:val="22"/>
          <w:szCs w:val="22"/>
          <w:lang w:eastAsia="en-GB"/>
        </w:rPr>
      </w:pPr>
      <w:r>
        <w:rPr>
          <w:noProof/>
        </w:rPr>
        <w:t>B.3.</w:t>
      </w:r>
      <w:r w:rsidRPr="00AE32CA">
        <w:rPr>
          <w:rFonts w:eastAsia="SimSun"/>
          <w:noProof/>
        </w:rPr>
        <w:t>12</w:t>
      </w:r>
      <w:r w:rsidRPr="00163587">
        <w:rPr>
          <w:rFonts w:ascii="Calibri" w:hAnsi="Calibri"/>
          <w:noProof/>
          <w:kern w:val="2"/>
          <w:sz w:val="22"/>
          <w:szCs w:val="22"/>
          <w:lang w:eastAsia="en-GB"/>
        </w:rPr>
        <w:tab/>
      </w:r>
      <w:r>
        <w:rPr>
          <w:noProof/>
        </w:rPr>
        <w:t xml:space="preserve">CS </w:t>
      </w:r>
      <w:r w:rsidRPr="00AE32CA">
        <w:rPr>
          <w:rFonts w:eastAsia="SimSun"/>
          <w:noProof/>
        </w:rPr>
        <w:t>t</w:t>
      </w:r>
      <w:r>
        <w:rPr>
          <w:noProof/>
        </w:rPr>
        <w:t>o PS handover</w:t>
      </w:r>
      <w:r>
        <w:rPr>
          <w:noProof/>
        </w:rPr>
        <w:tab/>
      </w:r>
      <w:r>
        <w:rPr>
          <w:noProof/>
        </w:rPr>
        <w:fldChar w:fldCharType="begin" w:fldLock="1"/>
      </w:r>
      <w:r>
        <w:rPr>
          <w:noProof/>
        </w:rPr>
        <w:instrText xml:space="preserve"> PAGEREF _Toc138665060 \h </w:instrText>
      </w:r>
      <w:r>
        <w:rPr>
          <w:noProof/>
        </w:rPr>
      </w:r>
      <w:r>
        <w:rPr>
          <w:noProof/>
        </w:rPr>
        <w:fldChar w:fldCharType="separate"/>
      </w:r>
      <w:r>
        <w:rPr>
          <w:noProof/>
        </w:rPr>
        <w:t>252</w:t>
      </w:r>
      <w:r>
        <w:rPr>
          <w:noProof/>
        </w:rPr>
        <w:fldChar w:fldCharType="end"/>
      </w:r>
    </w:p>
    <w:p w14:paraId="47943A10"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13</w:t>
      </w:r>
      <w:r w:rsidRPr="00163587">
        <w:rPr>
          <w:rFonts w:ascii="Calibri" w:hAnsi="Calibri"/>
          <w:noProof/>
          <w:kern w:val="2"/>
          <w:sz w:val="22"/>
          <w:szCs w:val="22"/>
          <w:lang w:eastAsia="en-GB"/>
        </w:rPr>
        <w:tab/>
      </w:r>
      <w:r>
        <w:rPr>
          <w:noProof/>
        </w:rPr>
        <w:t>Precedence handling</w:t>
      </w:r>
      <w:r>
        <w:rPr>
          <w:noProof/>
        </w:rPr>
        <w:tab/>
      </w:r>
      <w:r>
        <w:rPr>
          <w:noProof/>
        </w:rPr>
        <w:fldChar w:fldCharType="begin" w:fldLock="1"/>
      </w:r>
      <w:r>
        <w:rPr>
          <w:noProof/>
        </w:rPr>
        <w:instrText xml:space="preserve"> PAGEREF _Toc138665061 \h </w:instrText>
      </w:r>
      <w:r>
        <w:rPr>
          <w:noProof/>
        </w:rPr>
      </w:r>
      <w:r>
        <w:rPr>
          <w:noProof/>
        </w:rPr>
        <w:fldChar w:fldCharType="separate"/>
      </w:r>
      <w:r>
        <w:rPr>
          <w:noProof/>
        </w:rPr>
        <w:t>252</w:t>
      </w:r>
      <w:r>
        <w:rPr>
          <w:noProof/>
        </w:rPr>
        <w:fldChar w:fldCharType="end"/>
      </w:r>
    </w:p>
    <w:p w14:paraId="1C844C7C" w14:textId="77777777" w:rsidR="007405A0" w:rsidRPr="00163587" w:rsidRDefault="007405A0">
      <w:pPr>
        <w:pStyle w:val="TOC2"/>
        <w:rPr>
          <w:rFonts w:ascii="Calibri" w:hAnsi="Calibri"/>
          <w:noProof/>
          <w:kern w:val="2"/>
          <w:sz w:val="22"/>
          <w:szCs w:val="22"/>
          <w:lang w:eastAsia="en-GB"/>
        </w:rPr>
      </w:pPr>
      <w:r>
        <w:rPr>
          <w:noProof/>
          <w:lang w:eastAsia="ko-KR"/>
        </w:rPr>
        <w:t>B.3.</w:t>
      </w:r>
      <w:r w:rsidRPr="00AE32CA">
        <w:rPr>
          <w:rFonts w:eastAsia="SimSun"/>
          <w:noProof/>
        </w:rPr>
        <w:t>14</w:t>
      </w:r>
      <w:r w:rsidRPr="00163587">
        <w:rPr>
          <w:rFonts w:ascii="Calibri" w:hAnsi="Calibri"/>
          <w:noProof/>
          <w:kern w:val="2"/>
          <w:sz w:val="22"/>
          <w:szCs w:val="22"/>
          <w:lang w:eastAsia="en-GB"/>
        </w:rPr>
        <w:tab/>
      </w:r>
      <w:r>
        <w:rPr>
          <w:noProof/>
          <w:lang w:eastAsia="ko-KR"/>
        </w:rPr>
        <w:t>S</w:t>
      </w:r>
      <w:r w:rsidRPr="00AE32CA">
        <w:rPr>
          <w:rFonts w:eastAsia="SimSun"/>
          <w:noProof/>
        </w:rPr>
        <w:t>-</w:t>
      </w:r>
      <w:r>
        <w:rPr>
          <w:noProof/>
          <w:lang w:eastAsia="ko-KR"/>
        </w:rPr>
        <w:t>GW Restoration Support</w:t>
      </w:r>
      <w:r>
        <w:rPr>
          <w:noProof/>
        </w:rPr>
        <w:tab/>
      </w:r>
      <w:r>
        <w:rPr>
          <w:noProof/>
        </w:rPr>
        <w:fldChar w:fldCharType="begin" w:fldLock="1"/>
      </w:r>
      <w:r>
        <w:rPr>
          <w:noProof/>
        </w:rPr>
        <w:instrText xml:space="preserve"> PAGEREF _Toc138665062 \h </w:instrText>
      </w:r>
      <w:r>
        <w:rPr>
          <w:noProof/>
        </w:rPr>
      </w:r>
      <w:r>
        <w:rPr>
          <w:noProof/>
        </w:rPr>
        <w:fldChar w:fldCharType="separate"/>
      </w:r>
      <w:r>
        <w:rPr>
          <w:noProof/>
        </w:rPr>
        <w:t>253</w:t>
      </w:r>
      <w:r>
        <w:rPr>
          <w:noProof/>
        </w:rPr>
        <w:fldChar w:fldCharType="end"/>
      </w:r>
    </w:p>
    <w:p w14:paraId="1A76EE44" w14:textId="77777777" w:rsidR="007405A0" w:rsidRPr="00163587" w:rsidRDefault="007405A0">
      <w:pPr>
        <w:pStyle w:val="TOC2"/>
        <w:rPr>
          <w:rFonts w:ascii="Calibri" w:hAnsi="Calibri"/>
          <w:noProof/>
          <w:kern w:val="2"/>
          <w:sz w:val="22"/>
          <w:szCs w:val="22"/>
          <w:lang w:eastAsia="en-GB"/>
        </w:rPr>
      </w:pPr>
      <w:r>
        <w:rPr>
          <w:noProof/>
        </w:rPr>
        <w:t>B.3.</w:t>
      </w:r>
      <w:r w:rsidRPr="00AE32CA">
        <w:rPr>
          <w:rFonts w:eastAsia="SimSun"/>
          <w:noProof/>
        </w:rPr>
        <w:t>15</w:t>
      </w:r>
      <w:r w:rsidRPr="00163587">
        <w:rPr>
          <w:rFonts w:ascii="Calibri" w:hAnsi="Calibri"/>
          <w:noProof/>
          <w:kern w:val="2"/>
          <w:sz w:val="22"/>
          <w:szCs w:val="22"/>
          <w:lang w:eastAsia="en-GB"/>
        </w:rPr>
        <w:tab/>
      </w:r>
      <w:r>
        <w:rPr>
          <w:noProof/>
        </w:rPr>
        <w:t>Reporting Access Network Information</w:t>
      </w:r>
      <w:r>
        <w:rPr>
          <w:noProof/>
        </w:rPr>
        <w:tab/>
      </w:r>
      <w:r>
        <w:rPr>
          <w:noProof/>
        </w:rPr>
        <w:fldChar w:fldCharType="begin" w:fldLock="1"/>
      </w:r>
      <w:r>
        <w:rPr>
          <w:noProof/>
        </w:rPr>
        <w:instrText xml:space="preserve"> PAGEREF _Toc138665063 \h </w:instrText>
      </w:r>
      <w:r>
        <w:rPr>
          <w:noProof/>
        </w:rPr>
      </w:r>
      <w:r>
        <w:rPr>
          <w:noProof/>
        </w:rPr>
        <w:fldChar w:fldCharType="separate"/>
      </w:r>
      <w:r>
        <w:rPr>
          <w:noProof/>
        </w:rPr>
        <w:t>254</w:t>
      </w:r>
      <w:r>
        <w:rPr>
          <w:noProof/>
        </w:rPr>
        <w:fldChar w:fldCharType="end"/>
      </w:r>
    </w:p>
    <w:p w14:paraId="5F9F698A"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lang w:eastAsia="zh-CN"/>
        </w:rPr>
        <w:t>16</w:t>
      </w:r>
      <w:r w:rsidRPr="00163587">
        <w:rPr>
          <w:rFonts w:ascii="Calibri" w:hAnsi="Calibri"/>
          <w:noProof/>
          <w:kern w:val="2"/>
          <w:sz w:val="22"/>
          <w:szCs w:val="22"/>
          <w:lang w:eastAsia="en-GB"/>
        </w:rPr>
        <w:tab/>
      </w:r>
      <w:r w:rsidRPr="00AE32CA">
        <w:rPr>
          <w:rFonts w:eastAsia="SimSun"/>
          <w:noProof/>
          <w:lang w:eastAsia="zh-CN"/>
        </w:rPr>
        <w:t>Presence Reporting Area Information</w:t>
      </w:r>
      <w:r>
        <w:rPr>
          <w:noProof/>
        </w:rPr>
        <w:t xml:space="preserve"> </w:t>
      </w:r>
      <w:r>
        <w:rPr>
          <w:noProof/>
          <w:lang w:eastAsia="ko-KR"/>
        </w:rPr>
        <w:t>reporting</w:t>
      </w:r>
      <w:r>
        <w:rPr>
          <w:noProof/>
        </w:rPr>
        <w:tab/>
      </w:r>
      <w:r>
        <w:rPr>
          <w:noProof/>
        </w:rPr>
        <w:fldChar w:fldCharType="begin" w:fldLock="1"/>
      </w:r>
      <w:r>
        <w:rPr>
          <w:noProof/>
        </w:rPr>
        <w:instrText xml:space="preserve"> PAGEREF _Toc138665064 \h </w:instrText>
      </w:r>
      <w:r>
        <w:rPr>
          <w:noProof/>
        </w:rPr>
      </w:r>
      <w:r>
        <w:rPr>
          <w:noProof/>
        </w:rPr>
        <w:fldChar w:fldCharType="separate"/>
      </w:r>
      <w:r>
        <w:rPr>
          <w:noProof/>
        </w:rPr>
        <w:t>254</w:t>
      </w:r>
      <w:r>
        <w:rPr>
          <w:noProof/>
        </w:rPr>
        <w:fldChar w:fldCharType="end"/>
      </w:r>
    </w:p>
    <w:p w14:paraId="01A0ADE0"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lang w:eastAsia="zh-CN"/>
        </w:rPr>
        <w:t>17</w:t>
      </w:r>
      <w:r w:rsidRPr="00163587">
        <w:rPr>
          <w:rFonts w:ascii="Calibri" w:hAnsi="Calibri"/>
          <w:noProof/>
          <w:kern w:val="2"/>
          <w:sz w:val="22"/>
          <w:szCs w:val="22"/>
          <w:lang w:eastAsia="en-GB"/>
        </w:rPr>
        <w:tab/>
      </w:r>
      <w:r>
        <w:rPr>
          <w:noProof/>
          <w:lang w:eastAsia="ja-JP"/>
        </w:rPr>
        <w:t xml:space="preserve">Multiple </w:t>
      </w:r>
      <w:r w:rsidRPr="00AE32CA">
        <w:rPr>
          <w:rFonts w:eastAsia="SimSun"/>
          <w:noProof/>
          <w:lang w:eastAsia="zh-CN"/>
        </w:rPr>
        <w:t>Presence Reporting Area Information</w:t>
      </w:r>
      <w:r>
        <w:rPr>
          <w:noProof/>
        </w:rPr>
        <w:t xml:space="preserve"> </w:t>
      </w:r>
      <w:r>
        <w:rPr>
          <w:noProof/>
          <w:lang w:eastAsia="ko-KR"/>
        </w:rPr>
        <w:t>reporting</w:t>
      </w:r>
      <w:r>
        <w:rPr>
          <w:noProof/>
        </w:rPr>
        <w:tab/>
      </w:r>
      <w:r>
        <w:rPr>
          <w:noProof/>
        </w:rPr>
        <w:fldChar w:fldCharType="begin" w:fldLock="1"/>
      </w:r>
      <w:r>
        <w:rPr>
          <w:noProof/>
        </w:rPr>
        <w:instrText xml:space="preserve"> PAGEREF _Toc138665065 \h </w:instrText>
      </w:r>
      <w:r>
        <w:rPr>
          <w:noProof/>
        </w:rPr>
      </w:r>
      <w:r>
        <w:rPr>
          <w:noProof/>
        </w:rPr>
        <w:fldChar w:fldCharType="separate"/>
      </w:r>
      <w:r>
        <w:rPr>
          <w:noProof/>
        </w:rPr>
        <w:t>255</w:t>
      </w:r>
      <w:r>
        <w:rPr>
          <w:noProof/>
        </w:rPr>
        <w:fldChar w:fldCharType="end"/>
      </w:r>
    </w:p>
    <w:p w14:paraId="0C3B1C95" w14:textId="77777777" w:rsidR="007405A0" w:rsidRPr="00163587" w:rsidRDefault="007405A0">
      <w:pPr>
        <w:pStyle w:val="TOC2"/>
        <w:rPr>
          <w:rFonts w:ascii="Calibri" w:hAnsi="Calibri"/>
          <w:noProof/>
          <w:kern w:val="2"/>
          <w:sz w:val="22"/>
          <w:szCs w:val="22"/>
          <w:lang w:eastAsia="en-GB"/>
        </w:rPr>
      </w:pPr>
      <w:r>
        <w:rPr>
          <w:noProof/>
          <w:lang w:eastAsia="ja-JP"/>
        </w:rPr>
        <w:t>B.3.</w:t>
      </w:r>
      <w:r>
        <w:rPr>
          <w:noProof/>
          <w:lang w:eastAsia="zh-CN"/>
        </w:rPr>
        <w:t>18</w:t>
      </w:r>
      <w:r w:rsidRPr="00163587">
        <w:rPr>
          <w:rFonts w:ascii="Calibri" w:hAnsi="Calibri"/>
          <w:noProof/>
          <w:kern w:val="2"/>
          <w:sz w:val="22"/>
          <w:szCs w:val="22"/>
          <w:lang w:eastAsia="en-GB"/>
        </w:rPr>
        <w:tab/>
      </w:r>
      <w:r>
        <w:rPr>
          <w:noProof/>
          <w:lang w:eastAsia="ja-JP"/>
        </w:rPr>
        <w:t>RAN Information Support</w:t>
      </w:r>
      <w:r>
        <w:rPr>
          <w:noProof/>
        </w:rPr>
        <w:tab/>
      </w:r>
      <w:r>
        <w:rPr>
          <w:noProof/>
        </w:rPr>
        <w:fldChar w:fldCharType="begin" w:fldLock="1"/>
      </w:r>
      <w:r>
        <w:rPr>
          <w:noProof/>
        </w:rPr>
        <w:instrText xml:space="preserve"> PAGEREF _Toc138665066 \h </w:instrText>
      </w:r>
      <w:r>
        <w:rPr>
          <w:noProof/>
        </w:rPr>
      </w:r>
      <w:r>
        <w:rPr>
          <w:noProof/>
        </w:rPr>
        <w:fldChar w:fldCharType="separate"/>
      </w:r>
      <w:r>
        <w:rPr>
          <w:noProof/>
        </w:rPr>
        <w:t>256</w:t>
      </w:r>
      <w:r>
        <w:rPr>
          <w:noProof/>
        </w:rPr>
        <w:fldChar w:fldCharType="end"/>
      </w:r>
    </w:p>
    <w:p w14:paraId="52C42811"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C</w:t>
      </w:r>
      <w:r>
        <w:rPr>
          <w:noProof/>
        </w:rPr>
        <w:t xml:space="preserve"> (Informative): Mapping table for type of access networks</w:t>
      </w:r>
      <w:r>
        <w:rPr>
          <w:noProof/>
        </w:rPr>
        <w:tab/>
      </w:r>
      <w:r>
        <w:rPr>
          <w:noProof/>
        </w:rPr>
        <w:fldChar w:fldCharType="begin" w:fldLock="1"/>
      </w:r>
      <w:r>
        <w:rPr>
          <w:noProof/>
        </w:rPr>
        <w:instrText xml:space="preserve"> PAGEREF _Toc138665067 \h </w:instrText>
      </w:r>
      <w:r>
        <w:rPr>
          <w:noProof/>
        </w:rPr>
      </w:r>
      <w:r>
        <w:rPr>
          <w:noProof/>
        </w:rPr>
        <w:fldChar w:fldCharType="separate"/>
      </w:r>
      <w:r>
        <w:rPr>
          <w:noProof/>
        </w:rPr>
        <w:t>257</w:t>
      </w:r>
      <w:r>
        <w:rPr>
          <w:noProof/>
        </w:rPr>
        <w:fldChar w:fldCharType="end"/>
      </w:r>
    </w:p>
    <w:p w14:paraId="4A41F266"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D</w:t>
      </w:r>
      <w:r>
        <w:rPr>
          <w:noProof/>
        </w:rPr>
        <w:t xml:space="preserve"> (normative): Access specific aspects (EPC-based Non-3GPP)</w:t>
      </w:r>
      <w:r>
        <w:rPr>
          <w:noProof/>
        </w:rPr>
        <w:tab/>
      </w:r>
      <w:r>
        <w:rPr>
          <w:noProof/>
        </w:rPr>
        <w:fldChar w:fldCharType="begin" w:fldLock="1"/>
      </w:r>
      <w:r>
        <w:rPr>
          <w:noProof/>
        </w:rPr>
        <w:instrText xml:space="preserve"> PAGEREF _Toc138665068 \h </w:instrText>
      </w:r>
      <w:r>
        <w:rPr>
          <w:noProof/>
        </w:rPr>
      </w:r>
      <w:r>
        <w:rPr>
          <w:noProof/>
        </w:rPr>
        <w:fldChar w:fldCharType="separate"/>
      </w:r>
      <w:r>
        <w:rPr>
          <w:noProof/>
        </w:rPr>
        <w:t>258</w:t>
      </w:r>
      <w:r>
        <w:rPr>
          <w:noProof/>
        </w:rPr>
        <w:fldChar w:fldCharType="end"/>
      </w:r>
    </w:p>
    <w:p w14:paraId="5EFD0985" w14:textId="77777777" w:rsidR="007405A0" w:rsidRPr="00163587" w:rsidRDefault="007405A0">
      <w:pPr>
        <w:pStyle w:val="TOC1"/>
        <w:rPr>
          <w:rFonts w:ascii="Calibri" w:hAnsi="Calibri"/>
          <w:noProof/>
          <w:kern w:val="2"/>
          <w:szCs w:val="22"/>
          <w:lang w:eastAsia="en-GB"/>
        </w:rPr>
      </w:pPr>
      <w:r w:rsidRPr="00AE32CA">
        <w:rPr>
          <w:rFonts w:eastAsia="Batang"/>
          <w:noProof/>
        </w:rPr>
        <w:t>D</w:t>
      </w: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_Toc138665069 \h </w:instrText>
      </w:r>
      <w:r>
        <w:rPr>
          <w:noProof/>
        </w:rPr>
      </w:r>
      <w:r>
        <w:rPr>
          <w:noProof/>
        </w:rPr>
        <w:fldChar w:fldCharType="separate"/>
      </w:r>
      <w:r>
        <w:rPr>
          <w:noProof/>
        </w:rPr>
        <w:t>258</w:t>
      </w:r>
      <w:r>
        <w:rPr>
          <w:noProof/>
        </w:rPr>
        <w:fldChar w:fldCharType="end"/>
      </w:r>
    </w:p>
    <w:p w14:paraId="2C6324AF" w14:textId="77777777" w:rsidR="007405A0" w:rsidRPr="00163587" w:rsidRDefault="007405A0">
      <w:pPr>
        <w:pStyle w:val="TOC1"/>
        <w:rPr>
          <w:rFonts w:ascii="Calibri" w:hAnsi="Calibri"/>
          <w:noProof/>
          <w:kern w:val="2"/>
          <w:szCs w:val="22"/>
          <w:lang w:eastAsia="en-GB"/>
        </w:rPr>
      </w:pPr>
      <w:r w:rsidRPr="00AE32CA">
        <w:rPr>
          <w:rFonts w:eastAsia="Batang"/>
          <w:noProof/>
        </w:rPr>
        <w:t>D</w:t>
      </w:r>
      <w:r>
        <w:rPr>
          <w:noProof/>
        </w:rPr>
        <w:t>.2</w:t>
      </w:r>
      <w:r w:rsidRPr="00163587">
        <w:rPr>
          <w:rFonts w:ascii="Calibri" w:hAnsi="Calibri"/>
          <w:noProof/>
          <w:kern w:val="2"/>
          <w:szCs w:val="22"/>
          <w:lang w:eastAsia="en-GB"/>
        </w:rPr>
        <w:tab/>
      </w:r>
      <w:r>
        <w:rPr>
          <w:noProof/>
        </w:rPr>
        <w:t>EPC-based eHRPD Access</w:t>
      </w:r>
      <w:r>
        <w:rPr>
          <w:noProof/>
        </w:rPr>
        <w:tab/>
      </w:r>
      <w:r>
        <w:rPr>
          <w:noProof/>
        </w:rPr>
        <w:fldChar w:fldCharType="begin" w:fldLock="1"/>
      </w:r>
      <w:r>
        <w:rPr>
          <w:noProof/>
        </w:rPr>
        <w:instrText xml:space="preserve"> PAGEREF _Toc138665070 \h </w:instrText>
      </w:r>
      <w:r>
        <w:rPr>
          <w:noProof/>
        </w:rPr>
      </w:r>
      <w:r>
        <w:rPr>
          <w:noProof/>
        </w:rPr>
        <w:fldChar w:fldCharType="separate"/>
      </w:r>
      <w:r>
        <w:rPr>
          <w:noProof/>
        </w:rPr>
        <w:t>258</w:t>
      </w:r>
      <w:r>
        <w:rPr>
          <w:noProof/>
        </w:rPr>
        <w:fldChar w:fldCharType="end"/>
      </w:r>
    </w:p>
    <w:p w14:paraId="72832098"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_Toc138665071 \h </w:instrText>
      </w:r>
      <w:r>
        <w:rPr>
          <w:noProof/>
        </w:rPr>
      </w:r>
      <w:r>
        <w:rPr>
          <w:noProof/>
        </w:rPr>
        <w:fldChar w:fldCharType="separate"/>
      </w:r>
      <w:r>
        <w:rPr>
          <w:noProof/>
        </w:rPr>
        <w:t>258</w:t>
      </w:r>
      <w:r>
        <w:rPr>
          <w:noProof/>
        </w:rPr>
        <w:fldChar w:fldCharType="end"/>
      </w:r>
    </w:p>
    <w:p w14:paraId="2B864AF3"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.2.2</w:t>
      </w:r>
      <w:r w:rsidRPr="00163587">
        <w:rPr>
          <w:rFonts w:ascii="Calibri" w:hAnsi="Calibri"/>
          <w:noProof/>
          <w:kern w:val="2"/>
          <w:sz w:val="22"/>
          <w:szCs w:val="22"/>
          <w:lang w:eastAsia="en-GB"/>
        </w:rPr>
        <w:tab/>
      </w:r>
      <w:r>
        <w:rPr>
          <w:noProof/>
        </w:rPr>
        <w:t>Gxa procedures</w:t>
      </w:r>
      <w:r>
        <w:rPr>
          <w:noProof/>
        </w:rPr>
        <w:tab/>
      </w:r>
      <w:r>
        <w:rPr>
          <w:noProof/>
        </w:rPr>
        <w:fldChar w:fldCharType="begin" w:fldLock="1"/>
      </w:r>
      <w:r>
        <w:rPr>
          <w:noProof/>
        </w:rPr>
        <w:instrText xml:space="preserve"> PAGEREF _Toc138665072 \h </w:instrText>
      </w:r>
      <w:r>
        <w:rPr>
          <w:noProof/>
        </w:rPr>
      </w:r>
      <w:r>
        <w:rPr>
          <w:noProof/>
        </w:rPr>
        <w:fldChar w:fldCharType="separate"/>
      </w:r>
      <w:r>
        <w:rPr>
          <w:noProof/>
        </w:rPr>
        <w:t>258</w:t>
      </w:r>
      <w:r>
        <w:rPr>
          <w:noProof/>
        </w:rPr>
        <w:fldChar w:fldCharType="end"/>
      </w:r>
    </w:p>
    <w:p w14:paraId="59F61D20"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lang w:eastAsia="ja-JP"/>
        </w:rPr>
        <w:t>.2.2.1</w:t>
      </w:r>
      <w:r w:rsidRPr="00163587">
        <w:rPr>
          <w:rFonts w:ascii="Calibri" w:hAnsi="Calibri"/>
          <w:noProof/>
          <w:kern w:val="2"/>
          <w:sz w:val="22"/>
          <w:szCs w:val="22"/>
          <w:lang w:eastAsia="en-GB"/>
        </w:rPr>
        <w:tab/>
      </w:r>
      <w:r>
        <w:rPr>
          <w:noProof/>
        </w:rPr>
        <w:t>Request for QoS rules</w:t>
      </w:r>
      <w:r>
        <w:rPr>
          <w:noProof/>
        </w:rPr>
        <w:tab/>
      </w:r>
      <w:r>
        <w:rPr>
          <w:noProof/>
        </w:rPr>
        <w:fldChar w:fldCharType="begin" w:fldLock="1"/>
      </w:r>
      <w:r>
        <w:rPr>
          <w:noProof/>
        </w:rPr>
        <w:instrText xml:space="preserve"> PAGEREF _Toc138665073 \h </w:instrText>
      </w:r>
      <w:r>
        <w:rPr>
          <w:noProof/>
        </w:rPr>
      </w:r>
      <w:r>
        <w:rPr>
          <w:noProof/>
        </w:rPr>
        <w:fldChar w:fldCharType="separate"/>
      </w:r>
      <w:r>
        <w:rPr>
          <w:noProof/>
        </w:rPr>
        <w:t>258</w:t>
      </w:r>
      <w:r>
        <w:rPr>
          <w:noProof/>
        </w:rPr>
        <w:fldChar w:fldCharType="end"/>
      </w:r>
    </w:p>
    <w:p w14:paraId="51C82E17"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lang w:eastAsia="ja-JP"/>
        </w:rPr>
        <w:t>.2.2.2</w:t>
      </w:r>
      <w:r w:rsidRPr="00163587">
        <w:rPr>
          <w:rFonts w:ascii="Calibri" w:hAnsi="Calibri"/>
          <w:noProof/>
          <w:kern w:val="2"/>
          <w:sz w:val="22"/>
          <w:szCs w:val="22"/>
          <w:lang w:eastAsia="en-GB"/>
        </w:rPr>
        <w:tab/>
      </w:r>
      <w:r>
        <w:rPr>
          <w:noProof/>
        </w:rPr>
        <w:t>Provisioning of QoS rules</w:t>
      </w:r>
      <w:r>
        <w:rPr>
          <w:noProof/>
        </w:rPr>
        <w:tab/>
      </w:r>
      <w:r>
        <w:rPr>
          <w:noProof/>
        </w:rPr>
        <w:fldChar w:fldCharType="begin" w:fldLock="1"/>
      </w:r>
      <w:r>
        <w:rPr>
          <w:noProof/>
        </w:rPr>
        <w:instrText xml:space="preserve"> PAGEREF _Toc138665074 \h </w:instrText>
      </w:r>
      <w:r>
        <w:rPr>
          <w:noProof/>
        </w:rPr>
      </w:r>
      <w:r>
        <w:rPr>
          <w:noProof/>
        </w:rPr>
        <w:fldChar w:fldCharType="separate"/>
      </w:r>
      <w:r>
        <w:rPr>
          <w:noProof/>
        </w:rPr>
        <w:t>259</w:t>
      </w:r>
      <w:r>
        <w:rPr>
          <w:noProof/>
        </w:rPr>
        <w:fldChar w:fldCharType="end"/>
      </w:r>
    </w:p>
    <w:p w14:paraId="079CFD8D" w14:textId="77777777" w:rsidR="007405A0" w:rsidRPr="00163587" w:rsidRDefault="007405A0">
      <w:pPr>
        <w:pStyle w:val="TOC4"/>
        <w:rPr>
          <w:rFonts w:ascii="Calibri" w:hAnsi="Calibri"/>
          <w:noProof/>
          <w:kern w:val="2"/>
          <w:sz w:val="22"/>
          <w:szCs w:val="22"/>
          <w:lang w:eastAsia="en-GB"/>
        </w:rPr>
      </w:pPr>
      <w:r w:rsidRPr="00AE32CA">
        <w:rPr>
          <w:rFonts w:eastAsia="Batang"/>
          <w:noProof/>
        </w:rPr>
        <w:t>D</w:t>
      </w:r>
      <w:r>
        <w:rPr>
          <w:noProof/>
        </w:rPr>
        <w:t>.2.2.2.1</w:t>
      </w:r>
      <w:r w:rsidRPr="00163587">
        <w:rPr>
          <w:rFonts w:ascii="Calibri" w:hAnsi="Calibri"/>
          <w:noProof/>
          <w:kern w:val="2"/>
          <w:sz w:val="22"/>
          <w:szCs w:val="22"/>
          <w:lang w:eastAsia="en-GB"/>
        </w:rPr>
        <w:tab/>
      </w:r>
      <w:r>
        <w:rPr>
          <w:noProof/>
        </w:rPr>
        <w:t>QoS rule request for services not known to PCRF</w:t>
      </w:r>
      <w:r>
        <w:rPr>
          <w:noProof/>
        </w:rPr>
        <w:tab/>
      </w:r>
      <w:r>
        <w:rPr>
          <w:noProof/>
        </w:rPr>
        <w:fldChar w:fldCharType="begin" w:fldLock="1"/>
      </w:r>
      <w:r>
        <w:rPr>
          <w:noProof/>
        </w:rPr>
        <w:instrText xml:space="preserve"> PAGEREF _Toc138665075 \h </w:instrText>
      </w:r>
      <w:r>
        <w:rPr>
          <w:noProof/>
        </w:rPr>
      </w:r>
      <w:r>
        <w:rPr>
          <w:noProof/>
        </w:rPr>
        <w:fldChar w:fldCharType="separate"/>
      </w:r>
      <w:r>
        <w:rPr>
          <w:noProof/>
        </w:rPr>
        <w:t>259</w:t>
      </w:r>
      <w:r>
        <w:rPr>
          <w:noProof/>
        </w:rPr>
        <w:fldChar w:fldCharType="end"/>
      </w:r>
    </w:p>
    <w:p w14:paraId="2CB7D1DB"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rPr>
        <w:t>.2.2.3</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_Toc138665076 \h </w:instrText>
      </w:r>
      <w:r>
        <w:rPr>
          <w:noProof/>
        </w:rPr>
      </w:r>
      <w:r>
        <w:rPr>
          <w:noProof/>
        </w:rPr>
        <w:fldChar w:fldCharType="separate"/>
      </w:r>
      <w:r>
        <w:rPr>
          <w:noProof/>
        </w:rPr>
        <w:t>259</w:t>
      </w:r>
      <w:r>
        <w:rPr>
          <w:noProof/>
        </w:rPr>
        <w:fldChar w:fldCharType="end"/>
      </w:r>
    </w:p>
    <w:p w14:paraId="22FA8AEA" w14:textId="77777777" w:rsidR="007405A0" w:rsidRPr="00163587" w:rsidRDefault="007405A0">
      <w:pPr>
        <w:pStyle w:val="TOC4"/>
        <w:rPr>
          <w:rFonts w:ascii="Calibri" w:hAnsi="Calibri"/>
          <w:noProof/>
          <w:kern w:val="2"/>
          <w:sz w:val="22"/>
          <w:szCs w:val="22"/>
          <w:lang w:eastAsia="en-GB"/>
        </w:rPr>
      </w:pPr>
      <w:r w:rsidRPr="00AE32CA">
        <w:rPr>
          <w:rFonts w:eastAsia="Batang"/>
          <w:noProof/>
          <w:lang w:eastAsia="ko-KR"/>
        </w:rPr>
        <w:t>D</w:t>
      </w:r>
      <w:r>
        <w:rPr>
          <w:noProof/>
          <w:lang w:eastAsia="ja-JP"/>
        </w:rPr>
        <w:t>.2.2.3.1</w:t>
      </w:r>
      <w:r w:rsidRPr="00163587">
        <w:rPr>
          <w:rFonts w:ascii="Calibri" w:hAnsi="Calibri"/>
          <w:noProof/>
          <w:kern w:val="2"/>
          <w:sz w:val="22"/>
          <w:szCs w:val="22"/>
          <w:lang w:eastAsia="en-GB"/>
        </w:rPr>
        <w:tab/>
      </w:r>
      <w:r>
        <w:rPr>
          <w:noProof/>
          <w:lang w:eastAsia="ja-JP"/>
        </w:rPr>
        <w:t>Provisioning of authorized QoS</w:t>
      </w:r>
      <w:r>
        <w:rPr>
          <w:noProof/>
        </w:rPr>
        <w:tab/>
      </w:r>
      <w:r>
        <w:rPr>
          <w:noProof/>
        </w:rPr>
        <w:fldChar w:fldCharType="begin" w:fldLock="1"/>
      </w:r>
      <w:r>
        <w:rPr>
          <w:noProof/>
        </w:rPr>
        <w:instrText xml:space="preserve"> PAGEREF _Toc138665077 \h </w:instrText>
      </w:r>
      <w:r>
        <w:rPr>
          <w:noProof/>
        </w:rPr>
      </w:r>
      <w:r>
        <w:rPr>
          <w:noProof/>
        </w:rPr>
        <w:fldChar w:fldCharType="separate"/>
      </w:r>
      <w:r>
        <w:rPr>
          <w:noProof/>
        </w:rPr>
        <w:t>259</w:t>
      </w:r>
      <w:r>
        <w:rPr>
          <w:noProof/>
        </w:rPr>
        <w:fldChar w:fldCharType="end"/>
      </w:r>
    </w:p>
    <w:p w14:paraId="00AFEA02" w14:textId="77777777" w:rsidR="007405A0" w:rsidRPr="00163587" w:rsidRDefault="007405A0">
      <w:pPr>
        <w:pStyle w:val="TOC4"/>
        <w:rPr>
          <w:rFonts w:ascii="Calibri" w:hAnsi="Calibri"/>
          <w:noProof/>
          <w:kern w:val="2"/>
          <w:sz w:val="22"/>
          <w:szCs w:val="22"/>
          <w:lang w:eastAsia="en-GB"/>
        </w:rPr>
      </w:pPr>
      <w:r w:rsidRPr="00AE32CA">
        <w:rPr>
          <w:rFonts w:eastAsia="Batang"/>
          <w:noProof/>
          <w:lang w:eastAsia="ko-KR"/>
        </w:rPr>
        <w:t>D</w:t>
      </w:r>
      <w:r>
        <w:rPr>
          <w:noProof/>
          <w:lang w:eastAsia="ja-JP"/>
        </w:rPr>
        <w:t>.2.2.3.2</w:t>
      </w:r>
      <w:r w:rsidRPr="00163587">
        <w:rPr>
          <w:rFonts w:ascii="Calibri" w:hAnsi="Calibri"/>
          <w:noProof/>
          <w:kern w:val="2"/>
          <w:sz w:val="22"/>
          <w:szCs w:val="22"/>
          <w:lang w:eastAsia="en-GB"/>
        </w:rPr>
        <w:tab/>
      </w:r>
      <w:r>
        <w:rPr>
          <w:noProof/>
          <w:lang w:eastAsia="ja-JP"/>
        </w:rPr>
        <w:t>Policy enforcement for authorized QoS</w:t>
      </w:r>
      <w:r>
        <w:rPr>
          <w:noProof/>
        </w:rPr>
        <w:tab/>
      </w:r>
      <w:r>
        <w:rPr>
          <w:noProof/>
        </w:rPr>
        <w:fldChar w:fldCharType="begin" w:fldLock="1"/>
      </w:r>
      <w:r>
        <w:rPr>
          <w:noProof/>
        </w:rPr>
        <w:instrText xml:space="preserve"> PAGEREF _Toc138665078 \h </w:instrText>
      </w:r>
      <w:r>
        <w:rPr>
          <w:noProof/>
        </w:rPr>
      </w:r>
      <w:r>
        <w:rPr>
          <w:noProof/>
        </w:rPr>
        <w:fldChar w:fldCharType="separate"/>
      </w:r>
      <w:r>
        <w:rPr>
          <w:noProof/>
        </w:rPr>
        <w:t>259</w:t>
      </w:r>
      <w:r>
        <w:rPr>
          <w:noProof/>
        </w:rPr>
        <w:fldChar w:fldCharType="end"/>
      </w:r>
    </w:p>
    <w:p w14:paraId="77B10EA3"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.2.3</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_Toc138665079 \h </w:instrText>
      </w:r>
      <w:r>
        <w:rPr>
          <w:noProof/>
        </w:rPr>
      </w:r>
      <w:r>
        <w:rPr>
          <w:noProof/>
        </w:rPr>
        <w:fldChar w:fldCharType="separate"/>
      </w:r>
      <w:r>
        <w:rPr>
          <w:noProof/>
        </w:rPr>
        <w:t>259</w:t>
      </w:r>
      <w:r>
        <w:rPr>
          <w:noProof/>
        </w:rPr>
        <w:fldChar w:fldCharType="end"/>
      </w:r>
    </w:p>
    <w:p w14:paraId="5E8B8118"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.2.4</w:t>
      </w:r>
      <w:r w:rsidRPr="00163587">
        <w:rPr>
          <w:rFonts w:ascii="Calibri" w:hAnsi="Calibri"/>
          <w:noProof/>
          <w:kern w:val="2"/>
          <w:sz w:val="22"/>
          <w:szCs w:val="22"/>
          <w:lang w:eastAsia="en-GB"/>
        </w:rPr>
        <w:tab/>
      </w:r>
      <w:r>
        <w:rPr>
          <w:noProof/>
        </w:rPr>
        <w:t>QoS Mapping</w:t>
      </w:r>
      <w:r>
        <w:rPr>
          <w:noProof/>
        </w:rPr>
        <w:tab/>
      </w:r>
      <w:r>
        <w:rPr>
          <w:noProof/>
        </w:rPr>
        <w:fldChar w:fldCharType="begin" w:fldLock="1"/>
      </w:r>
      <w:r>
        <w:rPr>
          <w:noProof/>
        </w:rPr>
        <w:instrText xml:space="preserve"> PAGEREF _Toc138665080 \h </w:instrText>
      </w:r>
      <w:r>
        <w:rPr>
          <w:noProof/>
        </w:rPr>
      </w:r>
      <w:r>
        <w:rPr>
          <w:noProof/>
        </w:rPr>
        <w:fldChar w:fldCharType="separate"/>
      </w:r>
      <w:r>
        <w:rPr>
          <w:noProof/>
        </w:rPr>
        <w:t>260</w:t>
      </w:r>
      <w:r>
        <w:rPr>
          <w:noProof/>
        </w:rPr>
        <w:fldChar w:fldCharType="end"/>
      </w:r>
    </w:p>
    <w:p w14:paraId="28E46118"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rPr>
        <w:t>.2.4.1</w:t>
      </w:r>
      <w:r w:rsidRPr="00163587">
        <w:rPr>
          <w:rFonts w:ascii="Calibri" w:hAnsi="Calibri"/>
          <w:noProof/>
          <w:kern w:val="2"/>
          <w:sz w:val="22"/>
          <w:szCs w:val="22"/>
          <w:lang w:eastAsia="en-GB"/>
        </w:rPr>
        <w:tab/>
      </w:r>
      <w:r>
        <w:rPr>
          <w:noProof/>
        </w:rPr>
        <w:t>QCI to eHRPD QoS parameter mapping</w:t>
      </w:r>
      <w:r>
        <w:rPr>
          <w:noProof/>
        </w:rPr>
        <w:tab/>
      </w:r>
      <w:r>
        <w:rPr>
          <w:noProof/>
        </w:rPr>
        <w:fldChar w:fldCharType="begin" w:fldLock="1"/>
      </w:r>
      <w:r>
        <w:rPr>
          <w:noProof/>
        </w:rPr>
        <w:instrText xml:space="preserve"> PAGEREF _Toc138665081 \h </w:instrText>
      </w:r>
      <w:r>
        <w:rPr>
          <w:noProof/>
        </w:rPr>
      </w:r>
      <w:r>
        <w:rPr>
          <w:noProof/>
        </w:rPr>
        <w:fldChar w:fldCharType="separate"/>
      </w:r>
      <w:r>
        <w:rPr>
          <w:noProof/>
        </w:rPr>
        <w:t>260</w:t>
      </w:r>
      <w:r>
        <w:rPr>
          <w:noProof/>
        </w:rPr>
        <w:fldChar w:fldCharType="end"/>
      </w:r>
    </w:p>
    <w:p w14:paraId="5C6D945B" w14:textId="77777777" w:rsidR="007405A0" w:rsidRPr="00163587" w:rsidRDefault="007405A0">
      <w:pPr>
        <w:pStyle w:val="TOC1"/>
        <w:rPr>
          <w:rFonts w:ascii="Calibri" w:hAnsi="Calibri"/>
          <w:noProof/>
          <w:kern w:val="2"/>
          <w:szCs w:val="22"/>
          <w:lang w:eastAsia="en-GB"/>
        </w:rPr>
      </w:pPr>
      <w:r>
        <w:rPr>
          <w:noProof/>
          <w:lang w:eastAsia="ko-KR"/>
        </w:rPr>
        <w:t>D</w:t>
      </w:r>
      <w:r>
        <w:rPr>
          <w:noProof/>
        </w:rPr>
        <w:t>.</w:t>
      </w:r>
      <w:r w:rsidRPr="00AE32CA">
        <w:rPr>
          <w:rFonts w:eastAsia="Batang"/>
          <w:noProof/>
        </w:rPr>
        <w:t>3</w:t>
      </w:r>
      <w:r w:rsidRPr="00163587">
        <w:rPr>
          <w:rFonts w:ascii="Calibri" w:hAnsi="Calibri"/>
          <w:noProof/>
          <w:kern w:val="2"/>
          <w:szCs w:val="22"/>
          <w:lang w:eastAsia="en-GB"/>
        </w:rPr>
        <w:tab/>
      </w:r>
      <w:r>
        <w:rPr>
          <w:noProof/>
        </w:rPr>
        <w:t>EPC-based Trusted WLAN Access with S2a</w:t>
      </w:r>
      <w:r>
        <w:rPr>
          <w:noProof/>
        </w:rPr>
        <w:tab/>
      </w:r>
      <w:r>
        <w:rPr>
          <w:noProof/>
        </w:rPr>
        <w:fldChar w:fldCharType="begin" w:fldLock="1"/>
      </w:r>
      <w:r>
        <w:rPr>
          <w:noProof/>
        </w:rPr>
        <w:instrText xml:space="preserve"> PAGEREF _Toc138665082 \h </w:instrText>
      </w:r>
      <w:r>
        <w:rPr>
          <w:noProof/>
        </w:rPr>
      </w:r>
      <w:r>
        <w:rPr>
          <w:noProof/>
        </w:rPr>
        <w:fldChar w:fldCharType="separate"/>
      </w:r>
      <w:r>
        <w:rPr>
          <w:noProof/>
        </w:rPr>
        <w:t>260</w:t>
      </w:r>
      <w:r>
        <w:rPr>
          <w:noProof/>
        </w:rPr>
        <w:fldChar w:fldCharType="end"/>
      </w:r>
    </w:p>
    <w:p w14:paraId="72E16190" w14:textId="77777777" w:rsidR="007405A0" w:rsidRPr="00163587" w:rsidRDefault="007405A0">
      <w:pPr>
        <w:pStyle w:val="TOC1"/>
        <w:rPr>
          <w:rFonts w:ascii="Calibri" w:hAnsi="Calibri"/>
          <w:noProof/>
          <w:kern w:val="2"/>
          <w:szCs w:val="22"/>
          <w:lang w:eastAsia="en-GB"/>
        </w:rPr>
      </w:pPr>
      <w:r>
        <w:rPr>
          <w:noProof/>
        </w:rPr>
        <w:t>D.4</w:t>
      </w:r>
      <w:r w:rsidRPr="00163587">
        <w:rPr>
          <w:rFonts w:ascii="Calibri" w:hAnsi="Calibri"/>
          <w:noProof/>
          <w:kern w:val="2"/>
          <w:szCs w:val="22"/>
          <w:lang w:eastAsia="en-GB"/>
        </w:rPr>
        <w:tab/>
      </w:r>
      <w:r>
        <w:rPr>
          <w:noProof/>
        </w:rPr>
        <w:t>EPC-based Untrusted WLAN Access</w:t>
      </w:r>
      <w:r>
        <w:rPr>
          <w:noProof/>
        </w:rPr>
        <w:tab/>
      </w:r>
      <w:r>
        <w:rPr>
          <w:noProof/>
        </w:rPr>
        <w:fldChar w:fldCharType="begin" w:fldLock="1"/>
      </w:r>
      <w:r>
        <w:rPr>
          <w:noProof/>
        </w:rPr>
        <w:instrText xml:space="preserve"> PAGEREF _Toc138665083 \h </w:instrText>
      </w:r>
      <w:r>
        <w:rPr>
          <w:noProof/>
        </w:rPr>
      </w:r>
      <w:r>
        <w:rPr>
          <w:noProof/>
        </w:rPr>
        <w:fldChar w:fldCharType="separate"/>
      </w:r>
      <w:r>
        <w:rPr>
          <w:noProof/>
        </w:rPr>
        <w:t>260</w:t>
      </w:r>
      <w:r>
        <w:rPr>
          <w:noProof/>
        </w:rPr>
        <w:fldChar w:fldCharType="end"/>
      </w:r>
    </w:p>
    <w:p w14:paraId="4B68D0D7"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E</w:t>
      </w:r>
      <w:r>
        <w:rPr>
          <w:noProof/>
        </w:rPr>
        <w:t xml:space="preserve"> (normative): Access specific aspects, Fixed Broadband Access interworking with EPC</w:t>
      </w:r>
      <w:r>
        <w:rPr>
          <w:noProof/>
        </w:rPr>
        <w:tab/>
      </w:r>
      <w:r>
        <w:rPr>
          <w:noProof/>
        </w:rPr>
        <w:fldChar w:fldCharType="begin" w:fldLock="1"/>
      </w:r>
      <w:r>
        <w:rPr>
          <w:noProof/>
        </w:rPr>
        <w:instrText xml:space="preserve"> PAGEREF _Toc138665084 \h </w:instrText>
      </w:r>
      <w:r>
        <w:rPr>
          <w:noProof/>
        </w:rPr>
      </w:r>
      <w:r>
        <w:rPr>
          <w:noProof/>
        </w:rPr>
        <w:fldChar w:fldCharType="separate"/>
      </w:r>
      <w:r>
        <w:rPr>
          <w:noProof/>
        </w:rPr>
        <w:t>262</w:t>
      </w:r>
      <w:r>
        <w:rPr>
          <w:noProof/>
        </w:rPr>
        <w:fldChar w:fldCharType="end"/>
      </w:r>
    </w:p>
    <w:p w14:paraId="0F20A7F1" w14:textId="77777777" w:rsidR="007405A0" w:rsidRPr="00163587" w:rsidRDefault="007405A0">
      <w:pPr>
        <w:pStyle w:val="TOC1"/>
        <w:rPr>
          <w:rFonts w:ascii="Calibri" w:hAnsi="Calibri"/>
          <w:noProof/>
          <w:kern w:val="2"/>
          <w:szCs w:val="22"/>
          <w:lang w:eastAsia="en-GB"/>
        </w:rPr>
      </w:pPr>
      <w:r w:rsidRPr="00AE32CA">
        <w:rPr>
          <w:rFonts w:eastAsia="Batang"/>
          <w:noProof/>
        </w:rPr>
        <w:t>E</w:t>
      </w: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_Toc138665085 \h </w:instrText>
      </w:r>
      <w:r>
        <w:rPr>
          <w:noProof/>
        </w:rPr>
      </w:r>
      <w:r>
        <w:rPr>
          <w:noProof/>
        </w:rPr>
        <w:fldChar w:fldCharType="separate"/>
      </w:r>
      <w:r>
        <w:rPr>
          <w:noProof/>
        </w:rPr>
        <w:t>262</w:t>
      </w:r>
      <w:r>
        <w:rPr>
          <w:noProof/>
        </w:rPr>
        <w:fldChar w:fldCharType="end"/>
      </w:r>
    </w:p>
    <w:p w14:paraId="72D7883D" w14:textId="77777777" w:rsidR="007405A0" w:rsidRPr="00163587" w:rsidRDefault="007405A0">
      <w:pPr>
        <w:pStyle w:val="TOC1"/>
        <w:rPr>
          <w:rFonts w:ascii="Calibri" w:hAnsi="Calibri"/>
          <w:noProof/>
          <w:kern w:val="2"/>
          <w:szCs w:val="22"/>
          <w:lang w:eastAsia="en-GB"/>
        </w:rPr>
      </w:pPr>
      <w:r w:rsidRPr="00AE32CA">
        <w:rPr>
          <w:rFonts w:eastAsia="Batang"/>
          <w:noProof/>
        </w:rPr>
        <w:t>E</w:t>
      </w:r>
      <w:r w:rsidRPr="00AE32CA">
        <w:rPr>
          <w:rFonts w:eastAsia="SimSun"/>
          <w:noProof/>
        </w:rPr>
        <w:t>.2</w:t>
      </w:r>
      <w:r w:rsidRPr="001635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_Toc138665086 \h </w:instrText>
      </w:r>
      <w:r>
        <w:rPr>
          <w:noProof/>
        </w:rPr>
      </w:r>
      <w:r>
        <w:rPr>
          <w:noProof/>
        </w:rPr>
        <w:fldChar w:fldCharType="separate"/>
      </w:r>
      <w:r>
        <w:rPr>
          <w:noProof/>
        </w:rPr>
        <w:t>262</w:t>
      </w:r>
      <w:r>
        <w:rPr>
          <w:noProof/>
        </w:rPr>
        <w:fldChar w:fldCharType="end"/>
      </w:r>
    </w:p>
    <w:p w14:paraId="51927522" w14:textId="77777777" w:rsidR="007405A0" w:rsidRPr="00163587" w:rsidRDefault="007405A0">
      <w:pPr>
        <w:pStyle w:val="TOC2"/>
        <w:rPr>
          <w:rFonts w:ascii="Calibri" w:hAnsi="Calibri"/>
          <w:noProof/>
          <w:kern w:val="2"/>
          <w:sz w:val="22"/>
          <w:szCs w:val="22"/>
          <w:lang w:eastAsia="en-GB"/>
        </w:rPr>
      </w:pPr>
      <w:r>
        <w:rPr>
          <w:noProof/>
        </w:rPr>
        <w:t>E.2.1</w:t>
      </w:r>
      <w:r w:rsidRPr="001635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_Toc138665087 \h </w:instrText>
      </w:r>
      <w:r>
        <w:rPr>
          <w:noProof/>
        </w:rPr>
      </w:r>
      <w:r>
        <w:rPr>
          <w:noProof/>
        </w:rPr>
        <w:fldChar w:fldCharType="separate"/>
      </w:r>
      <w:r>
        <w:rPr>
          <w:noProof/>
        </w:rPr>
        <w:t>262</w:t>
      </w:r>
      <w:r>
        <w:rPr>
          <w:noProof/>
        </w:rPr>
        <w:fldChar w:fldCharType="end"/>
      </w:r>
    </w:p>
    <w:p w14:paraId="7AA4859F" w14:textId="77777777" w:rsidR="007405A0" w:rsidRPr="00163587" w:rsidRDefault="007405A0">
      <w:pPr>
        <w:pStyle w:val="TOC2"/>
        <w:rPr>
          <w:rFonts w:ascii="Calibri" w:hAnsi="Calibri"/>
          <w:noProof/>
          <w:kern w:val="2"/>
          <w:sz w:val="22"/>
          <w:szCs w:val="22"/>
          <w:lang w:eastAsia="en-GB"/>
        </w:rPr>
      </w:pPr>
      <w:r>
        <w:rPr>
          <w:noProof/>
        </w:rPr>
        <w:t>E.2.2</w:t>
      </w:r>
      <w:r w:rsidRPr="001635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_Toc138665088 \h </w:instrText>
      </w:r>
      <w:r>
        <w:rPr>
          <w:noProof/>
        </w:rPr>
      </w:r>
      <w:r>
        <w:rPr>
          <w:noProof/>
        </w:rPr>
        <w:fldChar w:fldCharType="separate"/>
      </w:r>
      <w:r>
        <w:rPr>
          <w:noProof/>
        </w:rPr>
        <w:t>262</w:t>
      </w:r>
      <w:r>
        <w:rPr>
          <w:noProof/>
        </w:rPr>
        <w:fldChar w:fldCharType="end"/>
      </w:r>
    </w:p>
    <w:p w14:paraId="14A710A9"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3</w:t>
      </w:r>
      <w:r w:rsidRPr="00163587">
        <w:rPr>
          <w:rFonts w:ascii="Calibri" w:hAnsi="Calibri"/>
          <w:noProof/>
          <w:kern w:val="2"/>
          <w:szCs w:val="22"/>
          <w:lang w:eastAsia="en-GB"/>
        </w:rPr>
        <w:tab/>
      </w:r>
      <w:r>
        <w:rPr>
          <w:noProof/>
        </w:rPr>
        <w:t>Reference points and Reference model</w:t>
      </w:r>
      <w:r>
        <w:rPr>
          <w:noProof/>
        </w:rPr>
        <w:tab/>
      </w:r>
      <w:r>
        <w:rPr>
          <w:noProof/>
        </w:rPr>
        <w:fldChar w:fldCharType="begin" w:fldLock="1"/>
      </w:r>
      <w:r>
        <w:rPr>
          <w:noProof/>
        </w:rPr>
        <w:instrText xml:space="preserve"> PAGEREF _Toc138665089 \h </w:instrText>
      </w:r>
      <w:r>
        <w:rPr>
          <w:noProof/>
        </w:rPr>
      </w:r>
      <w:r>
        <w:rPr>
          <w:noProof/>
        </w:rPr>
        <w:fldChar w:fldCharType="separate"/>
      </w:r>
      <w:r>
        <w:rPr>
          <w:noProof/>
        </w:rPr>
        <w:t>262</w:t>
      </w:r>
      <w:r>
        <w:rPr>
          <w:noProof/>
        </w:rPr>
        <w:fldChar w:fldCharType="end"/>
      </w:r>
    </w:p>
    <w:p w14:paraId="6836EC73"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w:t>
      </w:r>
      <w:r w:rsidRPr="00AE32CA">
        <w:rPr>
          <w:rFonts w:eastAsia="SimSun"/>
          <w:noProof/>
        </w:rPr>
        <w:t>0</w:t>
      </w:r>
      <w:r w:rsidRPr="00163587">
        <w:rPr>
          <w:rFonts w:ascii="Calibri" w:hAnsi="Calibri"/>
          <w:noProof/>
          <w:kern w:val="2"/>
          <w:sz w:val="22"/>
          <w:szCs w:val="22"/>
          <w:lang w:eastAsia="en-GB"/>
        </w:rPr>
        <w:tab/>
      </w:r>
      <w:r w:rsidRPr="00AE32CA">
        <w:rPr>
          <w:rFonts w:eastAsia="SimSun"/>
          <w:noProof/>
        </w:rPr>
        <w:t>General</w:t>
      </w:r>
      <w:r>
        <w:rPr>
          <w:noProof/>
        </w:rPr>
        <w:tab/>
      </w:r>
      <w:r>
        <w:rPr>
          <w:noProof/>
        </w:rPr>
        <w:fldChar w:fldCharType="begin" w:fldLock="1"/>
      </w:r>
      <w:r>
        <w:rPr>
          <w:noProof/>
        </w:rPr>
        <w:instrText xml:space="preserve"> PAGEREF _Toc138665090 \h </w:instrText>
      </w:r>
      <w:r>
        <w:rPr>
          <w:noProof/>
        </w:rPr>
      </w:r>
      <w:r>
        <w:rPr>
          <w:noProof/>
        </w:rPr>
        <w:fldChar w:fldCharType="separate"/>
      </w:r>
      <w:r>
        <w:rPr>
          <w:noProof/>
        </w:rPr>
        <w:t>262</w:t>
      </w:r>
      <w:r>
        <w:rPr>
          <w:noProof/>
        </w:rPr>
        <w:fldChar w:fldCharType="end"/>
      </w:r>
    </w:p>
    <w:p w14:paraId="1E19D571"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.1</w:t>
      </w:r>
      <w:r w:rsidRPr="00163587">
        <w:rPr>
          <w:rFonts w:ascii="Calibri" w:hAnsi="Calibri"/>
          <w:noProof/>
          <w:kern w:val="2"/>
          <w:sz w:val="22"/>
          <w:szCs w:val="22"/>
          <w:lang w:eastAsia="en-GB"/>
        </w:rPr>
        <w:tab/>
      </w:r>
      <w:r>
        <w:rPr>
          <w:noProof/>
        </w:rPr>
        <w:t>Gx Reference Point</w:t>
      </w:r>
      <w:r>
        <w:rPr>
          <w:noProof/>
        </w:rPr>
        <w:tab/>
      </w:r>
      <w:r>
        <w:rPr>
          <w:noProof/>
        </w:rPr>
        <w:fldChar w:fldCharType="begin" w:fldLock="1"/>
      </w:r>
      <w:r>
        <w:rPr>
          <w:noProof/>
        </w:rPr>
        <w:instrText xml:space="preserve"> PAGEREF _Toc138665091 \h </w:instrText>
      </w:r>
      <w:r>
        <w:rPr>
          <w:noProof/>
        </w:rPr>
      </w:r>
      <w:r>
        <w:rPr>
          <w:noProof/>
        </w:rPr>
        <w:fldChar w:fldCharType="separate"/>
      </w:r>
      <w:r>
        <w:rPr>
          <w:noProof/>
        </w:rPr>
        <w:t>262</w:t>
      </w:r>
      <w:r>
        <w:rPr>
          <w:noProof/>
        </w:rPr>
        <w:fldChar w:fldCharType="end"/>
      </w:r>
    </w:p>
    <w:p w14:paraId="601E0579"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.2</w:t>
      </w:r>
      <w:r w:rsidRPr="00163587">
        <w:rPr>
          <w:rFonts w:ascii="Calibri" w:hAnsi="Calibri"/>
          <w:noProof/>
          <w:kern w:val="2"/>
          <w:sz w:val="22"/>
          <w:szCs w:val="22"/>
          <w:lang w:eastAsia="en-GB"/>
        </w:rPr>
        <w:tab/>
      </w:r>
      <w:r>
        <w:rPr>
          <w:noProof/>
        </w:rPr>
        <w:t>Gx</w:t>
      </w:r>
      <w:r w:rsidRPr="00AE32CA">
        <w:rPr>
          <w:rFonts w:eastAsia="SimSun"/>
          <w:noProof/>
        </w:rPr>
        <w:t>x</w:t>
      </w:r>
      <w:r>
        <w:rPr>
          <w:noProof/>
        </w:rPr>
        <w:t xml:space="preserve"> Reference Point</w:t>
      </w:r>
      <w:r>
        <w:rPr>
          <w:noProof/>
        </w:rPr>
        <w:tab/>
      </w:r>
      <w:r>
        <w:rPr>
          <w:noProof/>
        </w:rPr>
        <w:fldChar w:fldCharType="begin" w:fldLock="1"/>
      </w:r>
      <w:r>
        <w:rPr>
          <w:noProof/>
        </w:rPr>
        <w:instrText xml:space="preserve"> PAGEREF _Toc138665092 \h </w:instrText>
      </w:r>
      <w:r>
        <w:rPr>
          <w:noProof/>
        </w:rPr>
      </w:r>
      <w:r>
        <w:rPr>
          <w:noProof/>
        </w:rPr>
        <w:fldChar w:fldCharType="separate"/>
      </w:r>
      <w:r>
        <w:rPr>
          <w:noProof/>
        </w:rPr>
        <w:t>263</w:t>
      </w:r>
      <w:r>
        <w:rPr>
          <w:noProof/>
        </w:rPr>
        <w:fldChar w:fldCharType="end"/>
      </w:r>
    </w:p>
    <w:p w14:paraId="7AC4E059"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.3</w:t>
      </w:r>
      <w:r w:rsidRPr="00163587">
        <w:rPr>
          <w:rFonts w:ascii="Calibri" w:hAnsi="Calibri"/>
          <w:noProof/>
          <w:kern w:val="2"/>
          <w:sz w:val="22"/>
          <w:szCs w:val="22"/>
          <w:lang w:eastAsia="en-GB"/>
        </w:rPr>
        <w:tab/>
      </w:r>
      <w:r>
        <w:rPr>
          <w:noProof/>
        </w:rPr>
        <w:t>S15 Reference Point</w:t>
      </w:r>
      <w:r>
        <w:rPr>
          <w:noProof/>
        </w:rPr>
        <w:tab/>
      </w:r>
      <w:r>
        <w:rPr>
          <w:noProof/>
        </w:rPr>
        <w:fldChar w:fldCharType="begin" w:fldLock="1"/>
      </w:r>
      <w:r>
        <w:rPr>
          <w:noProof/>
        </w:rPr>
        <w:instrText xml:space="preserve"> PAGEREF _Toc138665093 \h </w:instrText>
      </w:r>
      <w:r>
        <w:rPr>
          <w:noProof/>
        </w:rPr>
      </w:r>
      <w:r>
        <w:rPr>
          <w:noProof/>
        </w:rPr>
        <w:fldChar w:fldCharType="separate"/>
      </w:r>
      <w:r>
        <w:rPr>
          <w:noProof/>
        </w:rPr>
        <w:t>263</w:t>
      </w:r>
      <w:r>
        <w:rPr>
          <w:noProof/>
        </w:rPr>
        <w:fldChar w:fldCharType="end"/>
      </w:r>
    </w:p>
    <w:p w14:paraId="6DDFBE06"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w:t>
      </w:r>
      <w:r w:rsidRPr="00AE32CA">
        <w:rPr>
          <w:rFonts w:eastAsia="SimSun"/>
          <w:noProof/>
        </w:rPr>
        <w:t>3a</w:t>
      </w:r>
      <w:r w:rsidRPr="00163587">
        <w:rPr>
          <w:rFonts w:ascii="Calibri" w:hAnsi="Calibri"/>
          <w:noProof/>
          <w:kern w:val="2"/>
          <w:sz w:val="22"/>
          <w:szCs w:val="22"/>
          <w:lang w:eastAsia="en-GB"/>
        </w:rPr>
        <w:tab/>
      </w:r>
      <w:r w:rsidRPr="00AE32CA">
        <w:rPr>
          <w:rFonts w:eastAsia="SimSun"/>
          <w:noProof/>
        </w:rPr>
        <w:t>Sd</w:t>
      </w:r>
      <w:r>
        <w:rPr>
          <w:noProof/>
        </w:rPr>
        <w:t xml:space="preserve"> Reference Point</w:t>
      </w:r>
      <w:r>
        <w:rPr>
          <w:noProof/>
        </w:rPr>
        <w:tab/>
      </w:r>
      <w:r>
        <w:rPr>
          <w:noProof/>
        </w:rPr>
        <w:fldChar w:fldCharType="begin" w:fldLock="1"/>
      </w:r>
      <w:r>
        <w:rPr>
          <w:noProof/>
        </w:rPr>
        <w:instrText xml:space="preserve"> PAGEREF _Toc138665094 \h </w:instrText>
      </w:r>
      <w:r>
        <w:rPr>
          <w:noProof/>
        </w:rPr>
      </w:r>
      <w:r>
        <w:rPr>
          <w:noProof/>
        </w:rPr>
        <w:fldChar w:fldCharType="separate"/>
      </w:r>
      <w:r>
        <w:rPr>
          <w:noProof/>
        </w:rPr>
        <w:t>263</w:t>
      </w:r>
      <w:r>
        <w:rPr>
          <w:noProof/>
        </w:rPr>
        <w:fldChar w:fldCharType="end"/>
      </w:r>
    </w:p>
    <w:p w14:paraId="3B89EA96"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.4</w:t>
      </w:r>
      <w:r w:rsidRPr="00163587">
        <w:rPr>
          <w:rFonts w:ascii="Calibri" w:hAnsi="Calibri"/>
          <w:noProof/>
          <w:kern w:val="2"/>
          <w:sz w:val="22"/>
          <w:szCs w:val="22"/>
          <w:lang w:eastAsia="en-GB"/>
        </w:rPr>
        <w:tab/>
      </w:r>
      <w:r>
        <w:rPr>
          <w:noProof/>
        </w:rPr>
        <w:t>Reference Model</w:t>
      </w:r>
      <w:r>
        <w:rPr>
          <w:noProof/>
        </w:rPr>
        <w:tab/>
      </w:r>
      <w:r>
        <w:rPr>
          <w:noProof/>
        </w:rPr>
        <w:fldChar w:fldCharType="begin" w:fldLock="1"/>
      </w:r>
      <w:r>
        <w:rPr>
          <w:noProof/>
        </w:rPr>
        <w:instrText xml:space="preserve"> PAGEREF _Toc138665095 \h </w:instrText>
      </w:r>
      <w:r>
        <w:rPr>
          <w:noProof/>
        </w:rPr>
      </w:r>
      <w:r>
        <w:rPr>
          <w:noProof/>
        </w:rPr>
        <w:fldChar w:fldCharType="separate"/>
      </w:r>
      <w:r>
        <w:rPr>
          <w:noProof/>
        </w:rPr>
        <w:t>263</w:t>
      </w:r>
      <w:r>
        <w:rPr>
          <w:noProof/>
        </w:rPr>
        <w:fldChar w:fldCharType="end"/>
      </w:r>
    </w:p>
    <w:p w14:paraId="34F94074"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4</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_Toc138665096 \h </w:instrText>
      </w:r>
      <w:r>
        <w:rPr>
          <w:noProof/>
        </w:rPr>
      </w:r>
      <w:r>
        <w:rPr>
          <w:noProof/>
        </w:rPr>
        <w:fldChar w:fldCharType="separate"/>
      </w:r>
      <w:r>
        <w:rPr>
          <w:noProof/>
        </w:rPr>
        <w:t>266</w:t>
      </w:r>
      <w:r>
        <w:rPr>
          <w:noProof/>
        </w:rPr>
        <w:fldChar w:fldCharType="end"/>
      </w:r>
    </w:p>
    <w:p w14:paraId="592A7250"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_Toc138665097 \h </w:instrText>
      </w:r>
      <w:r>
        <w:rPr>
          <w:noProof/>
        </w:rPr>
      </w:r>
      <w:r>
        <w:rPr>
          <w:noProof/>
        </w:rPr>
        <w:fldChar w:fldCharType="separate"/>
      </w:r>
      <w:r>
        <w:rPr>
          <w:noProof/>
        </w:rPr>
        <w:t>266</w:t>
      </w:r>
      <w:r>
        <w:rPr>
          <w:noProof/>
        </w:rPr>
        <w:fldChar w:fldCharType="end"/>
      </w:r>
    </w:p>
    <w:p w14:paraId="4C704E8A"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.2</w:t>
      </w:r>
      <w:r w:rsidRPr="00163587">
        <w:rPr>
          <w:rFonts w:ascii="Calibri" w:hAnsi="Calibri"/>
          <w:noProof/>
          <w:kern w:val="2"/>
          <w:sz w:val="22"/>
          <w:szCs w:val="22"/>
          <w:lang w:eastAsia="en-GB"/>
        </w:rPr>
        <w:tab/>
      </w:r>
      <w:r>
        <w:rPr>
          <w:noProof/>
        </w:rPr>
        <w:t>PCEF</w:t>
      </w:r>
      <w:r>
        <w:rPr>
          <w:noProof/>
        </w:rPr>
        <w:tab/>
      </w:r>
      <w:r>
        <w:rPr>
          <w:noProof/>
        </w:rPr>
        <w:fldChar w:fldCharType="begin" w:fldLock="1"/>
      </w:r>
      <w:r>
        <w:rPr>
          <w:noProof/>
        </w:rPr>
        <w:instrText xml:space="preserve"> PAGEREF _Toc138665098 \h </w:instrText>
      </w:r>
      <w:r>
        <w:rPr>
          <w:noProof/>
        </w:rPr>
      </w:r>
      <w:r>
        <w:rPr>
          <w:noProof/>
        </w:rPr>
        <w:fldChar w:fldCharType="separate"/>
      </w:r>
      <w:r>
        <w:rPr>
          <w:noProof/>
        </w:rPr>
        <w:t>267</w:t>
      </w:r>
      <w:r>
        <w:rPr>
          <w:noProof/>
        </w:rPr>
        <w:fldChar w:fldCharType="end"/>
      </w:r>
    </w:p>
    <w:p w14:paraId="0B81D80E"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.3</w:t>
      </w:r>
      <w:r w:rsidRPr="00163587">
        <w:rPr>
          <w:rFonts w:ascii="Calibri" w:hAnsi="Calibri"/>
          <w:noProof/>
          <w:kern w:val="2"/>
          <w:sz w:val="22"/>
          <w:szCs w:val="22"/>
          <w:lang w:eastAsia="en-GB"/>
        </w:rPr>
        <w:tab/>
      </w:r>
      <w:r>
        <w:rPr>
          <w:noProof/>
        </w:rPr>
        <w:t>BBERF</w:t>
      </w:r>
      <w:r>
        <w:rPr>
          <w:noProof/>
        </w:rPr>
        <w:tab/>
      </w:r>
      <w:r>
        <w:rPr>
          <w:noProof/>
        </w:rPr>
        <w:fldChar w:fldCharType="begin" w:fldLock="1"/>
      </w:r>
      <w:r>
        <w:rPr>
          <w:noProof/>
        </w:rPr>
        <w:instrText xml:space="preserve"> PAGEREF _Toc138665099 \h </w:instrText>
      </w:r>
      <w:r>
        <w:rPr>
          <w:noProof/>
        </w:rPr>
      </w:r>
      <w:r>
        <w:rPr>
          <w:noProof/>
        </w:rPr>
        <w:fldChar w:fldCharType="separate"/>
      </w:r>
      <w:r>
        <w:rPr>
          <w:noProof/>
        </w:rPr>
        <w:t>267</w:t>
      </w:r>
      <w:r>
        <w:rPr>
          <w:noProof/>
        </w:rPr>
        <w:fldChar w:fldCharType="end"/>
      </w:r>
    </w:p>
    <w:p w14:paraId="0F4A5559"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.4</w:t>
      </w:r>
      <w:r w:rsidRPr="00163587">
        <w:rPr>
          <w:rFonts w:ascii="Calibri" w:hAnsi="Calibri"/>
          <w:noProof/>
          <w:kern w:val="2"/>
          <w:sz w:val="22"/>
          <w:szCs w:val="22"/>
          <w:lang w:eastAsia="en-GB"/>
        </w:rPr>
        <w:tab/>
      </w:r>
      <w:r>
        <w:rPr>
          <w:noProof/>
        </w:rPr>
        <w:t>HNB GW</w:t>
      </w:r>
      <w:r>
        <w:rPr>
          <w:noProof/>
        </w:rPr>
        <w:tab/>
      </w:r>
      <w:r>
        <w:rPr>
          <w:noProof/>
        </w:rPr>
        <w:fldChar w:fldCharType="begin" w:fldLock="1"/>
      </w:r>
      <w:r>
        <w:rPr>
          <w:noProof/>
        </w:rPr>
        <w:instrText xml:space="preserve"> PAGEREF _Toc138665100 \h </w:instrText>
      </w:r>
      <w:r>
        <w:rPr>
          <w:noProof/>
        </w:rPr>
      </w:r>
      <w:r>
        <w:rPr>
          <w:noProof/>
        </w:rPr>
        <w:fldChar w:fldCharType="separate"/>
      </w:r>
      <w:r>
        <w:rPr>
          <w:noProof/>
        </w:rPr>
        <w:t>267</w:t>
      </w:r>
      <w:r>
        <w:rPr>
          <w:noProof/>
        </w:rPr>
        <w:fldChar w:fldCharType="end"/>
      </w:r>
    </w:p>
    <w:p w14:paraId="31B8FD04"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5</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_Toc138665101 \h </w:instrText>
      </w:r>
      <w:r>
        <w:rPr>
          <w:noProof/>
        </w:rPr>
      </w:r>
      <w:r>
        <w:rPr>
          <w:noProof/>
        </w:rPr>
        <w:fldChar w:fldCharType="separate"/>
      </w:r>
      <w:r>
        <w:rPr>
          <w:noProof/>
        </w:rPr>
        <w:t>267</w:t>
      </w:r>
      <w:r>
        <w:rPr>
          <w:noProof/>
        </w:rPr>
        <w:fldChar w:fldCharType="end"/>
      </w:r>
    </w:p>
    <w:p w14:paraId="20CF5972" w14:textId="77777777" w:rsidR="007405A0" w:rsidRPr="00163587" w:rsidRDefault="007405A0">
      <w:pPr>
        <w:pStyle w:val="TOC2"/>
        <w:rPr>
          <w:rFonts w:ascii="Calibri" w:hAnsi="Calibri"/>
          <w:noProof/>
          <w:kern w:val="2"/>
          <w:sz w:val="22"/>
          <w:szCs w:val="22"/>
          <w:lang w:eastAsia="en-GB"/>
        </w:rPr>
      </w:pPr>
      <w:r>
        <w:rPr>
          <w:noProof/>
          <w:lang w:eastAsia="ja-JP"/>
        </w:rPr>
        <w:t>E.</w:t>
      </w:r>
      <w:r w:rsidRPr="00AE32CA">
        <w:rPr>
          <w:rFonts w:eastAsia="SimSun"/>
          <w:noProof/>
        </w:rPr>
        <w:t>5</w:t>
      </w:r>
      <w:r>
        <w:rPr>
          <w:noProof/>
          <w:lang w:eastAsia="ja-JP"/>
        </w:rPr>
        <w:t>.1</w:t>
      </w:r>
      <w:r w:rsidRPr="00163587">
        <w:rPr>
          <w:rFonts w:ascii="Calibri" w:hAnsi="Calibri"/>
          <w:noProof/>
          <w:kern w:val="2"/>
          <w:sz w:val="22"/>
          <w:szCs w:val="22"/>
          <w:lang w:eastAsia="en-GB"/>
        </w:rPr>
        <w:tab/>
      </w:r>
      <w:r>
        <w:rPr>
          <w:noProof/>
        </w:rPr>
        <w:t>PCC</w:t>
      </w:r>
      <w:r w:rsidRPr="00AE32CA">
        <w:rPr>
          <w:rFonts w:eastAsia="SimSun"/>
          <w:noProof/>
        </w:rPr>
        <w:t xml:space="preserve"> procedures over Gx reference point</w:t>
      </w:r>
      <w:r>
        <w:rPr>
          <w:noProof/>
        </w:rPr>
        <w:tab/>
      </w:r>
      <w:r>
        <w:rPr>
          <w:noProof/>
        </w:rPr>
        <w:fldChar w:fldCharType="begin" w:fldLock="1"/>
      </w:r>
      <w:r>
        <w:rPr>
          <w:noProof/>
        </w:rPr>
        <w:instrText xml:space="preserve"> PAGEREF _Toc138665102 \h </w:instrText>
      </w:r>
      <w:r>
        <w:rPr>
          <w:noProof/>
        </w:rPr>
      </w:r>
      <w:r>
        <w:rPr>
          <w:noProof/>
        </w:rPr>
        <w:fldChar w:fldCharType="separate"/>
      </w:r>
      <w:r>
        <w:rPr>
          <w:noProof/>
        </w:rPr>
        <w:t>267</w:t>
      </w:r>
      <w:r>
        <w:rPr>
          <w:noProof/>
        </w:rPr>
        <w:fldChar w:fldCharType="end"/>
      </w:r>
    </w:p>
    <w:p w14:paraId="4DA73FD5" w14:textId="77777777" w:rsidR="007405A0" w:rsidRPr="00163587" w:rsidRDefault="007405A0">
      <w:pPr>
        <w:pStyle w:val="TOC2"/>
        <w:rPr>
          <w:rFonts w:ascii="Calibri" w:hAnsi="Calibri"/>
          <w:noProof/>
          <w:kern w:val="2"/>
          <w:sz w:val="22"/>
          <w:szCs w:val="22"/>
          <w:lang w:eastAsia="en-GB"/>
        </w:rPr>
      </w:pPr>
      <w:r>
        <w:rPr>
          <w:noProof/>
          <w:lang w:eastAsia="ja-JP"/>
        </w:rPr>
        <w:t>E.5.2</w:t>
      </w:r>
      <w:r w:rsidRPr="00163587">
        <w:rPr>
          <w:rFonts w:ascii="Calibri" w:hAnsi="Calibri"/>
          <w:noProof/>
          <w:kern w:val="2"/>
          <w:sz w:val="22"/>
          <w:szCs w:val="22"/>
          <w:lang w:eastAsia="en-GB"/>
        </w:rPr>
        <w:tab/>
      </w:r>
      <w:r>
        <w:rPr>
          <w:noProof/>
          <w:lang w:eastAsia="ja-JP"/>
        </w:rPr>
        <w:t>PCC procedures over Gx</w:t>
      </w:r>
      <w:r w:rsidRPr="00AE32CA">
        <w:rPr>
          <w:rFonts w:eastAsia="SimSun"/>
          <w:noProof/>
        </w:rPr>
        <w:t>x</w:t>
      </w:r>
      <w:r>
        <w:rPr>
          <w:noProof/>
          <w:lang w:eastAsia="ja-JP"/>
        </w:rPr>
        <w:t xml:space="preserve"> reference point</w:t>
      </w:r>
      <w:r>
        <w:rPr>
          <w:noProof/>
        </w:rPr>
        <w:tab/>
      </w:r>
      <w:r>
        <w:rPr>
          <w:noProof/>
        </w:rPr>
        <w:fldChar w:fldCharType="begin" w:fldLock="1"/>
      </w:r>
      <w:r>
        <w:rPr>
          <w:noProof/>
        </w:rPr>
        <w:instrText xml:space="preserve"> PAGEREF _Toc138665103 \h </w:instrText>
      </w:r>
      <w:r>
        <w:rPr>
          <w:noProof/>
        </w:rPr>
      </w:r>
      <w:r>
        <w:rPr>
          <w:noProof/>
        </w:rPr>
        <w:fldChar w:fldCharType="separate"/>
      </w:r>
      <w:r>
        <w:rPr>
          <w:noProof/>
        </w:rPr>
        <w:t>268</w:t>
      </w:r>
      <w:r>
        <w:rPr>
          <w:noProof/>
        </w:rPr>
        <w:fldChar w:fldCharType="end"/>
      </w:r>
    </w:p>
    <w:p w14:paraId="2448AAEB" w14:textId="77777777" w:rsidR="007405A0" w:rsidRPr="00163587" w:rsidRDefault="007405A0">
      <w:pPr>
        <w:pStyle w:val="TOC3"/>
        <w:rPr>
          <w:rFonts w:ascii="Calibri" w:hAnsi="Calibri"/>
          <w:noProof/>
          <w:kern w:val="2"/>
          <w:sz w:val="22"/>
          <w:szCs w:val="22"/>
          <w:lang w:eastAsia="en-GB"/>
        </w:rPr>
      </w:pPr>
      <w:r>
        <w:rPr>
          <w:noProof/>
        </w:rPr>
        <w:t>E.5.2.1</w:t>
      </w:r>
      <w:r w:rsidRPr="00163587">
        <w:rPr>
          <w:rFonts w:ascii="Calibri" w:hAnsi="Calibri"/>
          <w:noProof/>
          <w:kern w:val="2"/>
          <w:sz w:val="22"/>
          <w:szCs w:val="22"/>
          <w:lang w:eastAsia="en-GB"/>
        </w:rPr>
        <w:tab/>
      </w:r>
      <w:r>
        <w:rPr>
          <w:noProof/>
        </w:rPr>
        <w:t>Gateway Control Session Establishment</w:t>
      </w:r>
      <w:r>
        <w:rPr>
          <w:noProof/>
        </w:rPr>
        <w:tab/>
      </w:r>
      <w:r>
        <w:rPr>
          <w:noProof/>
        </w:rPr>
        <w:fldChar w:fldCharType="begin" w:fldLock="1"/>
      </w:r>
      <w:r>
        <w:rPr>
          <w:noProof/>
        </w:rPr>
        <w:instrText xml:space="preserve"> PAGEREF _Toc138665104 \h </w:instrText>
      </w:r>
      <w:r>
        <w:rPr>
          <w:noProof/>
        </w:rPr>
      </w:r>
      <w:r>
        <w:rPr>
          <w:noProof/>
        </w:rPr>
        <w:fldChar w:fldCharType="separate"/>
      </w:r>
      <w:r>
        <w:rPr>
          <w:noProof/>
        </w:rPr>
        <w:t>268</w:t>
      </w:r>
      <w:r>
        <w:rPr>
          <w:noProof/>
        </w:rPr>
        <w:fldChar w:fldCharType="end"/>
      </w:r>
    </w:p>
    <w:p w14:paraId="12D1B95D" w14:textId="77777777" w:rsidR="007405A0" w:rsidRPr="00163587" w:rsidRDefault="007405A0">
      <w:pPr>
        <w:pStyle w:val="TOC3"/>
        <w:rPr>
          <w:rFonts w:ascii="Calibri" w:hAnsi="Calibri"/>
          <w:noProof/>
          <w:kern w:val="2"/>
          <w:sz w:val="22"/>
          <w:szCs w:val="22"/>
          <w:lang w:eastAsia="en-GB"/>
        </w:rPr>
      </w:pPr>
      <w:r>
        <w:rPr>
          <w:noProof/>
        </w:rPr>
        <w:t>E.5.2.2</w:t>
      </w:r>
      <w:r w:rsidRPr="00163587">
        <w:rPr>
          <w:rFonts w:ascii="Calibri" w:hAnsi="Calibri"/>
          <w:noProof/>
          <w:kern w:val="2"/>
          <w:sz w:val="22"/>
          <w:szCs w:val="22"/>
          <w:lang w:eastAsia="en-GB"/>
        </w:rPr>
        <w:tab/>
      </w:r>
      <w:r>
        <w:rPr>
          <w:noProof/>
        </w:rPr>
        <w:t>Gateway Control Session Modification</w:t>
      </w:r>
      <w:r>
        <w:rPr>
          <w:noProof/>
        </w:rPr>
        <w:tab/>
      </w:r>
      <w:r>
        <w:rPr>
          <w:noProof/>
        </w:rPr>
        <w:fldChar w:fldCharType="begin" w:fldLock="1"/>
      </w:r>
      <w:r>
        <w:rPr>
          <w:noProof/>
        </w:rPr>
        <w:instrText xml:space="preserve"> PAGEREF _Toc138665105 \h </w:instrText>
      </w:r>
      <w:r>
        <w:rPr>
          <w:noProof/>
        </w:rPr>
      </w:r>
      <w:r>
        <w:rPr>
          <w:noProof/>
        </w:rPr>
        <w:fldChar w:fldCharType="separate"/>
      </w:r>
      <w:r>
        <w:rPr>
          <w:noProof/>
        </w:rPr>
        <w:t>268</w:t>
      </w:r>
      <w:r>
        <w:rPr>
          <w:noProof/>
        </w:rPr>
        <w:fldChar w:fldCharType="end"/>
      </w:r>
    </w:p>
    <w:p w14:paraId="12C0DCE9" w14:textId="77777777" w:rsidR="007405A0" w:rsidRPr="00163587" w:rsidRDefault="007405A0">
      <w:pPr>
        <w:pStyle w:val="TOC3"/>
        <w:rPr>
          <w:rFonts w:ascii="Calibri" w:hAnsi="Calibri"/>
          <w:noProof/>
          <w:kern w:val="2"/>
          <w:sz w:val="22"/>
          <w:szCs w:val="22"/>
          <w:lang w:eastAsia="en-GB"/>
        </w:rPr>
      </w:pPr>
      <w:r>
        <w:rPr>
          <w:noProof/>
        </w:rPr>
        <w:t>E.5.2.3</w:t>
      </w:r>
      <w:r w:rsidRPr="00163587">
        <w:rPr>
          <w:rFonts w:ascii="Calibri" w:hAnsi="Calibri"/>
          <w:noProof/>
          <w:kern w:val="2"/>
          <w:sz w:val="22"/>
          <w:szCs w:val="22"/>
          <w:lang w:eastAsia="en-GB"/>
        </w:rPr>
        <w:tab/>
      </w:r>
      <w:r>
        <w:rPr>
          <w:noProof/>
        </w:rPr>
        <w:t>Gateway Control Session Termination</w:t>
      </w:r>
      <w:r>
        <w:rPr>
          <w:noProof/>
        </w:rPr>
        <w:tab/>
      </w:r>
      <w:r>
        <w:rPr>
          <w:noProof/>
        </w:rPr>
        <w:fldChar w:fldCharType="begin" w:fldLock="1"/>
      </w:r>
      <w:r>
        <w:rPr>
          <w:noProof/>
        </w:rPr>
        <w:instrText xml:space="preserve"> PAGEREF _Toc138665106 \h </w:instrText>
      </w:r>
      <w:r>
        <w:rPr>
          <w:noProof/>
        </w:rPr>
      </w:r>
      <w:r>
        <w:rPr>
          <w:noProof/>
        </w:rPr>
        <w:fldChar w:fldCharType="separate"/>
      </w:r>
      <w:r>
        <w:rPr>
          <w:noProof/>
        </w:rPr>
        <w:t>268</w:t>
      </w:r>
      <w:r>
        <w:rPr>
          <w:noProof/>
        </w:rPr>
        <w:fldChar w:fldCharType="end"/>
      </w:r>
    </w:p>
    <w:p w14:paraId="0BE78BFF" w14:textId="77777777" w:rsidR="007405A0" w:rsidRPr="00163587" w:rsidRDefault="007405A0">
      <w:pPr>
        <w:pStyle w:val="TOC3"/>
        <w:rPr>
          <w:rFonts w:ascii="Calibri" w:hAnsi="Calibri"/>
          <w:noProof/>
          <w:kern w:val="2"/>
          <w:sz w:val="22"/>
          <w:szCs w:val="22"/>
          <w:lang w:eastAsia="en-GB"/>
        </w:rPr>
      </w:pPr>
      <w:r>
        <w:rPr>
          <w:noProof/>
        </w:rPr>
        <w:t>E.5.2.4</w:t>
      </w:r>
      <w:r w:rsidRPr="00163587">
        <w:rPr>
          <w:rFonts w:ascii="Calibri" w:hAnsi="Calibri"/>
          <w:noProof/>
          <w:kern w:val="2"/>
          <w:sz w:val="22"/>
          <w:szCs w:val="22"/>
          <w:lang w:eastAsia="en-GB"/>
        </w:rPr>
        <w:tab/>
      </w:r>
      <w:r>
        <w:rPr>
          <w:noProof/>
        </w:rPr>
        <w:t>Request of Gateway Control Session Termination</w:t>
      </w:r>
      <w:r>
        <w:rPr>
          <w:noProof/>
        </w:rPr>
        <w:tab/>
      </w:r>
      <w:r>
        <w:rPr>
          <w:noProof/>
        </w:rPr>
        <w:fldChar w:fldCharType="begin" w:fldLock="1"/>
      </w:r>
      <w:r>
        <w:rPr>
          <w:noProof/>
        </w:rPr>
        <w:instrText xml:space="preserve"> PAGEREF _Toc138665107 \h </w:instrText>
      </w:r>
      <w:r>
        <w:rPr>
          <w:noProof/>
        </w:rPr>
      </w:r>
      <w:r>
        <w:rPr>
          <w:noProof/>
        </w:rPr>
        <w:fldChar w:fldCharType="separate"/>
      </w:r>
      <w:r>
        <w:rPr>
          <w:noProof/>
        </w:rPr>
        <w:t>268</w:t>
      </w:r>
      <w:r>
        <w:rPr>
          <w:noProof/>
        </w:rPr>
        <w:fldChar w:fldCharType="end"/>
      </w:r>
    </w:p>
    <w:p w14:paraId="4CF275B3"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5</w:t>
      </w:r>
      <w:r>
        <w:rPr>
          <w:noProof/>
        </w:rPr>
        <w:t>.</w:t>
      </w:r>
      <w:r w:rsidRPr="00AE32CA">
        <w:rPr>
          <w:rFonts w:eastAsia="SimSun"/>
          <w:noProof/>
        </w:rPr>
        <w:t>3</w:t>
      </w:r>
      <w:r w:rsidRPr="00163587">
        <w:rPr>
          <w:rFonts w:ascii="Calibri" w:hAnsi="Calibri"/>
          <w:noProof/>
          <w:kern w:val="2"/>
          <w:sz w:val="22"/>
          <w:szCs w:val="22"/>
          <w:lang w:eastAsia="en-GB"/>
        </w:rPr>
        <w:tab/>
      </w:r>
      <w:r>
        <w:rPr>
          <w:noProof/>
        </w:rPr>
        <w:t>S15 Procedures</w:t>
      </w:r>
      <w:r>
        <w:rPr>
          <w:noProof/>
        </w:rPr>
        <w:tab/>
      </w:r>
      <w:r>
        <w:rPr>
          <w:noProof/>
        </w:rPr>
        <w:fldChar w:fldCharType="begin" w:fldLock="1"/>
      </w:r>
      <w:r>
        <w:rPr>
          <w:noProof/>
        </w:rPr>
        <w:instrText xml:space="preserve"> PAGEREF _Toc138665108 \h </w:instrText>
      </w:r>
      <w:r>
        <w:rPr>
          <w:noProof/>
        </w:rPr>
      </w:r>
      <w:r>
        <w:rPr>
          <w:noProof/>
        </w:rPr>
        <w:fldChar w:fldCharType="separate"/>
      </w:r>
      <w:r>
        <w:rPr>
          <w:noProof/>
        </w:rPr>
        <w:t>268</w:t>
      </w:r>
      <w:r>
        <w:rPr>
          <w:noProof/>
        </w:rPr>
        <w:fldChar w:fldCharType="end"/>
      </w:r>
    </w:p>
    <w:p w14:paraId="0C9A397C"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SimSun"/>
          <w:noProof/>
          <w:lang w:eastAsia="zh-CN"/>
        </w:rPr>
        <w:t>3</w:t>
      </w:r>
      <w:r>
        <w:rPr>
          <w:noProof/>
        </w:rPr>
        <w:t>.1</w:t>
      </w:r>
      <w:r w:rsidRPr="00163587">
        <w:rPr>
          <w:rFonts w:ascii="Calibri" w:hAnsi="Calibri"/>
          <w:noProof/>
          <w:kern w:val="2"/>
          <w:sz w:val="22"/>
          <w:szCs w:val="22"/>
          <w:lang w:eastAsia="en-GB"/>
        </w:rPr>
        <w:tab/>
      </w:r>
      <w:r w:rsidRPr="00AE32CA">
        <w:rPr>
          <w:rFonts w:eastAsia="SimSun"/>
          <w:noProof/>
          <w:lang w:eastAsia="zh-CN"/>
        </w:rPr>
        <w:t xml:space="preserve">S15 </w:t>
      </w:r>
      <w:r>
        <w:rPr>
          <w:noProof/>
        </w:rPr>
        <w:t>Session Establishment</w:t>
      </w:r>
      <w:r>
        <w:rPr>
          <w:noProof/>
        </w:rPr>
        <w:tab/>
      </w:r>
      <w:r>
        <w:rPr>
          <w:noProof/>
        </w:rPr>
        <w:fldChar w:fldCharType="begin" w:fldLock="1"/>
      </w:r>
      <w:r>
        <w:rPr>
          <w:noProof/>
        </w:rPr>
        <w:instrText xml:space="preserve"> PAGEREF _Toc138665109 \h </w:instrText>
      </w:r>
      <w:r>
        <w:rPr>
          <w:noProof/>
        </w:rPr>
      </w:r>
      <w:r>
        <w:rPr>
          <w:noProof/>
        </w:rPr>
        <w:fldChar w:fldCharType="separate"/>
      </w:r>
      <w:r>
        <w:rPr>
          <w:noProof/>
        </w:rPr>
        <w:t>268</w:t>
      </w:r>
      <w:r>
        <w:rPr>
          <w:noProof/>
        </w:rPr>
        <w:fldChar w:fldCharType="end"/>
      </w:r>
    </w:p>
    <w:p w14:paraId="139BFB47"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SimSun"/>
          <w:noProof/>
          <w:lang w:eastAsia="zh-CN"/>
        </w:rPr>
        <w:t>3</w:t>
      </w:r>
      <w:r>
        <w:rPr>
          <w:noProof/>
        </w:rPr>
        <w:t>.2</w:t>
      </w:r>
      <w:r w:rsidRPr="00163587">
        <w:rPr>
          <w:rFonts w:ascii="Calibri" w:hAnsi="Calibri"/>
          <w:noProof/>
          <w:kern w:val="2"/>
          <w:sz w:val="22"/>
          <w:szCs w:val="22"/>
          <w:lang w:eastAsia="en-GB"/>
        </w:rPr>
        <w:tab/>
      </w:r>
      <w:r w:rsidRPr="00AE32CA">
        <w:rPr>
          <w:rFonts w:eastAsia="SimSun"/>
          <w:noProof/>
          <w:lang w:eastAsia="zh-CN"/>
        </w:rPr>
        <w:t xml:space="preserve">S15 </w:t>
      </w:r>
      <w:r>
        <w:rPr>
          <w:noProof/>
        </w:rPr>
        <w:t>Session Modification</w:t>
      </w:r>
      <w:r>
        <w:rPr>
          <w:noProof/>
        </w:rPr>
        <w:tab/>
      </w:r>
      <w:r>
        <w:rPr>
          <w:noProof/>
        </w:rPr>
        <w:fldChar w:fldCharType="begin" w:fldLock="1"/>
      </w:r>
      <w:r>
        <w:rPr>
          <w:noProof/>
        </w:rPr>
        <w:instrText xml:space="preserve"> PAGEREF _Toc138665110 \h </w:instrText>
      </w:r>
      <w:r>
        <w:rPr>
          <w:noProof/>
        </w:rPr>
      </w:r>
      <w:r>
        <w:rPr>
          <w:noProof/>
        </w:rPr>
        <w:fldChar w:fldCharType="separate"/>
      </w:r>
      <w:r>
        <w:rPr>
          <w:noProof/>
        </w:rPr>
        <w:t>269</w:t>
      </w:r>
      <w:r>
        <w:rPr>
          <w:noProof/>
        </w:rPr>
        <w:fldChar w:fldCharType="end"/>
      </w:r>
    </w:p>
    <w:p w14:paraId="6203933B" w14:textId="77777777" w:rsidR="007405A0" w:rsidRPr="00163587" w:rsidRDefault="007405A0">
      <w:pPr>
        <w:pStyle w:val="TOC4"/>
        <w:rPr>
          <w:rFonts w:ascii="Calibri" w:hAnsi="Calibri"/>
          <w:noProof/>
          <w:kern w:val="2"/>
          <w:sz w:val="22"/>
          <w:szCs w:val="22"/>
          <w:lang w:eastAsia="en-GB"/>
        </w:rPr>
      </w:pPr>
      <w:r w:rsidRPr="00AE32CA">
        <w:rPr>
          <w:rFonts w:eastAsia="Batang"/>
          <w:noProof/>
        </w:rPr>
        <w:t>E.5.3.2.1</w:t>
      </w:r>
      <w:r w:rsidRPr="00163587">
        <w:rPr>
          <w:rFonts w:ascii="Calibri" w:hAnsi="Calibri"/>
          <w:noProof/>
          <w:kern w:val="2"/>
          <w:sz w:val="22"/>
          <w:szCs w:val="22"/>
          <w:lang w:eastAsia="en-GB"/>
        </w:rPr>
        <w:tab/>
      </w:r>
      <w:r w:rsidRPr="00AE32CA">
        <w:rPr>
          <w:rFonts w:eastAsia="Batang"/>
          <w:noProof/>
        </w:rPr>
        <w:t>S15 Session Modification initiated by the HNB GW</w:t>
      </w:r>
      <w:r>
        <w:rPr>
          <w:noProof/>
        </w:rPr>
        <w:tab/>
      </w:r>
      <w:r>
        <w:rPr>
          <w:noProof/>
        </w:rPr>
        <w:fldChar w:fldCharType="begin" w:fldLock="1"/>
      </w:r>
      <w:r>
        <w:rPr>
          <w:noProof/>
        </w:rPr>
        <w:instrText xml:space="preserve"> PAGEREF _Toc138665111 \h </w:instrText>
      </w:r>
      <w:r>
        <w:rPr>
          <w:noProof/>
        </w:rPr>
      </w:r>
      <w:r>
        <w:rPr>
          <w:noProof/>
        </w:rPr>
        <w:fldChar w:fldCharType="separate"/>
      </w:r>
      <w:r>
        <w:rPr>
          <w:noProof/>
        </w:rPr>
        <w:t>269</w:t>
      </w:r>
      <w:r>
        <w:rPr>
          <w:noProof/>
        </w:rPr>
        <w:fldChar w:fldCharType="end"/>
      </w:r>
    </w:p>
    <w:p w14:paraId="3E34205E" w14:textId="77777777" w:rsidR="007405A0" w:rsidRPr="00163587" w:rsidRDefault="007405A0">
      <w:pPr>
        <w:pStyle w:val="TOC4"/>
        <w:rPr>
          <w:rFonts w:ascii="Calibri" w:hAnsi="Calibri"/>
          <w:noProof/>
          <w:kern w:val="2"/>
          <w:sz w:val="22"/>
          <w:szCs w:val="22"/>
          <w:lang w:eastAsia="en-GB"/>
        </w:rPr>
      </w:pPr>
      <w:r>
        <w:rPr>
          <w:noProof/>
        </w:rPr>
        <w:t>E.5.3.2.</w:t>
      </w:r>
      <w:r w:rsidRPr="00AE32CA">
        <w:rPr>
          <w:rFonts w:eastAsia="SimSun"/>
          <w:noProof/>
          <w:lang w:eastAsia="zh-CN"/>
        </w:rPr>
        <w:t>2</w:t>
      </w:r>
      <w:r w:rsidRPr="00163587">
        <w:rPr>
          <w:rFonts w:ascii="Calibri" w:hAnsi="Calibri"/>
          <w:noProof/>
          <w:kern w:val="2"/>
          <w:sz w:val="22"/>
          <w:szCs w:val="22"/>
          <w:lang w:eastAsia="en-GB"/>
        </w:rPr>
        <w:tab/>
      </w:r>
      <w:r>
        <w:rPr>
          <w:noProof/>
        </w:rPr>
        <w:t xml:space="preserve">S15 Session Modification initiated by the </w:t>
      </w:r>
      <w:r w:rsidRPr="00AE32CA">
        <w:rPr>
          <w:rFonts w:eastAsia="SimSun"/>
          <w:noProof/>
          <w:lang w:eastAsia="zh-CN"/>
        </w:rPr>
        <w:t>PCRF</w:t>
      </w:r>
      <w:r>
        <w:rPr>
          <w:noProof/>
        </w:rPr>
        <w:tab/>
      </w:r>
      <w:r>
        <w:rPr>
          <w:noProof/>
        </w:rPr>
        <w:fldChar w:fldCharType="begin" w:fldLock="1"/>
      </w:r>
      <w:r>
        <w:rPr>
          <w:noProof/>
        </w:rPr>
        <w:instrText xml:space="preserve"> PAGEREF _Toc138665112 \h </w:instrText>
      </w:r>
      <w:r>
        <w:rPr>
          <w:noProof/>
        </w:rPr>
      </w:r>
      <w:r>
        <w:rPr>
          <w:noProof/>
        </w:rPr>
        <w:fldChar w:fldCharType="separate"/>
      </w:r>
      <w:r>
        <w:rPr>
          <w:noProof/>
        </w:rPr>
        <w:t>269</w:t>
      </w:r>
      <w:r>
        <w:rPr>
          <w:noProof/>
        </w:rPr>
        <w:fldChar w:fldCharType="end"/>
      </w:r>
    </w:p>
    <w:p w14:paraId="70CA7922"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SimSun"/>
          <w:noProof/>
          <w:lang w:eastAsia="zh-CN"/>
        </w:rPr>
        <w:t>3</w:t>
      </w:r>
      <w:r>
        <w:rPr>
          <w:noProof/>
        </w:rPr>
        <w:t>.3</w:t>
      </w:r>
      <w:r w:rsidRPr="00163587">
        <w:rPr>
          <w:rFonts w:ascii="Calibri" w:hAnsi="Calibri"/>
          <w:noProof/>
          <w:kern w:val="2"/>
          <w:sz w:val="22"/>
          <w:szCs w:val="22"/>
          <w:lang w:eastAsia="en-GB"/>
        </w:rPr>
        <w:tab/>
      </w:r>
      <w:r w:rsidRPr="00AE32CA">
        <w:rPr>
          <w:rFonts w:eastAsia="SimSun"/>
          <w:noProof/>
          <w:lang w:eastAsia="zh-CN"/>
        </w:rPr>
        <w:t xml:space="preserve">S15 </w:t>
      </w:r>
      <w:r>
        <w:rPr>
          <w:noProof/>
        </w:rPr>
        <w:t>Session Termination</w:t>
      </w:r>
      <w:r>
        <w:rPr>
          <w:noProof/>
        </w:rPr>
        <w:tab/>
      </w:r>
      <w:r>
        <w:rPr>
          <w:noProof/>
        </w:rPr>
        <w:fldChar w:fldCharType="begin" w:fldLock="1"/>
      </w:r>
      <w:r>
        <w:rPr>
          <w:noProof/>
        </w:rPr>
        <w:instrText xml:space="preserve"> PAGEREF _Toc138665113 \h </w:instrText>
      </w:r>
      <w:r>
        <w:rPr>
          <w:noProof/>
        </w:rPr>
      </w:r>
      <w:r>
        <w:rPr>
          <w:noProof/>
        </w:rPr>
        <w:fldChar w:fldCharType="separate"/>
      </w:r>
      <w:r>
        <w:rPr>
          <w:noProof/>
        </w:rPr>
        <w:t>269</w:t>
      </w:r>
      <w:r>
        <w:rPr>
          <w:noProof/>
        </w:rPr>
        <w:fldChar w:fldCharType="end"/>
      </w:r>
    </w:p>
    <w:p w14:paraId="2295F607"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5</w:t>
      </w:r>
      <w:r>
        <w:rPr>
          <w:noProof/>
        </w:rPr>
        <w:t>.</w:t>
      </w:r>
      <w:r w:rsidRPr="00AE32CA">
        <w:rPr>
          <w:rFonts w:eastAsia="SimSun"/>
          <w:noProof/>
        </w:rPr>
        <w:t>4</w:t>
      </w:r>
      <w:r w:rsidRPr="00163587">
        <w:rPr>
          <w:rFonts w:ascii="Calibri" w:hAnsi="Calibri"/>
          <w:noProof/>
          <w:kern w:val="2"/>
          <w:sz w:val="22"/>
          <w:szCs w:val="22"/>
          <w:lang w:eastAsia="en-GB"/>
        </w:rPr>
        <w:tab/>
      </w:r>
      <w:r>
        <w:rPr>
          <w:noProof/>
        </w:rPr>
        <w:t>ADC procedures over Sd reference point for solicited application reporting</w:t>
      </w:r>
      <w:r>
        <w:rPr>
          <w:noProof/>
        </w:rPr>
        <w:tab/>
      </w:r>
      <w:r>
        <w:rPr>
          <w:noProof/>
        </w:rPr>
        <w:fldChar w:fldCharType="begin" w:fldLock="1"/>
      </w:r>
      <w:r>
        <w:rPr>
          <w:noProof/>
        </w:rPr>
        <w:instrText xml:space="preserve"> PAGEREF _Toc138665114 \h </w:instrText>
      </w:r>
      <w:r>
        <w:rPr>
          <w:noProof/>
        </w:rPr>
      </w:r>
      <w:r>
        <w:rPr>
          <w:noProof/>
        </w:rPr>
        <w:fldChar w:fldCharType="separate"/>
      </w:r>
      <w:r>
        <w:rPr>
          <w:noProof/>
        </w:rPr>
        <w:t>269</w:t>
      </w:r>
      <w:r>
        <w:rPr>
          <w:noProof/>
        </w:rPr>
        <w:fldChar w:fldCharType="end"/>
      </w:r>
    </w:p>
    <w:p w14:paraId="6E0C3AF0"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Batang"/>
          <w:noProof/>
          <w:lang w:eastAsia="ko-KR"/>
        </w:rPr>
        <w:t>4</w:t>
      </w:r>
      <w:r>
        <w:rPr>
          <w:noProof/>
        </w:rPr>
        <w:t>.1</w:t>
      </w:r>
      <w:r w:rsidRPr="00163587">
        <w:rPr>
          <w:rFonts w:ascii="Calibri" w:hAnsi="Calibri"/>
          <w:noProof/>
          <w:kern w:val="2"/>
          <w:sz w:val="22"/>
          <w:szCs w:val="22"/>
          <w:lang w:eastAsia="en-GB"/>
        </w:rPr>
        <w:tab/>
      </w:r>
      <w:r>
        <w:rPr>
          <w:noProof/>
        </w:rPr>
        <w:t>TDF session establishment</w:t>
      </w:r>
      <w:r>
        <w:rPr>
          <w:noProof/>
        </w:rPr>
        <w:tab/>
      </w:r>
      <w:r>
        <w:rPr>
          <w:noProof/>
        </w:rPr>
        <w:fldChar w:fldCharType="begin" w:fldLock="1"/>
      </w:r>
      <w:r>
        <w:rPr>
          <w:noProof/>
        </w:rPr>
        <w:instrText xml:space="preserve"> PAGEREF _Toc138665115 \h </w:instrText>
      </w:r>
      <w:r>
        <w:rPr>
          <w:noProof/>
        </w:rPr>
      </w:r>
      <w:r>
        <w:rPr>
          <w:noProof/>
        </w:rPr>
        <w:fldChar w:fldCharType="separate"/>
      </w:r>
      <w:r>
        <w:rPr>
          <w:noProof/>
        </w:rPr>
        <w:t>269</w:t>
      </w:r>
      <w:r>
        <w:rPr>
          <w:noProof/>
        </w:rPr>
        <w:fldChar w:fldCharType="end"/>
      </w:r>
    </w:p>
    <w:p w14:paraId="663E0591"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5</w:t>
      </w:r>
      <w:r>
        <w:rPr>
          <w:noProof/>
        </w:rPr>
        <w:t>.</w:t>
      </w:r>
      <w:r w:rsidRPr="00AE32CA">
        <w:rPr>
          <w:rFonts w:eastAsia="SimSun"/>
          <w:noProof/>
        </w:rPr>
        <w:t>5</w:t>
      </w:r>
      <w:r w:rsidRPr="00163587">
        <w:rPr>
          <w:rFonts w:ascii="Calibri" w:hAnsi="Calibri"/>
          <w:noProof/>
          <w:kern w:val="2"/>
          <w:sz w:val="22"/>
          <w:szCs w:val="22"/>
          <w:lang w:eastAsia="en-GB"/>
        </w:rPr>
        <w:tab/>
      </w:r>
      <w:r>
        <w:rPr>
          <w:noProof/>
        </w:rPr>
        <w:t xml:space="preserve">ADC procedures over Sd reference point for </w:t>
      </w:r>
      <w:r w:rsidRPr="00AE32CA">
        <w:rPr>
          <w:rFonts w:eastAsia="SimSun"/>
          <w:noProof/>
        </w:rPr>
        <w:t>un</w:t>
      </w:r>
      <w:r>
        <w:rPr>
          <w:noProof/>
        </w:rPr>
        <w:t>solicited application reporting</w:t>
      </w:r>
      <w:r>
        <w:rPr>
          <w:noProof/>
        </w:rPr>
        <w:tab/>
      </w:r>
      <w:r>
        <w:rPr>
          <w:noProof/>
        </w:rPr>
        <w:fldChar w:fldCharType="begin" w:fldLock="1"/>
      </w:r>
      <w:r>
        <w:rPr>
          <w:noProof/>
        </w:rPr>
        <w:instrText xml:space="preserve"> PAGEREF _Toc138665116 \h </w:instrText>
      </w:r>
      <w:r>
        <w:rPr>
          <w:noProof/>
        </w:rPr>
      </w:r>
      <w:r>
        <w:rPr>
          <w:noProof/>
        </w:rPr>
        <w:fldChar w:fldCharType="separate"/>
      </w:r>
      <w:r>
        <w:rPr>
          <w:noProof/>
        </w:rPr>
        <w:t>270</w:t>
      </w:r>
      <w:r>
        <w:rPr>
          <w:noProof/>
        </w:rPr>
        <w:fldChar w:fldCharType="end"/>
      </w:r>
    </w:p>
    <w:p w14:paraId="74687998"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Batang"/>
          <w:noProof/>
          <w:lang w:eastAsia="ko-KR"/>
        </w:rPr>
        <w:t>5</w:t>
      </w:r>
      <w:r>
        <w:rPr>
          <w:noProof/>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_Toc138665117 \h </w:instrText>
      </w:r>
      <w:r>
        <w:rPr>
          <w:noProof/>
        </w:rPr>
      </w:r>
      <w:r>
        <w:rPr>
          <w:noProof/>
        </w:rPr>
        <w:fldChar w:fldCharType="separate"/>
      </w:r>
      <w:r>
        <w:rPr>
          <w:noProof/>
        </w:rPr>
        <w:t>270</w:t>
      </w:r>
      <w:r>
        <w:rPr>
          <w:noProof/>
        </w:rPr>
        <w:fldChar w:fldCharType="end"/>
      </w:r>
    </w:p>
    <w:p w14:paraId="670DA7F7"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Batang"/>
          <w:noProof/>
          <w:lang w:eastAsia="ko-KR"/>
        </w:rPr>
        <w:t>5</w:t>
      </w:r>
      <w:r>
        <w:rPr>
          <w:noProof/>
        </w:rPr>
        <w:t>.2</w:t>
      </w:r>
      <w:r w:rsidRPr="00163587">
        <w:rPr>
          <w:rFonts w:ascii="Calibri" w:hAnsi="Calibri"/>
          <w:noProof/>
          <w:kern w:val="2"/>
          <w:sz w:val="22"/>
          <w:szCs w:val="22"/>
          <w:lang w:eastAsia="en-GB"/>
        </w:rPr>
        <w:tab/>
      </w:r>
      <w:r>
        <w:rPr>
          <w:noProof/>
        </w:rPr>
        <w:t xml:space="preserve">TDF session </w:t>
      </w:r>
      <w:r w:rsidRPr="00AE32CA">
        <w:rPr>
          <w:rFonts w:eastAsia="SimSun"/>
          <w:noProof/>
          <w:lang w:eastAsia="zh-CN"/>
        </w:rPr>
        <w:t>to S9a* session linking</w:t>
      </w:r>
      <w:r>
        <w:rPr>
          <w:noProof/>
        </w:rPr>
        <w:tab/>
      </w:r>
      <w:r>
        <w:rPr>
          <w:noProof/>
        </w:rPr>
        <w:fldChar w:fldCharType="begin" w:fldLock="1"/>
      </w:r>
      <w:r>
        <w:rPr>
          <w:noProof/>
        </w:rPr>
        <w:instrText xml:space="preserve"> PAGEREF _Toc138665118 \h </w:instrText>
      </w:r>
      <w:r>
        <w:rPr>
          <w:noProof/>
        </w:rPr>
      </w:r>
      <w:r>
        <w:rPr>
          <w:noProof/>
        </w:rPr>
        <w:fldChar w:fldCharType="separate"/>
      </w:r>
      <w:r>
        <w:rPr>
          <w:noProof/>
        </w:rPr>
        <w:t>270</w:t>
      </w:r>
      <w:r>
        <w:rPr>
          <w:noProof/>
        </w:rPr>
        <w:fldChar w:fldCharType="end"/>
      </w:r>
    </w:p>
    <w:p w14:paraId="11F1905D"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6</w:t>
      </w:r>
      <w:r w:rsidRPr="00163587">
        <w:rPr>
          <w:rFonts w:ascii="Calibri" w:hAnsi="Calibri"/>
          <w:noProof/>
          <w:kern w:val="2"/>
          <w:szCs w:val="22"/>
          <w:lang w:eastAsia="en-GB"/>
        </w:rPr>
        <w:tab/>
      </w:r>
      <w:r>
        <w:rPr>
          <w:noProof/>
        </w:rPr>
        <w:t>S15 Protocol</w:t>
      </w:r>
      <w:r>
        <w:rPr>
          <w:noProof/>
        </w:rPr>
        <w:tab/>
      </w:r>
      <w:r>
        <w:rPr>
          <w:noProof/>
        </w:rPr>
        <w:fldChar w:fldCharType="begin" w:fldLock="1"/>
      </w:r>
      <w:r>
        <w:rPr>
          <w:noProof/>
        </w:rPr>
        <w:instrText xml:space="preserve"> PAGEREF _Toc138665119 \h </w:instrText>
      </w:r>
      <w:r>
        <w:rPr>
          <w:noProof/>
        </w:rPr>
      </w:r>
      <w:r>
        <w:rPr>
          <w:noProof/>
        </w:rPr>
        <w:fldChar w:fldCharType="separate"/>
      </w:r>
      <w:r>
        <w:rPr>
          <w:noProof/>
        </w:rPr>
        <w:t>270</w:t>
      </w:r>
      <w:r>
        <w:rPr>
          <w:noProof/>
        </w:rPr>
        <w:fldChar w:fldCharType="end"/>
      </w:r>
    </w:p>
    <w:p w14:paraId="7B3C0D42"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.1</w:t>
      </w:r>
      <w:r w:rsidRPr="00163587">
        <w:rPr>
          <w:rFonts w:ascii="Calibri" w:hAnsi="Calibri"/>
          <w:noProof/>
          <w:kern w:val="2"/>
          <w:sz w:val="22"/>
          <w:szCs w:val="22"/>
          <w:lang w:eastAsia="en-GB"/>
        </w:rPr>
        <w:tab/>
      </w:r>
      <w:r>
        <w:rPr>
          <w:noProof/>
        </w:rPr>
        <w:t>Protocol support</w:t>
      </w:r>
      <w:r>
        <w:rPr>
          <w:noProof/>
        </w:rPr>
        <w:tab/>
      </w:r>
      <w:r>
        <w:rPr>
          <w:noProof/>
        </w:rPr>
        <w:fldChar w:fldCharType="begin" w:fldLock="1"/>
      </w:r>
      <w:r>
        <w:rPr>
          <w:noProof/>
        </w:rPr>
        <w:instrText xml:space="preserve"> PAGEREF _Toc138665120 \h </w:instrText>
      </w:r>
      <w:r>
        <w:rPr>
          <w:noProof/>
        </w:rPr>
      </w:r>
      <w:r>
        <w:rPr>
          <w:noProof/>
        </w:rPr>
        <w:fldChar w:fldCharType="separate"/>
      </w:r>
      <w:r>
        <w:rPr>
          <w:noProof/>
        </w:rPr>
        <w:t>270</w:t>
      </w:r>
      <w:r>
        <w:rPr>
          <w:noProof/>
        </w:rPr>
        <w:fldChar w:fldCharType="end"/>
      </w:r>
    </w:p>
    <w:p w14:paraId="49D59623"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.2</w:t>
      </w:r>
      <w:r w:rsidRPr="00163587">
        <w:rPr>
          <w:rFonts w:ascii="Calibri" w:hAnsi="Calibri"/>
          <w:noProof/>
          <w:kern w:val="2"/>
          <w:sz w:val="22"/>
          <w:szCs w:val="22"/>
          <w:lang w:eastAsia="en-GB"/>
        </w:rPr>
        <w:tab/>
      </w:r>
      <w:r>
        <w:rPr>
          <w:noProof/>
        </w:rPr>
        <w:t>Initialization, maintenance and termination of connection and session</w:t>
      </w:r>
      <w:r>
        <w:rPr>
          <w:noProof/>
        </w:rPr>
        <w:tab/>
      </w:r>
      <w:r>
        <w:rPr>
          <w:noProof/>
        </w:rPr>
        <w:fldChar w:fldCharType="begin" w:fldLock="1"/>
      </w:r>
      <w:r>
        <w:rPr>
          <w:noProof/>
        </w:rPr>
        <w:instrText xml:space="preserve"> PAGEREF _Toc138665121 \h </w:instrText>
      </w:r>
      <w:r>
        <w:rPr>
          <w:noProof/>
        </w:rPr>
      </w:r>
      <w:r>
        <w:rPr>
          <w:noProof/>
        </w:rPr>
        <w:fldChar w:fldCharType="separate"/>
      </w:r>
      <w:r>
        <w:rPr>
          <w:noProof/>
        </w:rPr>
        <w:t>271</w:t>
      </w:r>
      <w:r>
        <w:rPr>
          <w:noProof/>
        </w:rPr>
        <w:fldChar w:fldCharType="end"/>
      </w:r>
    </w:p>
    <w:p w14:paraId="21ED8B9E"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.3</w:t>
      </w:r>
      <w:r w:rsidRPr="00163587">
        <w:rPr>
          <w:rFonts w:ascii="Calibri" w:hAnsi="Calibri"/>
          <w:noProof/>
          <w:kern w:val="2"/>
          <w:sz w:val="22"/>
          <w:szCs w:val="22"/>
          <w:lang w:eastAsia="en-GB"/>
        </w:rPr>
        <w:tab/>
      </w:r>
      <w:r>
        <w:rPr>
          <w:noProof/>
        </w:rPr>
        <w:t>S15 specific AVPs</w:t>
      </w:r>
      <w:r>
        <w:rPr>
          <w:noProof/>
        </w:rPr>
        <w:tab/>
      </w:r>
      <w:r>
        <w:rPr>
          <w:noProof/>
        </w:rPr>
        <w:fldChar w:fldCharType="begin" w:fldLock="1"/>
      </w:r>
      <w:r>
        <w:rPr>
          <w:noProof/>
        </w:rPr>
        <w:instrText xml:space="preserve"> PAGEREF _Toc138665122 \h </w:instrText>
      </w:r>
      <w:r>
        <w:rPr>
          <w:noProof/>
        </w:rPr>
      </w:r>
      <w:r>
        <w:rPr>
          <w:noProof/>
        </w:rPr>
        <w:fldChar w:fldCharType="separate"/>
      </w:r>
      <w:r>
        <w:rPr>
          <w:noProof/>
        </w:rPr>
        <w:t>271</w:t>
      </w:r>
      <w:r>
        <w:rPr>
          <w:noProof/>
        </w:rPr>
        <w:fldChar w:fldCharType="end"/>
      </w:r>
    </w:p>
    <w:p w14:paraId="3111EA24" w14:textId="77777777" w:rsidR="007405A0" w:rsidRPr="00163587" w:rsidRDefault="007405A0">
      <w:pPr>
        <w:pStyle w:val="TOC3"/>
        <w:rPr>
          <w:rFonts w:ascii="Calibri" w:hAnsi="Calibri"/>
          <w:noProof/>
          <w:kern w:val="2"/>
          <w:sz w:val="22"/>
          <w:szCs w:val="22"/>
          <w:lang w:eastAsia="en-GB"/>
        </w:rPr>
      </w:pPr>
      <w:r w:rsidRPr="00AE32CA">
        <w:rPr>
          <w:rFonts w:eastAsia="Batang"/>
          <w:noProof/>
        </w:rPr>
        <w:t>E.6.3.</w:t>
      </w:r>
      <w:r w:rsidRPr="00AE32CA">
        <w:rPr>
          <w:rFonts w:eastAsia="SimSun"/>
          <w:noProof/>
          <w:lang w:eastAsia="zh-CN"/>
        </w:rPr>
        <w:t>1</w:t>
      </w:r>
      <w:r w:rsidRPr="00163587">
        <w:rPr>
          <w:rFonts w:ascii="Calibri" w:hAnsi="Calibri"/>
          <w:noProof/>
          <w:kern w:val="2"/>
          <w:sz w:val="22"/>
          <w:szCs w:val="22"/>
          <w:lang w:eastAsia="en-GB"/>
        </w:rPr>
        <w:tab/>
      </w:r>
      <w:r w:rsidRPr="00AE32CA">
        <w:rPr>
          <w:rFonts w:eastAsia="Batang"/>
          <w:noProof/>
        </w:rPr>
        <w:t>General</w:t>
      </w:r>
      <w:r>
        <w:rPr>
          <w:noProof/>
        </w:rPr>
        <w:tab/>
      </w:r>
      <w:r>
        <w:rPr>
          <w:noProof/>
        </w:rPr>
        <w:fldChar w:fldCharType="begin" w:fldLock="1"/>
      </w:r>
      <w:r>
        <w:rPr>
          <w:noProof/>
        </w:rPr>
        <w:instrText xml:space="preserve"> PAGEREF _Toc138665123 \h </w:instrText>
      </w:r>
      <w:r>
        <w:rPr>
          <w:noProof/>
        </w:rPr>
      </w:r>
      <w:r>
        <w:rPr>
          <w:noProof/>
        </w:rPr>
        <w:fldChar w:fldCharType="separate"/>
      </w:r>
      <w:r>
        <w:rPr>
          <w:noProof/>
        </w:rPr>
        <w:t>271</w:t>
      </w:r>
      <w:r>
        <w:rPr>
          <w:noProof/>
        </w:rPr>
        <w:fldChar w:fldCharType="end"/>
      </w:r>
    </w:p>
    <w:p w14:paraId="17503455" w14:textId="77777777" w:rsidR="007405A0" w:rsidRPr="00163587" w:rsidRDefault="007405A0">
      <w:pPr>
        <w:pStyle w:val="TOC3"/>
        <w:rPr>
          <w:rFonts w:ascii="Calibri" w:hAnsi="Calibri"/>
          <w:noProof/>
          <w:kern w:val="2"/>
          <w:sz w:val="22"/>
          <w:szCs w:val="22"/>
          <w:lang w:eastAsia="en-GB"/>
        </w:rPr>
      </w:pPr>
      <w:r w:rsidRPr="00AE32CA">
        <w:rPr>
          <w:rFonts w:eastAsia="Batang"/>
          <w:noProof/>
          <w:lang w:val="fr-FR"/>
        </w:rPr>
        <w:t>E</w:t>
      </w:r>
      <w:r w:rsidRPr="00AE32CA">
        <w:rPr>
          <w:noProof/>
          <w:lang w:val="fr-FR"/>
        </w:rPr>
        <w:t>.</w:t>
      </w:r>
      <w:r w:rsidRPr="00AE32CA">
        <w:rPr>
          <w:rFonts w:eastAsia="Batang"/>
          <w:noProof/>
          <w:lang w:val="fr-FR"/>
        </w:rPr>
        <w:t>6.</w:t>
      </w:r>
      <w:r w:rsidRPr="00AE32CA">
        <w:rPr>
          <w:noProof/>
          <w:lang w:val="fr-FR"/>
        </w:rPr>
        <w:t>3.</w:t>
      </w:r>
      <w:r w:rsidRPr="00AE32CA">
        <w:rPr>
          <w:rFonts w:eastAsia="SimSun"/>
          <w:noProof/>
          <w:lang w:val="fr-FR" w:eastAsia="zh-CN"/>
        </w:rPr>
        <w:t>2</w:t>
      </w:r>
      <w:r w:rsidRPr="00163587">
        <w:rPr>
          <w:rFonts w:ascii="Calibri" w:hAnsi="Calibri"/>
          <w:noProof/>
          <w:kern w:val="2"/>
          <w:sz w:val="22"/>
          <w:szCs w:val="22"/>
          <w:lang w:eastAsia="en-GB"/>
        </w:rPr>
        <w:tab/>
      </w:r>
      <w:r w:rsidRPr="00AE32CA">
        <w:rPr>
          <w:rFonts w:eastAsia="SimSun"/>
          <w:noProof/>
          <w:lang w:val="fr-FR" w:eastAsia="zh-CN"/>
        </w:rPr>
        <w:t>CS-Service-</w:t>
      </w:r>
      <w:r w:rsidRPr="00AE32CA">
        <w:rPr>
          <w:noProof/>
          <w:lang w:val="fr-FR"/>
        </w:rPr>
        <w:t>QoS-Request</w:t>
      </w:r>
      <w:r w:rsidRPr="00AE32CA">
        <w:rPr>
          <w:rFonts w:eastAsia="SimSun"/>
          <w:noProof/>
          <w:lang w:val="fr-FR" w:eastAsia="zh-CN"/>
        </w:rPr>
        <w:t>-Identifier</w:t>
      </w:r>
      <w:r>
        <w:rPr>
          <w:noProof/>
        </w:rPr>
        <w:tab/>
      </w:r>
      <w:r>
        <w:rPr>
          <w:noProof/>
        </w:rPr>
        <w:fldChar w:fldCharType="begin" w:fldLock="1"/>
      </w:r>
      <w:r>
        <w:rPr>
          <w:noProof/>
        </w:rPr>
        <w:instrText xml:space="preserve"> PAGEREF _Toc138665124 \h </w:instrText>
      </w:r>
      <w:r>
        <w:rPr>
          <w:noProof/>
        </w:rPr>
      </w:r>
      <w:r>
        <w:rPr>
          <w:noProof/>
        </w:rPr>
        <w:fldChar w:fldCharType="separate"/>
      </w:r>
      <w:r>
        <w:rPr>
          <w:noProof/>
        </w:rPr>
        <w:t>271</w:t>
      </w:r>
      <w:r>
        <w:rPr>
          <w:noProof/>
        </w:rPr>
        <w:fldChar w:fldCharType="end"/>
      </w:r>
    </w:p>
    <w:p w14:paraId="7AF45EC4" w14:textId="77777777" w:rsidR="007405A0" w:rsidRPr="00163587" w:rsidRDefault="007405A0">
      <w:pPr>
        <w:pStyle w:val="TOC3"/>
        <w:rPr>
          <w:rFonts w:ascii="Calibri" w:hAnsi="Calibri"/>
          <w:noProof/>
          <w:kern w:val="2"/>
          <w:sz w:val="22"/>
          <w:szCs w:val="22"/>
          <w:lang w:eastAsia="en-GB"/>
        </w:rPr>
      </w:pPr>
      <w:r>
        <w:rPr>
          <w:noProof/>
        </w:rPr>
        <w:t>E.6.3.</w:t>
      </w:r>
      <w:r w:rsidRPr="00AE32CA">
        <w:rPr>
          <w:rFonts w:eastAsia="SimSun"/>
          <w:noProof/>
          <w:lang w:eastAsia="zh-CN"/>
        </w:rPr>
        <w:t>3</w:t>
      </w:r>
      <w:r w:rsidRPr="00163587">
        <w:rPr>
          <w:rFonts w:ascii="Calibri" w:hAnsi="Calibri"/>
          <w:noProof/>
          <w:kern w:val="2"/>
          <w:sz w:val="22"/>
          <w:szCs w:val="22"/>
          <w:lang w:eastAsia="en-GB"/>
        </w:rPr>
        <w:tab/>
      </w:r>
      <w:r>
        <w:rPr>
          <w:noProof/>
        </w:rPr>
        <w:t>CS-Service-QoS-Request-Operation</w:t>
      </w:r>
      <w:r>
        <w:rPr>
          <w:noProof/>
        </w:rPr>
        <w:tab/>
      </w:r>
      <w:r>
        <w:rPr>
          <w:noProof/>
        </w:rPr>
        <w:fldChar w:fldCharType="begin" w:fldLock="1"/>
      </w:r>
      <w:r>
        <w:rPr>
          <w:noProof/>
        </w:rPr>
        <w:instrText xml:space="preserve"> PAGEREF _Toc138665125 \h </w:instrText>
      </w:r>
      <w:r>
        <w:rPr>
          <w:noProof/>
        </w:rPr>
      </w:r>
      <w:r>
        <w:rPr>
          <w:noProof/>
        </w:rPr>
        <w:fldChar w:fldCharType="separate"/>
      </w:r>
      <w:r>
        <w:rPr>
          <w:noProof/>
        </w:rPr>
        <w:t>271</w:t>
      </w:r>
      <w:r>
        <w:rPr>
          <w:noProof/>
        </w:rPr>
        <w:fldChar w:fldCharType="end"/>
      </w:r>
    </w:p>
    <w:p w14:paraId="0BE486C2" w14:textId="77777777" w:rsidR="007405A0" w:rsidRPr="00163587" w:rsidRDefault="007405A0">
      <w:pPr>
        <w:pStyle w:val="TOC3"/>
        <w:rPr>
          <w:rFonts w:ascii="Calibri" w:hAnsi="Calibri"/>
          <w:noProof/>
          <w:kern w:val="2"/>
          <w:sz w:val="22"/>
          <w:szCs w:val="22"/>
          <w:lang w:eastAsia="en-GB"/>
        </w:rPr>
      </w:pPr>
      <w:r>
        <w:rPr>
          <w:noProof/>
        </w:rPr>
        <w:t>E.6.3.</w:t>
      </w:r>
      <w:r w:rsidRPr="00AE32CA">
        <w:rPr>
          <w:rFonts w:eastAsia="Batang"/>
          <w:noProof/>
          <w:lang w:eastAsia="ko-KR"/>
        </w:rPr>
        <w:t>4</w:t>
      </w:r>
      <w:r w:rsidRPr="00163587">
        <w:rPr>
          <w:rFonts w:ascii="Calibri" w:hAnsi="Calibri"/>
          <w:noProof/>
          <w:kern w:val="2"/>
          <w:sz w:val="22"/>
          <w:szCs w:val="22"/>
          <w:lang w:eastAsia="en-GB"/>
        </w:rPr>
        <w:tab/>
      </w:r>
      <w:r>
        <w:rPr>
          <w:noProof/>
        </w:rPr>
        <w:t>CS-Service-</w:t>
      </w:r>
      <w:r w:rsidRPr="00AE32CA">
        <w:rPr>
          <w:rFonts w:eastAsia="SimSun"/>
          <w:noProof/>
          <w:lang w:eastAsia="zh-CN"/>
        </w:rPr>
        <w:t>Resource</w:t>
      </w:r>
      <w:r>
        <w:rPr>
          <w:noProof/>
        </w:rPr>
        <w:t>-</w:t>
      </w:r>
      <w:r w:rsidRPr="00AE32CA">
        <w:rPr>
          <w:rFonts w:eastAsia="SimSun"/>
          <w:noProof/>
          <w:lang w:eastAsia="zh-CN"/>
        </w:rPr>
        <w:t>Result-</w:t>
      </w:r>
      <w:r>
        <w:rPr>
          <w:noProof/>
        </w:rPr>
        <w:t>Operation</w:t>
      </w:r>
      <w:r>
        <w:rPr>
          <w:noProof/>
        </w:rPr>
        <w:tab/>
      </w:r>
      <w:r>
        <w:rPr>
          <w:noProof/>
        </w:rPr>
        <w:fldChar w:fldCharType="begin" w:fldLock="1"/>
      </w:r>
      <w:r>
        <w:rPr>
          <w:noProof/>
        </w:rPr>
        <w:instrText xml:space="preserve"> PAGEREF _Toc138665126 \h </w:instrText>
      </w:r>
      <w:r>
        <w:rPr>
          <w:noProof/>
        </w:rPr>
      </w:r>
      <w:r>
        <w:rPr>
          <w:noProof/>
        </w:rPr>
        <w:fldChar w:fldCharType="separate"/>
      </w:r>
      <w:r>
        <w:rPr>
          <w:noProof/>
        </w:rPr>
        <w:t>272</w:t>
      </w:r>
      <w:r>
        <w:rPr>
          <w:noProof/>
        </w:rPr>
        <w:fldChar w:fldCharType="end"/>
      </w:r>
    </w:p>
    <w:p w14:paraId="59127633" w14:textId="77777777" w:rsidR="007405A0" w:rsidRPr="00163587" w:rsidRDefault="007405A0">
      <w:pPr>
        <w:pStyle w:val="TOC3"/>
        <w:rPr>
          <w:rFonts w:ascii="Calibri" w:hAnsi="Calibri"/>
          <w:noProof/>
          <w:kern w:val="2"/>
          <w:sz w:val="22"/>
          <w:szCs w:val="22"/>
          <w:lang w:eastAsia="en-GB"/>
        </w:rPr>
      </w:pPr>
      <w:r w:rsidRPr="00AE32CA">
        <w:rPr>
          <w:noProof/>
          <w:lang w:val="fr-FR"/>
        </w:rPr>
        <w:t>E.6.3.</w:t>
      </w:r>
      <w:r w:rsidRPr="00AE32CA">
        <w:rPr>
          <w:rFonts w:eastAsia="Batang"/>
          <w:noProof/>
          <w:lang w:val="fr-FR" w:eastAsia="ko-KR"/>
        </w:rPr>
        <w:t>5</w:t>
      </w:r>
      <w:r w:rsidRPr="00163587">
        <w:rPr>
          <w:rFonts w:ascii="Calibri" w:hAnsi="Calibri"/>
          <w:noProof/>
          <w:kern w:val="2"/>
          <w:sz w:val="22"/>
          <w:szCs w:val="22"/>
          <w:lang w:eastAsia="en-GB"/>
        </w:rPr>
        <w:tab/>
      </w:r>
      <w:r w:rsidRPr="00AE32CA">
        <w:rPr>
          <w:noProof/>
          <w:lang w:val="fr-FR"/>
        </w:rPr>
        <w:t>CS-Service-</w:t>
      </w:r>
      <w:r w:rsidRPr="00AE32CA">
        <w:rPr>
          <w:rFonts w:eastAsia="SimSun"/>
          <w:noProof/>
          <w:lang w:val="fr-FR" w:eastAsia="zh-CN"/>
        </w:rPr>
        <w:t>Resource</w:t>
      </w:r>
      <w:r w:rsidRPr="00AE32CA">
        <w:rPr>
          <w:noProof/>
          <w:lang w:val="fr-FR"/>
        </w:rPr>
        <w:t>-</w:t>
      </w:r>
      <w:r w:rsidRPr="00AE32CA">
        <w:rPr>
          <w:rFonts w:eastAsia="SimSun"/>
          <w:noProof/>
          <w:lang w:val="fr-FR" w:eastAsia="zh-CN"/>
        </w:rPr>
        <w:t>Failure-Cause</w:t>
      </w:r>
      <w:r>
        <w:rPr>
          <w:noProof/>
        </w:rPr>
        <w:tab/>
      </w:r>
      <w:r>
        <w:rPr>
          <w:noProof/>
        </w:rPr>
        <w:fldChar w:fldCharType="begin" w:fldLock="1"/>
      </w:r>
      <w:r>
        <w:rPr>
          <w:noProof/>
        </w:rPr>
        <w:instrText xml:space="preserve"> PAGEREF _Toc138665127 \h </w:instrText>
      </w:r>
      <w:r>
        <w:rPr>
          <w:noProof/>
        </w:rPr>
      </w:r>
      <w:r>
        <w:rPr>
          <w:noProof/>
        </w:rPr>
        <w:fldChar w:fldCharType="separate"/>
      </w:r>
      <w:r>
        <w:rPr>
          <w:noProof/>
        </w:rPr>
        <w:t>272</w:t>
      </w:r>
      <w:r>
        <w:rPr>
          <w:noProof/>
        </w:rPr>
        <w:fldChar w:fldCharType="end"/>
      </w:r>
    </w:p>
    <w:p w14:paraId="344D656F" w14:textId="77777777" w:rsidR="007405A0" w:rsidRPr="00163587" w:rsidRDefault="007405A0">
      <w:pPr>
        <w:pStyle w:val="TOC3"/>
        <w:rPr>
          <w:rFonts w:ascii="Calibri" w:hAnsi="Calibri"/>
          <w:noProof/>
          <w:kern w:val="2"/>
          <w:sz w:val="22"/>
          <w:szCs w:val="22"/>
          <w:lang w:eastAsia="en-GB"/>
        </w:rPr>
      </w:pPr>
      <w:r>
        <w:rPr>
          <w:noProof/>
        </w:rPr>
        <w:t>E.6.3.</w:t>
      </w:r>
      <w:r w:rsidRPr="00AE32CA">
        <w:rPr>
          <w:rFonts w:eastAsia="Batang"/>
          <w:noProof/>
          <w:lang w:eastAsia="ko-KR"/>
        </w:rPr>
        <w:t>6</w:t>
      </w:r>
      <w:r w:rsidRPr="00163587">
        <w:rPr>
          <w:rFonts w:ascii="Calibri" w:hAnsi="Calibri"/>
          <w:noProof/>
          <w:kern w:val="2"/>
          <w:sz w:val="22"/>
          <w:szCs w:val="22"/>
          <w:lang w:eastAsia="en-GB"/>
        </w:rPr>
        <w:tab/>
      </w:r>
      <w:r>
        <w:rPr>
          <w:noProof/>
        </w:rPr>
        <w:t>CS-Service-</w:t>
      </w:r>
      <w:r w:rsidRPr="00AE32CA">
        <w:rPr>
          <w:rFonts w:eastAsia="SimSun"/>
          <w:noProof/>
          <w:lang w:eastAsia="zh-CN"/>
        </w:rPr>
        <w:t>Resource</w:t>
      </w:r>
      <w:r>
        <w:rPr>
          <w:noProof/>
        </w:rPr>
        <w:t>-</w:t>
      </w:r>
      <w:r w:rsidRPr="00AE32CA">
        <w:rPr>
          <w:rFonts w:eastAsia="SimSun"/>
          <w:noProof/>
          <w:lang w:eastAsia="zh-CN"/>
        </w:rPr>
        <w:t>Report</w:t>
      </w:r>
      <w:r>
        <w:rPr>
          <w:noProof/>
        </w:rPr>
        <w:tab/>
      </w:r>
      <w:r>
        <w:rPr>
          <w:noProof/>
        </w:rPr>
        <w:fldChar w:fldCharType="begin" w:fldLock="1"/>
      </w:r>
      <w:r>
        <w:rPr>
          <w:noProof/>
        </w:rPr>
        <w:instrText xml:space="preserve"> PAGEREF _Toc138665128 \h </w:instrText>
      </w:r>
      <w:r>
        <w:rPr>
          <w:noProof/>
        </w:rPr>
      </w:r>
      <w:r>
        <w:rPr>
          <w:noProof/>
        </w:rPr>
        <w:fldChar w:fldCharType="separate"/>
      </w:r>
      <w:r>
        <w:rPr>
          <w:noProof/>
        </w:rPr>
        <w:t>272</w:t>
      </w:r>
      <w:r>
        <w:rPr>
          <w:noProof/>
        </w:rPr>
        <w:fldChar w:fldCharType="end"/>
      </w:r>
    </w:p>
    <w:p w14:paraId="1839242D"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.4</w:t>
      </w:r>
      <w:r w:rsidRPr="00163587">
        <w:rPr>
          <w:rFonts w:ascii="Calibri" w:hAnsi="Calibri"/>
          <w:noProof/>
          <w:kern w:val="2"/>
          <w:sz w:val="22"/>
          <w:szCs w:val="22"/>
          <w:lang w:eastAsia="en-GB"/>
        </w:rPr>
        <w:tab/>
      </w:r>
      <w:r>
        <w:rPr>
          <w:noProof/>
        </w:rPr>
        <w:t>S15 re- used AVPs</w:t>
      </w:r>
      <w:r>
        <w:rPr>
          <w:noProof/>
        </w:rPr>
        <w:tab/>
      </w:r>
      <w:r>
        <w:rPr>
          <w:noProof/>
        </w:rPr>
        <w:fldChar w:fldCharType="begin" w:fldLock="1"/>
      </w:r>
      <w:r>
        <w:rPr>
          <w:noProof/>
        </w:rPr>
        <w:instrText xml:space="preserve"> PAGEREF _Toc138665129 \h </w:instrText>
      </w:r>
      <w:r>
        <w:rPr>
          <w:noProof/>
        </w:rPr>
      </w:r>
      <w:r>
        <w:rPr>
          <w:noProof/>
        </w:rPr>
        <w:fldChar w:fldCharType="separate"/>
      </w:r>
      <w:r>
        <w:rPr>
          <w:noProof/>
        </w:rPr>
        <w:t>272</w:t>
      </w:r>
      <w:r>
        <w:rPr>
          <w:noProof/>
        </w:rPr>
        <w:fldChar w:fldCharType="end"/>
      </w:r>
    </w:p>
    <w:p w14:paraId="632D8572" w14:textId="77777777" w:rsidR="007405A0" w:rsidRPr="00163587" w:rsidRDefault="007405A0">
      <w:pPr>
        <w:pStyle w:val="TOC3"/>
        <w:rPr>
          <w:rFonts w:ascii="Calibri" w:hAnsi="Calibri"/>
          <w:noProof/>
          <w:kern w:val="2"/>
          <w:sz w:val="22"/>
          <w:szCs w:val="22"/>
          <w:lang w:eastAsia="en-GB"/>
        </w:rPr>
      </w:pPr>
      <w:r>
        <w:rPr>
          <w:noProof/>
        </w:rPr>
        <w:t>E.6.</w:t>
      </w:r>
      <w:r w:rsidRPr="00AE32CA">
        <w:rPr>
          <w:rFonts w:eastAsia="SimSun"/>
          <w:noProof/>
          <w:lang w:eastAsia="zh-CN"/>
        </w:rPr>
        <w:t>4</w:t>
      </w:r>
      <w:r>
        <w:rPr>
          <w:noProof/>
        </w:rPr>
        <w:t>.</w:t>
      </w:r>
      <w:r w:rsidRPr="00AE32CA">
        <w:rPr>
          <w:rFonts w:eastAsia="SimSun"/>
          <w:noProof/>
          <w:lang w:eastAsia="zh-CN"/>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_Toc138665130 \h </w:instrText>
      </w:r>
      <w:r>
        <w:rPr>
          <w:noProof/>
        </w:rPr>
      </w:r>
      <w:r>
        <w:rPr>
          <w:noProof/>
        </w:rPr>
        <w:fldChar w:fldCharType="separate"/>
      </w:r>
      <w:r>
        <w:rPr>
          <w:noProof/>
        </w:rPr>
        <w:t>272</w:t>
      </w:r>
      <w:r>
        <w:rPr>
          <w:noProof/>
        </w:rPr>
        <w:fldChar w:fldCharType="end"/>
      </w:r>
    </w:p>
    <w:p w14:paraId="646561F8" w14:textId="77777777" w:rsidR="007405A0" w:rsidRPr="00163587" w:rsidRDefault="007405A0">
      <w:pPr>
        <w:pStyle w:val="TOC3"/>
        <w:rPr>
          <w:rFonts w:ascii="Calibri" w:hAnsi="Calibri"/>
          <w:noProof/>
          <w:kern w:val="2"/>
          <w:sz w:val="22"/>
          <w:szCs w:val="22"/>
          <w:lang w:eastAsia="en-GB"/>
        </w:rPr>
      </w:pPr>
      <w:r w:rsidRPr="00AE32CA">
        <w:rPr>
          <w:rFonts w:eastAsia="Batang"/>
          <w:noProof/>
        </w:rPr>
        <w:t>E.6.4.</w:t>
      </w:r>
      <w:r w:rsidRPr="00AE32CA">
        <w:rPr>
          <w:rFonts w:eastAsia="SimSun"/>
          <w:noProof/>
          <w:lang w:eastAsia="zh-CN"/>
        </w:rPr>
        <w:t>2</w:t>
      </w:r>
      <w:r w:rsidRPr="00163587">
        <w:rPr>
          <w:rFonts w:ascii="Calibri" w:hAnsi="Calibri"/>
          <w:noProof/>
          <w:kern w:val="2"/>
          <w:sz w:val="22"/>
          <w:szCs w:val="22"/>
          <w:lang w:eastAsia="en-GB"/>
        </w:rPr>
        <w:tab/>
      </w:r>
      <w:r>
        <w:rPr>
          <w:noProof/>
        </w:rPr>
        <w:t xml:space="preserve">Use of the Supported-Features AVP on the </w:t>
      </w:r>
      <w:r w:rsidRPr="00AE32CA">
        <w:rPr>
          <w:rFonts w:eastAsia="Batang"/>
          <w:noProof/>
        </w:rPr>
        <w:t>S15</w:t>
      </w:r>
      <w:r>
        <w:rPr>
          <w:noProof/>
        </w:rPr>
        <w:t xml:space="preserve"> reference point</w:t>
      </w:r>
      <w:r>
        <w:rPr>
          <w:noProof/>
        </w:rPr>
        <w:tab/>
      </w:r>
      <w:r>
        <w:rPr>
          <w:noProof/>
        </w:rPr>
        <w:fldChar w:fldCharType="begin" w:fldLock="1"/>
      </w:r>
      <w:r>
        <w:rPr>
          <w:noProof/>
        </w:rPr>
        <w:instrText xml:space="preserve"> PAGEREF _Toc138665131 \h </w:instrText>
      </w:r>
      <w:r>
        <w:rPr>
          <w:noProof/>
        </w:rPr>
      </w:r>
      <w:r>
        <w:rPr>
          <w:noProof/>
        </w:rPr>
        <w:fldChar w:fldCharType="separate"/>
      </w:r>
      <w:r>
        <w:rPr>
          <w:noProof/>
        </w:rPr>
        <w:t>273</w:t>
      </w:r>
      <w:r>
        <w:rPr>
          <w:noProof/>
        </w:rPr>
        <w:fldChar w:fldCharType="end"/>
      </w:r>
    </w:p>
    <w:p w14:paraId="206C5517"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.5</w:t>
      </w:r>
      <w:r w:rsidRPr="00163587">
        <w:rPr>
          <w:rFonts w:ascii="Calibri" w:hAnsi="Calibri"/>
          <w:noProof/>
          <w:kern w:val="2"/>
          <w:sz w:val="22"/>
          <w:szCs w:val="22"/>
          <w:lang w:eastAsia="en-GB"/>
        </w:rPr>
        <w:tab/>
      </w:r>
      <w:r>
        <w:rPr>
          <w:noProof/>
        </w:rPr>
        <w:t>S15 specific Experimental-Result-Code AVP values</w:t>
      </w:r>
      <w:r>
        <w:rPr>
          <w:noProof/>
        </w:rPr>
        <w:tab/>
      </w:r>
      <w:r>
        <w:rPr>
          <w:noProof/>
        </w:rPr>
        <w:fldChar w:fldCharType="begin" w:fldLock="1"/>
      </w:r>
      <w:r>
        <w:rPr>
          <w:noProof/>
        </w:rPr>
        <w:instrText xml:space="preserve"> PAGEREF _Toc138665132 \h </w:instrText>
      </w:r>
      <w:r>
        <w:rPr>
          <w:noProof/>
        </w:rPr>
      </w:r>
      <w:r>
        <w:rPr>
          <w:noProof/>
        </w:rPr>
        <w:fldChar w:fldCharType="separate"/>
      </w:r>
      <w:r>
        <w:rPr>
          <w:noProof/>
        </w:rPr>
        <w:t>274</w:t>
      </w:r>
      <w:r>
        <w:rPr>
          <w:noProof/>
        </w:rPr>
        <w:fldChar w:fldCharType="end"/>
      </w:r>
    </w:p>
    <w:p w14:paraId="77091FB4"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_Toc138665133 \h </w:instrText>
      </w:r>
      <w:r>
        <w:rPr>
          <w:noProof/>
        </w:rPr>
      </w:r>
      <w:r>
        <w:rPr>
          <w:noProof/>
        </w:rPr>
        <w:fldChar w:fldCharType="separate"/>
      </w:r>
      <w:r>
        <w:rPr>
          <w:noProof/>
        </w:rPr>
        <w:t>274</w:t>
      </w:r>
      <w:r>
        <w:rPr>
          <w:noProof/>
        </w:rPr>
        <w:fldChar w:fldCharType="end"/>
      </w:r>
    </w:p>
    <w:p w14:paraId="3412401E"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_Toc138665134 \h </w:instrText>
      </w:r>
      <w:r>
        <w:rPr>
          <w:noProof/>
        </w:rPr>
      </w:r>
      <w:r>
        <w:rPr>
          <w:noProof/>
        </w:rPr>
        <w:fldChar w:fldCharType="separate"/>
      </w:r>
      <w:r>
        <w:rPr>
          <w:noProof/>
        </w:rPr>
        <w:t>274</w:t>
      </w:r>
      <w:r>
        <w:rPr>
          <w:noProof/>
        </w:rPr>
        <w:fldChar w:fldCharType="end"/>
      </w:r>
    </w:p>
    <w:p w14:paraId="3B327EF6" w14:textId="77777777" w:rsidR="007405A0" w:rsidRPr="00163587" w:rsidRDefault="007405A0">
      <w:pPr>
        <w:pStyle w:val="TOC3"/>
        <w:rPr>
          <w:rFonts w:ascii="Calibri" w:hAnsi="Calibri"/>
          <w:noProof/>
          <w:kern w:val="2"/>
          <w:sz w:val="22"/>
          <w:szCs w:val="22"/>
          <w:lang w:eastAsia="en-GB"/>
        </w:rPr>
      </w:pPr>
      <w:r>
        <w:rPr>
          <w:noProof/>
        </w:rPr>
        <w:t>E.6.5.3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_Toc138665135 \h </w:instrText>
      </w:r>
      <w:r>
        <w:rPr>
          <w:noProof/>
        </w:rPr>
      </w:r>
      <w:r>
        <w:rPr>
          <w:noProof/>
        </w:rPr>
        <w:fldChar w:fldCharType="separate"/>
      </w:r>
      <w:r>
        <w:rPr>
          <w:noProof/>
        </w:rPr>
        <w:t>274</w:t>
      </w:r>
      <w:r>
        <w:rPr>
          <w:noProof/>
        </w:rPr>
        <w:fldChar w:fldCharType="end"/>
      </w:r>
    </w:p>
    <w:p w14:paraId="1B3D88D3"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_Toc138665136 \h </w:instrText>
      </w:r>
      <w:r>
        <w:rPr>
          <w:noProof/>
        </w:rPr>
      </w:r>
      <w:r>
        <w:rPr>
          <w:noProof/>
        </w:rPr>
        <w:fldChar w:fldCharType="separate"/>
      </w:r>
      <w:r>
        <w:rPr>
          <w:noProof/>
        </w:rPr>
        <w:t>274</w:t>
      </w:r>
      <w:r>
        <w:rPr>
          <w:noProof/>
        </w:rPr>
        <w:fldChar w:fldCharType="end"/>
      </w:r>
    </w:p>
    <w:p w14:paraId="22B6B7E2"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.6</w:t>
      </w:r>
      <w:r w:rsidRPr="00163587">
        <w:rPr>
          <w:rFonts w:ascii="Calibri" w:hAnsi="Calibri"/>
          <w:noProof/>
          <w:kern w:val="2"/>
          <w:sz w:val="22"/>
          <w:szCs w:val="22"/>
          <w:lang w:eastAsia="en-GB"/>
        </w:rPr>
        <w:tab/>
      </w:r>
      <w:r>
        <w:rPr>
          <w:noProof/>
        </w:rPr>
        <w:t>S15 Messages</w:t>
      </w:r>
      <w:r>
        <w:rPr>
          <w:noProof/>
        </w:rPr>
        <w:tab/>
      </w:r>
      <w:r>
        <w:rPr>
          <w:noProof/>
        </w:rPr>
        <w:fldChar w:fldCharType="begin" w:fldLock="1"/>
      </w:r>
      <w:r>
        <w:rPr>
          <w:noProof/>
        </w:rPr>
        <w:instrText xml:space="preserve"> PAGEREF _Toc138665137 \h </w:instrText>
      </w:r>
      <w:r>
        <w:rPr>
          <w:noProof/>
        </w:rPr>
      </w:r>
      <w:r>
        <w:rPr>
          <w:noProof/>
        </w:rPr>
        <w:fldChar w:fldCharType="separate"/>
      </w:r>
      <w:r>
        <w:rPr>
          <w:noProof/>
        </w:rPr>
        <w:t>274</w:t>
      </w:r>
      <w:r>
        <w:rPr>
          <w:noProof/>
        </w:rPr>
        <w:fldChar w:fldCharType="end"/>
      </w:r>
    </w:p>
    <w:p w14:paraId="56B9198A"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.6.1</w:t>
      </w:r>
      <w:r w:rsidRPr="00163587">
        <w:rPr>
          <w:rFonts w:ascii="Calibri" w:hAnsi="Calibri"/>
          <w:noProof/>
          <w:kern w:val="2"/>
          <w:sz w:val="22"/>
          <w:szCs w:val="22"/>
          <w:lang w:eastAsia="en-GB"/>
        </w:rPr>
        <w:tab/>
      </w:r>
      <w:r>
        <w:rPr>
          <w:noProof/>
        </w:rPr>
        <w:t>S15 Application</w:t>
      </w:r>
      <w:r>
        <w:rPr>
          <w:noProof/>
        </w:rPr>
        <w:tab/>
      </w:r>
      <w:r>
        <w:rPr>
          <w:noProof/>
        </w:rPr>
        <w:fldChar w:fldCharType="begin" w:fldLock="1"/>
      </w:r>
      <w:r>
        <w:rPr>
          <w:noProof/>
        </w:rPr>
        <w:instrText xml:space="preserve"> PAGEREF _Toc138665138 \h </w:instrText>
      </w:r>
      <w:r>
        <w:rPr>
          <w:noProof/>
        </w:rPr>
      </w:r>
      <w:r>
        <w:rPr>
          <w:noProof/>
        </w:rPr>
        <w:fldChar w:fldCharType="separate"/>
      </w:r>
      <w:r>
        <w:rPr>
          <w:noProof/>
        </w:rPr>
        <w:t>274</w:t>
      </w:r>
      <w:r>
        <w:rPr>
          <w:noProof/>
        </w:rPr>
        <w:fldChar w:fldCharType="end"/>
      </w:r>
    </w:p>
    <w:p w14:paraId="1615A511"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.6.2</w:t>
      </w:r>
      <w:r w:rsidRPr="00163587">
        <w:rPr>
          <w:rFonts w:ascii="Calibri" w:hAnsi="Calibri"/>
          <w:noProof/>
          <w:kern w:val="2"/>
          <w:sz w:val="22"/>
          <w:szCs w:val="22"/>
          <w:lang w:eastAsia="en-GB"/>
        </w:rPr>
        <w:tab/>
      </w:r>
      <w:r>
        <w:rPr>
          <w:noProof/>
        </w:rPr>
        <w:t>CC-Request (CCR) Command</w:t>
      </w:r>
      <w:r>
        <w:rPr>
          <w:noProof/>
        </w:rPr>
        <w:tab/>
      </w:r>
      <w:r>
        <w:rPr>
          <w:noProof/>
        </w:rPr>
        <w:fldChar w:fldCharType="begin" w:fldLock="1"/>
      </w:r>
      <w:r>
        <w:rPr>
          <w:noProof/>
        </w:rPr>
        <w:instrText xml:space="preserve"> PAGEREF _Toc138665139 \h </w:instrText>
      </w:r>
      <w:r>
        <w:rPr>
          <w:noProof/>
        </w:rPr>
      </w:r>
      <w:r>
        <w:rPr>
          <w:noProof/>
        </w:rPr>
        <w:fldChar w:fldCharType="separate"/>
      </w:r>
      <w:r>
        <w:rPr>
          <w:noProof/>
        </w:rPr>
        <w:t>274</w:t>
      </w:r>
      <w:r>
        <w:rPr>
          <w:noProof/>
        </w:rPr>
        <w:fldChar w:fldCharType="end"/>
      </w:r>
    </w:p>
    <w:p w14:paraId="576A4029" w14:textId="77777777" w:rsidR="007405A0" w:rsidRPr="00163587" w:rsidRDefault="007405A0">
      <w:pPr>
        <w:pStyle w:val="TOC3"/>
        <w:rPr>
          <w:rFonts w:ascii="Calibri" w:hAnsi="Calibri"/>
          <w:noProof/>
          <w:kern w:val="2"/>
          <w:sz w:val="22"/>
          <w:szCs w:val="22"/>
          <w:lang w:eastAsia="en-GB"/>
        </w:rPr>
      </w:pPr>
      <w:r w:rsidRPr="00AE32CA">
        <w:rPr>
          <w:noProof/>
          <w:lang w:val="en-US"/>
        </w:rPr>
        <w:t>E.</w:t>
      </w:r>
      <w:r w:rsidRPr="00AE32CA">
        <w:rPr>
          <w:rFonts w:eastAsia="SimSun"/>
          <w:noProof/>
          <w:lang w:val="en-US" w:eastAsia="zh-CN"/>
        </w:rPr>
        <w:t>6</w:t>
      </w:r>
      <w:r w:rsidRPr="00AE32CA">
        <w:rPr>
          <w:noProof/>
          <w:lang w:val="en-US"/>
        </w:rPr>
        <w:t>.6.3</w:t>
      </w:r>
      <w:r w:rsidRPr="00163587">
        <w:rPr>
          <w:rFonts w:ascii="Calibri" w:hAnsi="Calibri"/>
          <w:noProof/>
          <w:kern w:val="2"/>
          <w:sz w:val="22"/>
          <w:szCs w:val="22"/>
          <w:lang w:eastAsia="en-GB"/>
        </w:rPr>
        <w:tab/>
      </w:r>
      <w:r w:rsidRPr="00AE32CA">
        <w:rPr>
          <w:noProof/>
          <w:lang w:val="en-US"/>
        </w:rPr>
        <w:t>CC-Answer (CCA) Command</w:t>
      </w:r>
      <w:r>
        <w:rPr>
          <w:noProof/>
        </w:rPr>
        <w:tab/>
      </w:r>
      <w:r>
        <w:rPr>
          <w:noProof/>
        </w:rPr>
        <w:fldChar w:fldCharType="begin" w:fldLock="1"/>
      </w:r>
      <w:r>
        <w:rPr>
          <w:noProof/>
        </w:rPr>
        <w:instrText xml:space="preserve"> PAGEREF _Toc138665140 \h </w:instrText>
      </w:r>
      <w:r>
        <w:rPr>
          <w:noProof/>
        </w:rPr>
      </w:r>
      <w:r>
        <w:rPr>
          <w:noProof/>
        </w:rPr>
        <w:fldChar w:fldCharType="separate"/>
      </w:r>
      <w:r>
        <w:rPr>
          <w:noProof/>
        </w:rPr>
        <w:t>275</w:t>
      </w:r>
      <w:r>
        <w:rPr>
          <w:noProof/>
        </w:rPr>
        <w:fldChar w:fldCharType="end"/>
      </w:r>
    </w:p>
    <w:p w14:paraId="222C4D92"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E</w:t>
      </w:r>
      <w:r w:rsidRPr="00AE32CA">
        <w:rPr>
          <w:noProof/>
          <w:lang w:val="en-US"/>
        </w:rPr>
        <w:t>.6.</w:t>
      </w:r>
      <w:r w:rsidRPr="00AE32CA">
        <w:rPr>
          <w:rFonts w:eastAsia="SimSun"/>
          <w:noProof/>
          <w:lang w:val="en-US" w:eastAsia="zh-CN"/>
        </w:rPr>
        <w:t>6.</w:t>
      </w:r>
      <w:r w:rsidRPr="00AE32CA">
        <w:rPr>
          <w:rFonts w:eastAsia="Batang"/>
          <w:noProof/>
          <w:lang w:val="en-US" w:eastAsia="ko-KR"/>
        </w:rPr>
        <w:t>4</w:t>
      </w:r>
      <w:r w:rsidRPr="00163587">
        <w:rPr>
          <w:rFonts w:ascii="Calibri" w:hAnsi="Calibri"/>
          <w:noProof/>
          <w:kern w:val="2"/>
          <w:sz w:val="22"/>
          <w:szCs w:val="22"/>
          <w:lang w:eastAsia="en-GB"/>
        </w:rPr>
        <w:tab/>
      </w:r>
      <w:r w:rsidRPr="00AE32CA">
        <w:rPr>
          <w:noProof/>
          <w:lang w:val="en-US"/>
        </w:rPr>
        <w:t>Re-Auth-Request (RAR) Command</w:t>
      </w:r>
      <w:r>
        <w:rPr>
          <w:noProof/>
        </w:rPr>
        <w:tab/>
      </w:r>
      <w:r>
        <w:rPr>
          <w:noProof/>
        </w:rPr>
        <w:fldChar w:fldCharType="begin" w:fldLock="1"/>
      </w:r>
      <w:r>
        <w:rPr>
          <w:noProof/>
        </w:rPr>
        <w:instrText xml:space="preserve"> PAGEREF _Toc138665141 \h </w:instrText>
      </w:r>
      <w:r>
        <w:rPr>
          <w:noProof/>
        </w:rPr>
      </w:r>
      <w:r>
        <w:rPr>
          <w:noProof/>
        </w:rPr>
        <w:fldChar w:fldCharType="separate"/>
      </w:r>
      <w:r>
        <w:rPr>
          <w:noProof/>
        </w:rPr>
        <w:t>275</w:t>
      </w:r>
      <w:r>
        <w:rPr>
          <w:noProof/>
        </w:rPr>
        <w:fldChar w:fldCharType="end"/>
      </w:r>
    </w:p>
    <w:p w14:paraId="18A8AA5D"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E.6</w:t>
      </w:r>
      <w:r w:rsidRPr="00AE32CA">
        <w:rPr>
          <w:noProof/>
          <w:lang w:val="en-US"/>
        </w:rPr>
        <w:t>.6.</w:t>
      </w:r>
      <w:r w:rsidRPr="00AE32CA">
        <w:rPr>
          <w:rFonts w:eastAsia="Batang"/>
          <w:noProof/>
          <w:lang w:val="en-US" w:eastAsia="ko-KR"/>
        </w:rPr>
        <w:t>5</w:t>
      </w:r>
      <w:r w:rsidRPr="00163587">
        <w:rPr>
          <w:rFonts w:ascii="Calibri" w:hAnsi="Calibri"/>
          <w:noProof/>
          <w:kern w:val="2"/>
          <w:sz w:val="22"/>
          <w:szCs w:val="22"/>
          <w:lang w:eastAsia="en-GB"/>
        </w:rPr>
        <w:tab/>
      </w:r>
      <w:r w:rsidRPr="00AE32CA">
        <w:rPr>
          <w:noProof/>
          <w:lang w:val="en-US"/>
        </w:rPr>
        <w:t>Re-Auth-Answer (RAA) Command</w:t>
      </w:r>
      <w:r>
        <w:rPr>
          <w:noProof/>
        </w:rPr>
        <w:tab/>
      </w:r>
      <w:r>
        <w:rPr>
          <w:noProof/>
        </w:rPr>
        <w:fldChar w:fldCharType="begin" w:fldLock="1"/>
      </w:r>
      <w:r>
        <w:rPr>
          <w:noProof/>
        </w:rPr>
        <w:instrText xml:space="preserve"> PAGEREF _Toc138665142 \h </w:instrText>
      </w:r>
      <w:r>
        <w:rPr>
          <w:noProof/>
        </w:rPr>
      </w:r>
      <w:r>
        <w:rPr>
          <w:noProof/>
        </w:rPr>
        <w:fldChar w:fldCharType="separate"/>
      </w:r>
      <w:r>
        <w:rPr>
          <w:noProof/>
        </w:rPr>
        <w:t>276</w:t>
      </w:r>
      <w:r>
        <w:rPr>
          <w:noProof/>
        </w:rPr>
        <w:fldChar w:fldCharType="end"/>
      </w:r>
    </w:p>
    <w:p w14:paraId="199C80D6"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F</w:t>
      </w:r>
      <w:r>
        <w:rPr>
          <w:noProof/>
        </w:rPr>
        <w:t xml:space="preserve"> (informative): </w:t>
      </w:r>
      <w:r>
        <w:rPr>
          <w:noProof/>
          <w:lang w:eastAsia="zh-CN"/>
        </w:rPr>
        <w:t>Disabling/re-enabling Usage Monitoring for a PCC/ADC rule</w:t>
      </w:r>
      <w:r>
        <w:rPr>
          <w:noProof/>
        </w:rPr>
        <w:tab/>
      </w:r>
      <w:r>
        <w:rPr>
          <w:noProof/>
        </w:rPr>
        <w:fldChar w:fldCharType="begin" w:fldLock="1"/>
      </w:r>
      <w:r>
        <w:rPr>
          <w:noProof/>
        </w:rPr>
        <w:instrText xml:space="preserve"> PAGEREF _Toc138665143 \h </w:instrText>
      </w:r>
      <w:r>
        <w:rPr>
          <w:noProof/>
        </w:rPr>
      </w:r>
      <w:r>
        <w:rPr>
          <w:noProof/>
        </w:rPr>
        <w:fldChar w:fldCharType="separate"/>
      </w:r>
      <w:r>
        <w:rPr>
          <w:noProof/>
        </w:rPr>
        <w:t>277</w:t>
      </w:r>
      <w:r>
        <w:rPr>
          <w:noProof/>
        </w:rPr>
        <w:fldChar w:fldCharType="end"/>
      </w:r>
    </w:p>
    <w:p w14:paraId="24075D6C"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G</w:t>
      </w:r>
      <w:r>
        <w:rPr>
          <w:noProof/>
        </w:rPr>
        <w:t xml:space="preserve"> (normative): Access specific aspects, Fixed Broadband Access </w:t>
      </w:r>
      <w:r w:rsidRPr="00AE32CA">
        <w:rPr>
          <w:rFonts w:eastAsia="SimSun"/>
          <w:noProof/>
          <w:lang w:eastAsia="zh-CN"/>
        </w:rPr>
        <w:t xml:space="preserve">network </w:t>
      </w:r>
      <w:r>
        <w:rPr>
          <w:noProof/>
        </w:rPr>
        <w:t>convergence</w:t>
      </w:r>
      <w:r>
        <w:rPr>
          <w:noProof/>
        </w:rPr>
        <w:tab/>
      </w:r>
      <w:r>
        <w:rPr>
          <w:noProof/>
        </w:rPr>
        <w:fldChar w:fldCharType="begin" w:fldLock="1"/>
      </w:r>
      <w:r>
        <w:rPr>
          <w:noProof/>
        </w:rPr>
        <w:instrText xml:space="preserve"> PAGEREF _Toc138665144 \h </w:instrText>
      </w:r>
      <w:r>
        <w:rPr>
          <w:noProof/>
        </w:rPr>
      </w:r>
      <w:r>
        <w:rPr>
          <w:noProof/>
        </w:rPr>
        <w:fldChar w:fldCharType="separate"/>
      </w:r>
      <w:r>
        <w:rPr>
          <w:noProof/>
        </w:rPr>
        <w:t>278</w:t>
      </w:r>
      <w:r>
        <w:rPr>
          <w:noProof/>
        </w:rPr>
        <w:fldChar w:fldCharType="end"/>
      </w:r>
    </w:p>
    <w:p w14:paraId="4997BD3E"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_Toc138665145 \h </w:instrText>
      </w:r>
      <w:r>
        <w:rPr>
          <w:noProof/>
        </w:rPr>
      </w:r>
      <w:r>
        <w:rPr>
          <w:noProof/>
        </w:rPr>
        <w:fldChar w:fldCharType="separate"/>
      </w:r>
      <w:r>
        <w:rPr>
          <w:noProof/>
        </w:rPr>
        <w:t>278</w:t>
      </w:r>
      <w:r>
        <w:rPr>
          <w:noProof/>
        </w:rPr>
        <w:fldChar w:fldCharType="end"/>
      </w:r>
    </w:p>
    <w:p w14:paraId="5D43D886"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sidRPr="00AE32CA">
        <w:rPr>
          <w:rFonts w:eastAsia="SimSun"/>
          <w:noProof/>
        </w:rPr>
        <w:t>.2</w:t>
      </w:r>
      <w:r w:rsidRPr="001635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_Toc138665146 \h </w:instrText>
      </w:r>
      <w:r>
        <w:rPr>
          <w:noProof/>
        </w:rPr>
      </w:r>
      <w:r>
        <w:rPr>
          <w:noProof/>
        </w:rPr>
        <w:fldChar w:fldCharType="separate"/>
      </w:r>
      <w:r>
        <w:rPr>
          <w:noProof/>
        </w:rPr>
        <w:t>278</w:t>
      </w:r>
      <w:r>
        <w:rPr>
          <w:noProof/>
        </w:rPr>
        <w:fldChar w:fldCharType="end"/>
      </w:r>
    </w:p>
    <w:p w14:paraId="0ED68731"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.2.1</w:t>
      </w:r>
      <w:r w:rsidRPr="001635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_Toc138665147 \h </w:instrText>
      </w:r>
      <w:r>
        <w:rPr>
          <w:noProof/>
        </w:rPr>
      </w:r>
      <w:r>
        <w:rPr>
          <w:noProof/>
        </w:rPr>
        <w:fldChar w:fldCharType="separate"/>
      </w:r>
      <w:r>
        <w:rPr>
          <w:noProof/>
        </w:rPr>
        <w:t>278</w:t>
      </w:r>
      <w:r>
        <w:rPr>
          <w:noProof/>
        </w:rPr>
        <w:fldChar w:fldCharType="end"/>
      </w:r>
    </w:p>
    <w:p w14:paraId="570D159A"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.2.2</w:t>
      </w:r>
      <w:r w:rsidRPr="001635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_Toc138665148 \h </w:instrText>
      </w:r>
      <w:r>
        <w:rPr>
          <w:noProof/>
        </w:rPr>
      </w:r>
      <w:r>
        <w:rPr>
          <w:noProof/>
        </w:rPr>
        <w:fldChar w:fldCharType="separate"/>
      </w:r>
      <w:r>
        <w:rPr>
          <w:noProof/>
        </w:rPr>
        <w:t>278</w:t>
      </w:r>
      <w:r>
        <w:rPr>
          <w:noProof/>
        </w:rPr>
        <w:fldChar w:fldCharType="end"/>
      </w:r>
    </w:p>
    <w:p w14:paraId="2C0294A1"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.3</w:t>
      </w:r>
      <w:r w:rsidRPr="00163587">
        <w:rPr>
          <w:rFonts w:ascii="Calibri" w:hAnsi="Calibri"/>
          <w:noProof/>
          <w:kern w:val="2"/>
          <w:szCs w:val="22"/>
          <w:lang w:eastAsia="en-GB"/>
        </w:rPr>
        <w:tab/>
      </w:r>
      <w:r>
        <w:rPr>
          <w:noProof/>
        </w:rPr>
        <w:t>Reference points and Reference model</w:t>
      </w:r>
      <w:r>
        <w:rPr>
          <w:noProof/>
        </w:rPr>
        <w:tab/>
      </w:r>
      <w:r>
        <w:rPr>
          <w:noProof/>
        </w:rPr>
        <w:fldChar w:fldCharType="begin" w:fldLock="1"/>
      </w:r>
      <w:r>
        <w:rPr>
          <w:noProof/>
        </w:rPr>
        <w:instrText xml:space="preserve"> PAGEREF _Toc138665149 \h </w:instrText>
      </w:r>
      <w:r>
        <w:rPr>
          <w:noProof/>
        </w:rPr>
      </w:r>
      <w:r>
        <w:rPr>
          <w:noProof/>
        </w:rPr>
        <w:fldChar w:fldCharType="separate"/>
      </w:r>
      <w:r>
        <w:rPr>
          <w:noProof/>
        </w:rPr>
        <w:t>279</w:t>
      </w:r>
      <w:r>
        <w:rPr>
          <w:noProof/>
        </w:rPr>
        <w:fldChar w:fldCharType="end"/>
      </w:r>
    </w:p>
    <w:p w14:paraId="7A0CBC9A"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sidRPr="00AE32CA">
        <w:rPr>
          <w:rFonts w:eastAsia="SimSun"/>
          <w:noProof/>
          <w:lang w:eastAsia="zh-CN"/>
        </w:rPr>
        <w:t>.3</w:t>
      </w:r>
      <w:r>
        <w:rPr>
          <w:noProof/>
        </w:rPr>
        <w:t>.1</w:t>
      </w:r>
      <w:r w:rsidRPr="00163587">
        <w:rPr>
          <w:rFonts w:ascii="Calibri" w:hAnsi="Calibri"/>
          <w:noProof/>
          <w:kern w:val="2"/>
          <w:sz w:val="22"/>
          <w:szCs w:val="22"/>
          <w:lang w:eastAsia="en-GB"/>
        </w:rPr>
        <w:tab/>
      </w:r>
      <w:r>
        <w:rPr>
          <w:noProof/>
        </w:rPr>
        <w:t>Reference architecture</w:t>
      </w:r>
      <w:r>
        <w:rPr>
          <w:noProof/>
        </w:rPr>
        <w:tab/>
      </w:r>
      <w:r>
        <w:rPr>
          <w:noProof/>
        </w:rPr>
        <w:fldChar w:fldCharType="begin" w:fldLock="1"/>
      </w:r>
      <w:r>
        <w:rPr>
          <w:noProof/>
        </w:rPr>
        <w:instrText xml:space="preserve"> PAGEREF _Toc138665150 \h </w:instrText>
      </w:r>
      <w:r>
        <w:rPr>
          <w:noProof/>
        </w:rPr>
      </w:r>
      <w:r>
        <w:rPr>
          <w:noProof/>
        </w:rPr>
        <w:fldChar w:fldCharType="separate"/>
      </w:r>
      <w:r>
        <w:rPr>
          <w:noProof/>
        </w:rPr>
        <w:t>279</w:t>
      </w:r>
      <w:r>
        <w:rPr>
          <w:noProof/>
        </w:rPr>
        <w:fldChar w:fldCharType="end"/>
      </w:r>
    </w:p>
    <w:p w14:paraId="55AC5129" w14:textId="77777777" w:rsidR="007405A0" w:rsidRPr="00163587" w:rsidRDefault="007405A0">
      <w:pPr>
        <w:pStyle w:val="TOC3"/>
        <w:rPr>
          <w:rFonts w:ascii="Calibri" w:hAnsi="Calibri"/>
          <w:noProof/>
          <w:kern w:val="2"/>
          <w:sz w:val="22"/>
          <w:szCs w:val="22"/>
          <w:lang w:eastAsia="en-GB"/>
        </w:rPr>
      </w:pPr>
      <w:r w:rsidRPr="00AE32CA">
        <w:rPr>
          <w:rFonts w:eastAsia="SimSun"/>
          <w:noProof/>
          <w:lang w:eastAsia="zh-CN"/>
        </w:rPr>
        <w:t>G.3</w:t>
      </w:r>
      <w:r>
        <w:rPr>
          <w:noProof/>
        </w:rPr>
        <w:t>.1.</w:t>
      </w:r>
      <w:r w:rsidRPr="00AE32CA">
        <w:rPr>
          <w:rFonts w:eastAsia="SimSun"/>
          <w:noProof/>
          <w:lang w:eastAsia="zh-CN"/>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_Toc138665151 \h </w:instrText>
      </w:r>
      <w:r>
        <w:rPr>
          <w:noProof/>
        </w:rPr>
      </w:r>
      <w:r>
        <w:rPr>
          <w:noProof/>
        </w:rPr>
        <w:fldChar w:fldCharType="separate"/>
      </w:r>
      <w:r>
        <w:rPr>
          <w:noProof/>
        </w:rPr>
        <w:t>279</w:t>
      </w:r>
      <w:r>
        <w:rPr>
          <w:noProof/>
        </w:rPr>
        <w:fldChar w:fldCharType="end"/>
      </w:r>
    </w:p>
    <w:p w14:paraId="4EB27D6B" w14:textId="77777777" w:rsidR="007405A0" w:rsidRPr="00163587" w:rsidRDefault="007405A0">
      <w:pPr>
        <w:pStyle w:val="TOC3"/>
        <w:rPr>
          <w:rFonts w:ascii="Calibri" w:hAnsi="Calibri"/>
          <w:noProof/>
          <w:kern w:val="2"/>
          <w:sz w:val="22"/>
          <w:szCs w:val="22"/>
          <w:lang w:eastAsia="en-GB"/>
        </w:rPr>
      </w:pPr>
      <w:r w:rsidRPr="00AE32CA">
        <w:rPr>
          <w:rFonts w:eastAsia="SimSun"/>
          <w:noProof/>
          <w:lang w:eastAsia="zh-CN"/>
        </w:rPr>
        <w:t>G</w:t>
      </w:r>
      <w:r>
        <w:rPr>
          <w:noProof/>
        </w:rPr>
        <w:t>.</w:t>
      </w:r>
      <w:r w:rsidRPr="00AE32CA">
        <w:rPr>
          <w:rFonts w:eastAsia="SimSun"/>
          <w:noProof/>
          <w:lang w:eastAsia="zh-CN"/>
        </w:rPr>
        <w:t>3</w:t>
      </w:r>
      <w:r>
        <w:rPr>
          <w:noProof/>
        </w:rPr>
        <w:t>.1.</w:t>
      </w:r>
      <w:r w:rsidRPr="00AE32CA">
        <w:rPr>
          <w:rFonts w:eastAsia="SimSun"/>
          <w:noProof/>
          <w:lang w:eastAsia="zh-CN"/>
        </w:rPr>
        <w:t>2</w:t>
      </w:r>
      <w:r w:rsidRPr="00163587">
        <w:rPr>
          <w:rFonts w:ascii="Calibri" w:hAnsi="Calibri"/>
          <w:noProof/>
          <w:kern w:val="2"/>
          <w:sz w:val="22"/>
          <w:szCs w:val="22"/>
          <w:lang w:eastAsia="en-GB"/>
        </w:rPr>
        <w:tab/>
      </w:r>
      <w:r>
        <w:rPr>
          <w:noProof/>
        </w:rPr>
        <w:t>Reference architecture</w:t>
      </w:r>
      <w:r>
        <w:rPr>
          <w:noProof/>
        </w:rPr>
        <w:tab/>
      </w:r>
      <w:r>
        <w:rPr>
          <w:noProof/>
        </w:rPr>
        <w:fldChar w:fldCharType="begin" w:fldLock="1"/>
      </w:r>
      <w:r>
        <w:rPr>
          <w:noProof/>
        </w:rPr>
        <w:instrText xml:space="preserve"> PAGEREF _Toc138665152 \h </w:instrText>
      </w:r>
      <w:r>
        <w:rPr>
          <w:noProof/>
        </w:rPr>
      </w:r>
      <w:r>
        <w:rPr>
          <w:noProof/>
        </w:rPr>
        <w:fldChar w:fldCharType="separate"/>
      </w:r>
      <w:r>
        <w:rPr>
          <w:noProof/>
        </w:rPr>
        <w:t>279</w:t>
      </w:r>
      <w:r>
        <w:rPr>
          <w:noProof/>
        </w:rPr>
        <w:fldChar w:fldCharType="end"/>
      </w:r>
    </w:p>
    <w:p w14:paraId="30823E73"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3</w:t>
      </w:r>
      <w:r>
        <w:rPr>
          <w:noProof/>
        </w:rPr>
        <w:t>.2</w:t>
      </w:r>
      <w:r w:rsidRPr="00163587">
        <w:rPr>
          <w:rFonts w:ascii="Calibri" w:hAnsi="Calibri"/>
          <w:noProof/>
          <w:kern w:val="2"/>
          <w:sz w:val="22"/>
          <w:szCs w:val="22"/>
          <w:lang w:eastAsia="en-GB"/>
        </w:rPr>
        <w:tab/>
      </w:r>
      <w:r>
        <w:rPr>
          <w:noProof/>
        </w:rPr>
        <w:t>Gx Reference Point</w:t>
      </w:r>
      <w:r>
        <w:rPr>
          <w:noProof/>
        </w:rPr>
        <w:tab/>
      </w:r>
      <w:r>
        <w:rPr>
          <w:noProof/>
        </w:rPr>
        <w:fldChar w:fldCharType="begin" w:fldLock="1"/>
      </w:r>
      <w:r>
        <w:rPr>
          <w:noProof/>
        </w:rPr>
        <w:instrText xml:space="preserve"> PAGEREF _Toc138665153 \h </w:instrText>
      </w:r>
      <w:r>
        <w:rPr>
          <w:noProof/>
        </w:rPr>
      </w:r>
      <w:r>
        <w:rPr>
          <w:noProof/>
        </w:rPr>
        <w:fldChar w:fldCharType="separate"/>
      </w:r>
      <w:r>
        <w:rPr>
          <w:noProof/>
        </w:rPr>
        <w:t>280</w:t>
      </w:r>
      <w:r>
        <w:rPr>
          <w:noProof/>
        </w:rPr>
        <w:fldChar w:fldCharType="end"/>
      </w:r>
    </w:p>
    <w:p w14:paraId="0FA28DAF"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3</w:t>
      </w:r>
      <w:r>
        <w:rPr>
          <w:noProof/>
        </w:rPr>
        <w:t>.</w:t>
      </w:r>
      <w:r w:rsidRPr="00AE32CA">
        <w:rPr>
          <w:rFonts w:eastAsia="SimSun"/>
          <w:noProof/>
          <w:lang w:eastAsia="zh-CN"/>
        </w:rPr>
        <w:t>3</w:t>
      </w:r>
      <w:r w:rsidRPr="00163587">
        <w:rPr>
          <w:rFonts w:ascii="Calibri" w:hAnsi="Calibri"/>
          <w:noProof/>
          <w:kern w:val="2"/>
          <w:sz w:val="22"/>
          <w:szCs w:val="22"/>
          <w:lang w:eastAsia="en-GB"/>
        </w:rPr>
        <w:tab/>
      </w:r>
      <w:r w:rsidRPr="00AE32CA">
        <w:rPr>
          <w:rFonts w:eastAsia="SimSun"/>
          <w:noProof/>
          <w:lang w:eastAsia="zh-CN"/>
        </w:rPr>
        <w:t>Sd</w:t>
      </w:r>
      <w:r>
        <w:rPr>
          <w:noProof/>
        </w:rPr>
        <w:t xml:space="preserve"> Reference Point</w:t>
      </w:r>
      <w:r>
        <w:rPr>
          <w:noProof/>
        </w:rPr>
        <w:tab/>
      </w:r>
      <w:r>
        <w:rPr>
          <w:noProof/>
        </w:rPr>
        <w:fldChar w:fldCharType="begin" w:fldLock="1"/>
      </w:r>
      <w:r>
        <w:rPr>
          <w:noProof/>
        </w:rPr>
        <w:instrText xml:space="preserve"> PAGEREF _Toc138665154 \h </w:instrText>
      </w:r>
      <w:r>
        <w:rPr>
          <w:noProof/>
        </w:rPr>
      </w:r>
      <w:r>
        <w:rPr>
          <w:noProof/>
        </w:rPr>
        <w:fldChar w:fldCharType="separate"/>
      </w:r>
      <w:r>
        <w:rPr>
          <w:noProof/>
        </w:rPr>
        <w:t>280</w:t>
      </w:r>
      <w:r>
        <w:rPr>
          <w:noProof/>
        </w:rPr>
        <w:fldChar w:fldCharType="end"/>
      </w:r>
    </w:p>
    <w:p w14:paraId="6A22261F"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.4</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_Toc138665155 \h </w:instrText>
      </w:r>
      <w:r>
        <w:rPr>
          <w:noProof/>
        </w:rPr>
      </w:r>
      <w:r>
        <w:rPr>
          <w:noProof/>
        </w:rPr>
        <w:fldChar w:fldCharType="separate"/>
      </w:r>
      <w:r>
        <w:rPr>
          <w:noProof/>
        </w:rPr>
        <w:t>281</w:t>
      </w:r>
      <w:r>
        <w:rPr>
          <w:noProof/>
        </w:rPr>
        <w:fldChar w:fldCharType="end"/>
      </w:r>
    </w:p>
    <w:p w14:paraId="3B1D7244"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sidRPr="00AE32CA">
        <w:rPr>
          <w:rFonts w:eastAsia="SimSun"/>
          <w:noProof/>
        </w:rPr>
        <w:t>.4</w:t>
      </w:r>
      <w:r>
        <w:rPr>
          <w:noProof/>
        </w:rPr>
        <w:t>.1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_Toc138665156 \h </w:instrText>
      </w:r>
      <w:r>
        <w:rPr>
          <w:noProof/>
        </w:rPr>
      </w:r>
      <w:r>
        <w:rPr>
          <w:noProof/>
        </w:rPr>
        <w:fldChar w:fldCharType="separate"/>
      </w:r>
      <w:r>
        <w:rPr>
          <w:noProof/>
        </w:rPr>
        <w:t>281</w:t>
      </w:r>
      <w:r>
        <w:rPr>
          <w:noProof/>
        </w:rPr>
        <w:fldChar w:fldCharType="end"/>
      </w:r>
    </w:p>
    <w:p w14:paraId="73B56FF8"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.4.2</w:t>
      </w:r>
      <w:r w:rsidRPr="00163587">
        <w:rPr>
          <w:rFonts w:ascii="Calibri" w:hAnsi="Calibri"/>
          <w:noProof/>
          <w:kern w:val="2"/>
          <w:sz w:val="22"/>
          <w:szCs w:val="22"/>
          <w:lang w:eastAsia="en-GB"/>
        </w:rPr>
        <w:tab/>
      </w:r>
      <w:r w:rsidRPr="00AE32CA">
        <w:rPr>
          <w:rFonts w:eastAsia="Batang"/>
          <w:noProof/>
          <w:lang w:eastAsia="ko-KR"/>
        </w:rPr>
        <w:t>PCEF(</w:t>
      </w:r>
      <w:r>
        <w:rPr>
          <w:noProof/>
        </w:rPr>
        <w:t>IP Edge</w:t>
      </w:r>
      <w:r w:rsidRPr="00AE32CA">
        <w:rPr>
          <w:rFonts w:eastAsia="Batang"/>
          <w:noProof/>
          <w:lang w:eastAsia="ko-KR"/>
        </w:rPr>
        <w:t>)</w:t>
      </w:r>
      <w:r>
        <w:rPr>
          <w:noProof/>
        </w:rPr>
        <w:tab/>
      </w:r>
      <w:r>
        <w:rPr>
          <w:noProof/>
        </w:rPr>
        <w:fldChar w:fldCharType="begin" w:fldLock="1"/>
      </w:r>
      <w:r>
        <w:rPr>
          <w:noProof/>
        </w:rPr>
        <w:instrText xml:space="preserve"> PAGEREF _Toc138665157 \h </w:instrText>
      </w:r>
      <w:r>
        <w:rPr>
          <w:noProof/>
        </w:rPr>
      </w:r>
      <w:r>
        <w:rPr>
          <w:noProof/>
        </w:rPr>
        <w:fldChar w:fldCharType="separate"/>
      </w:r>
      <w:r>
        <w:rPr>
          <w:noProof/>
        </w:rPr>
        <w:t>281</w:t>
      </w:r>
      <w:r>
        <w:rPr>
          <w:noProof/>
        </w:rPr>
        <w:fldChar w:fldCharType="end"/>
      </w:r>
    </w:p>
    <w:p w14:paraId="1295720F"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.4.3</w:t>
      </w:r>
      <w:r w:rsidRPr="00163587">
        <w:rPr>
          <w:rFonts w:ascii="Calibri" w:hAnsi="Calibri"/>
          <w:noProof/>
          <w:kern w:val="2"/>
          <w:sz w:val="22"/>
          <w:szCs w:val="22"/>
          <w:lang w:eastAsia="en-GB"/>
        </w:rPr>
        <w:tab/>
      </w:r>
      <w:r>
        <w:rPr>
          <w:noProof/>
        </w:rPr>
        <w:t>TDF</w:t>
      </w:r>
      <w:r>
        <w:rPr>
          <w:noProof/>
        </w:rPr>
        <w:tab/>
      </w:r>
      <w:r>
        <w:rPr>
          <w:noProof/>
        </w:rPr>
        <w:fldChar w:fldCharType="begin" w:fldLock="1"/>
      </w:r>
      <w:r>
        <w:rPr>
          <w:noProof/>
        </w:rPr>
        <w:instrText xml:space="preserve"> PAGEREF _Toc138665158 \h </w:instrText>
      </w:r>
      <w:r>
        <w:rPr>
          <w:noProof/>
        </w:rPr>
      </w:r>
      <w:r>
        <w:rPr>
          <w:noProof/>
        </w:rPr>
        <w:fldChar w:fldCharType="separate"/>
      </w:r>
      <w:r>
        <w:rPr>
          <w:noProof/>
        </w:rPr>
        <w:t>281</w:t>
      </w:r>
      <w:r>
        <w:rPr>
          <w:noProof/>
        </w:rPr>
        <w:fldChar w:fldCharType="end"/>
      </w:r>
    </w:p>
    <w:p w14:paraId="0A4571C2"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w:t>
      </w:r>
      <w:r w:rsidRPr="00AE32CA">
        <w:rPr>
          <w:rFonts w:eastAsia="SimSun"/>
          <w:noProof/>
          <w:lang w:eastAsia="zh-CN"/>
        </w:rPr>
        <w:t>5</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_Toc138665159 \h </w:instrText>
      </w:r>
      <w:r>
        <w:rPr>
          <w:noProof/>
        </w:rPr>
      </w:r>
      <w:r>
        <w:rPr>
          <w:noProof/>
        </w:rPr>
        <w:fldChar w:fldCharType="separate"/>
      </w:r>
      <w:r>
        <w:rPr>
          <w:noProof/>
        </w:rPr>
        <w:t>281</w:t>
      </w:r>
      <w:r>
        <w:rPr>
          <w:noProof/>
        </w:rPr>
        <w:fldChar w:fldCharType="end"/>
      </w:r>
    </w:p>
    <w:p w14:paraId="2529DDD2"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sidRPr="00AE32CA">
        <w:rPr>
          <w:rFonts w:eastAsia="SimSun"/>
          <w:noProof/>
          <w:lang w:eastAsia="zh-CN"/>
        </w:rPr>
        <w:t>.5</w:t>
      </w:r>
      <w:r>
        <w:rPr>
          <w:noProof/>
        </w:rPr>
        <w:t>.1</w:t>
      </w:r>
      <w:r w:rsidRPr="00163587">
        <w:rPr>
          <w:rFonts w:ascii="Calibri" w:hAnsi="Calibri"/>
          <w:noProof/>
          <w:kern w:val="2"/>
          <w:sz w:val="22"/>
          <w:szCs w:val="22"/>
          <w:lang w:eastAsia="en-GB"/>
        </w:rPr>
        <w:tab/>
      </w:r>
      <w:r w:rsidRPr="00AE32CA">
        <w:rPr>
          <w:rFonts w:eastAsia="SimSun"/>
          <w:noProof/>
        </w:rPr>
        <w:t>Concept Adaptations for Fixed Broadband Access Network Convergence</w:t>
      </w:r>
      <w:r>
        <w:rPr>
          <w:noProof/>
        </w:rPr>
        <w:tab/>
      </w:r>
      <w:r>
        <w:rPr>
          <w:noProof/>
        </w:rPr>
        <w:fldChar w:fldCharType="begin" w:fldLock="1"/>
      </w:r>
      <w:r>
        <w:rPr>
          <w:noProof/>
        </w:rPr>
        <w:instrText xml:space="preserve"> PAGEREF _Toc138665160 \h </w:instrText>
      </w:r>
      <w:r>
        <w:rPr>
          <w:noProof/>
        </w:rPr>
      </w:r>
      <w:r>
        <w:rPr>
          <w:noProof/>
        </w:rPr>
        <w:fldChar w:fldCharType="separate"/>
      </w:r>
      <w:r>
        <w:rPr>
          <w:noProof/>
        </w:rPr>
        <w:t>281</w:t>
      </w:r>
      <w:r>
        <w:rPr>
          <w:noProof/>
        </w:rPr>
        <w:fldChar w:fldCharType="end"/>
      </w:r>
    </w:p>
    <w:p w14:paraId="522F798F" w14:textId="77777777" w:rsidR="007405A0" w:rsidRPr="00163587" w:rsidRDefault="007405A0">
      <w:pPr>
        <w:pStyle w:val="TOC3"/>
        <w:rPr>
          <w:rFonts w:ascii="Calibri" w:hAnsi="Calibri"/>
          <w:noProof/>
          <w:kern w:val="2"/>
          <w:sz w:val="22"/>
          <w:szCs w:val="22"/>
          <w:lang w:eastAsia="en-GB"/>
        </w:rPr>
      </w:pPr>
      <w:r w:rsidRPr="00AE32CA">
        <w:rPr>
          <w:rFonts w:eastAsia="SimSun"/>
          <w:noProof/>
        </w:rPr>
        <w:t>G.5</w:t>
      </w:r>
      <w:r>
        <w:rPr>
          <w:noProof/>
        </w:rPr>
        <w:t>.1.</w:t>
      </w:r>
      <w:r w:rsidRPr="00AE32CA">
        <w:rPr>
          <w:rFonts w:eastAsia="SimSun"/>
          <w:noProof/>
        </w:rPr>
        <w:t>1</w:t>
      </w:r>
      <w:r w:rsidRPr="00163587">
        <w:rPr>
          <w:rFonts w:ascii="Calibri" w:hAnsi="Calibri"/>
          <w:noProof/>
          <w:kern w:val="2"/>
          <w:sz w:val="22"/>
          <w:szCs w:val="22"/>
          <w:lang w:eastAsia="en-GB"/>
        </w:rPr>
        <w:tab/>
      </w:r>
      <w:r w:rsidRPr="00AE32CA">
        <w:rPr>
          <w:rFonts w:eastAsia="SimSun"/>
          <w:noProof/>
        </w:rPr>
        <w:t>General</w:t>
      </w:r>
      <w:r>
        <w:rPr>
          <w:noProof/>
        </w:rPr>
        <w:tab/>
      </w:r>
      <w:r>
        <w:rPr>
          <w:noProof/>
        </w:rPr>
        <w:fldChar w:fldCharType="begin" w:fldLock="1"/>
      </w:r>
      <w:r>
        <w:rPr>
          <w:noProof/>
        </w:rPr>
        <w:instrText xml:space="preserve"> PAGEREF _Toc138665161 \h </w:instrText>
      </w:r>
      <w:r>
        <w:rPr>
          <w:noProof/>
        </w:rPr>
      </w:r>
      <w:r>
        <w:rPr>
          <w:noProof/>
        </w:rPr>
        <w:fldChar w:fldCharType="separate"/>
      </w:r>
      <w:r>
        <w:rPr>
          <w:noProof/>
        </w:rPr>
        <w:t>281</w:t>
      </w:r>
      <w:r>
        <w:rPr>
          <w:noProof/>
        </w:rPr>
        <w:fldChar w:fldCharType="end"/>
      </w:r>
    </w:p>
    <w:p w14:paraId="02574C9A"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2</w:t>
      </w:r>
      <w:r w:rsidRPr="00163587">
        <w:rPr>
          <w:rFonts w:ascii="Calibri" w:hAnsi="Calibri"/>
          <w:noProof/>
          <w:kern w:val="2"/>
          <w:sz w:val="22"/>
          <w:szCs w:val="22"/>
          <w:lang w:eastAsia="en-GB"/>
        </w:rPr>
        <w:tab/>
      </w:r>
      <w:r w:rsidRPr="00AE32CA">
        <w:rPr>
          <w:rFonts w:eastAsia="SimSun"/>
          <w:noProof/>
        </w:rPr>
        <w:t>IP-CAN session</w:t>
      </w:r>
      <w:r>
        <w:rPr>
          <w:noProof/>
        </w:rPr>
        <w:tab/>
      </w:r>
      <w:r>
        <w:rPr>
          <w:noProof/>
        </w:rPr>
        <w:fldChar w:fldCharType="begin" w:fldLock="1"/>
      </w:r>
      <w:r>
        <w:rPr>
          <w:noProof/>
        </w:rPr>
        <w:instrText xml:space="preserve"> PAGEREF _Toc138665162 \h </w:instrText>
      </w:r>
      <w:r>
        <w:rPr>
          <w:noProof/>
        </w:rPr>
      </w:r>
      <w:r>
        <w:rPr>
          <w:noProof/>
        </w:rPr>
        <w:fldChar w:fldCharType="separate"/>
      </w:r>
      <w:r>
        <w:rPr>
          <w:noProof/>
        </w:rPr>
        <w:t>281</w:t>
      </w:r>
      <w:r>
        <w:rPr>
          <w:noProof/>
        </w:rPr>
        <w:fldChar w:fldCharType="end"/>
      </w:r>
    </w:p>
    <w:p w14:paraId="6A2267C4"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3</w:t>
      </w:r>
      <w:r w:rsidRPr="00163587">
        <w:rPr>
          <w:rFonts w:ascii="Calibri" w:hAnsi="Calibri"/>
          <w:noProof/>
          <w:kern w:val="2"/>
          <w:sz w:val="22"/>
          <w:szCs w:val="22"/>
          <w:lang w:eastAsia="en-GB"/>
        </w:rPr>
        <w:tab/>
      </w:r>
      <w:r w:rsidRPr="00AE32CA">
        <w:rPr>
          <w:rFonts w:eastAsia="SimSun"/>
          <w:noProof/>
        </w:rPr>
        <w:t>IP-CAN bearer</w:t>
      </w:r>
      <w:r>
        <w:rPr>
          <w:noProof/>
        </w:rPr>
        <w:tab/>
      </w:r>
      <w:r>
        <w:rPr>
          <w:noProof/>
        </w:rPr>
        <w:fldChar w:fldCharType="begin" w:fldLock="1"/>
      </w:r>
      <w:r>
        <w:rPr>
          <w:noProof/>
        </w:rPr>
        <w:instrText xml:space="preserve"> PAGEREF _Toc138665163 \h </w:instrText>
      </w:r>
      <w:r>
        <w:rPr>
          <w:noProof/>
        </w:rPr>
      </w:r>
      <w:r>
        <w:rPr>
          <w:noProof/>
        </w:rPr>
        <w:fldChar w:fldCharType="separate"/>
      </w:r>
      <w:r>
        <w:rPr>
          <w:noProof/>
        </w:rPr>
        <w:t>282</w:t>
      </w:r>
      <w:r>
        <w:rPr>
          <w:noProof/>
        </w:rPr>
        <w:fldChar w:fldCharType="end"/>
      </w:r>
    </w:p>
    <w:p w14:paraId="44F3B068"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4</w:t>
      </w:r>
      <w:r w:rsidRPr="00163587">
        <w:rPr>
          <w:rFonts w:ascii="Calibri" w:hAnsi="Calibri"/>
          <w:noProof/>
          <w:kern w:val="2"/>
          <w:sz w:val="22"/>
          <w:szCs w:val="22"/>
          <w:lang w:eastAsia="en-GB"/>
        </w:rPr>
        <w:tab/>
      </w:r>
      <w:r w:rsidRPr="00AE32CA">
        <w:rPr>
          <w:rFonts w:eastAsia="SimSun"/>
          <w:noProof/>
        </w:rPr>
        <w:t>PCC rule</w:t>
      </w:r>
      <w:r>
        <w:rPr>
          <w:noProof/>
        </w:rPr>
        <w:tab/>
      </w:r>
      <w:r>
        <w:rPr>
          <w:noProof/>
        </w:rPr>
        <w:fldChar w:fldCharType="begin" w:fldLock="1"/>
      </w:r>
      <w:r>
        <w:rPr>
          <w:noProof/>
        </w:rPr>
        <w:instrText xml:space="preserve"> PAGEREF _Toc138665164 \h </w:instrText>
      </w:r>
      <w:r>
        <w:rPr>
          <w:noProof/>
        </w:rPr>
      </w:r>
      <w:r>
        <w:rPr>
          <w:noProof/>
        </w:rPr>
        <w:fldChar w:fldCharType="separate"/>
      </w:r>
      <w:r>
        <w:rPr>
          <w:noProof/>
        </w:rPr>
        <w:t>282</w:t>
      </w:r>
      <w:r>
        <w:rPr>
          <w:noProof/>
        </w:rPr>
        <w:fldChar w:fldCharType="end"/>
      </w:r>
    </w:p>
    <w:p w14:paraId="53C36D55"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Batang"/>
          <w:noProof/>
        </w:rPr>
        <w:t>5</w:t>
      </w:r>
      <w:r w:rsidRPr="00163587">
        <w:rPr>
          <w:rFonts w:ascii="Calibri" w:hAnsi="Calibri"/>
          <w:noProof/>
          <w:kern w:val="2"/>
          <w:sz w:val="22"/>
          <w:szCs w:val="22"/>
          <w:lang w:eastAsia="en-GB"/>
        </w:rPr>
        <w:tab/>
      </w:r>
      <w:r w:rsidRPr="00AE32CA">
        <w:rPr>
          <w:rFonts w:eastAsia="SimSun"/>
          <w:noProof/>
        </w:rPr>
        <w:t>ADC rule</w:t>
      </w:r>
      <w:r>
        <w:rPr>
          <w:noProof/>
        </w:rPr>
        <w:tab/>
      </w:r>
      <w:r>
        <w:rPr>
          <w:noProof/>
        </w:rPr>
        <w:fldChar w:fldCharType="begin" w:fldLock="1"/>
      </w:r>
      <w:r>
        <w:rPr>
          <w:noProof/>
        </w:rPr>
        <w:instrText xml:space="preserve"> PAGEREF _Toc138665165 \h </w:instrText>
      </w:r>
      <w:r>
        <w:rPr>
          <w:noProof/>
        </w:rPr>
      </w:r>
      <w:r>
        <w:rPr>
          <w:noProof/>
        </w:rPr>
        <w:fldChar w:fldCharType="separate"/>
      </w:r>
      <w:r>
        <w:rPr>
          <w:noProof/>
        </w:rPr>
        <w:t>282</w:t>
      </w:r>
      <w:r>
        <w:rPr>
          <w:noProof/>
        </w:rPr>
        <w:fldChar w:fldCharType="end"/>
      </w:r>
    </w:p>
    <w:p w14:paraId="0B4630C5"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6</w:t>
      </w:r>
      <w:r w:rsidRPr="00163587">
        <w:rPr>
          <w:rFonts w:ascii="Calibri" w:hAnsi="Calibri"/>
          <w:noProof/>
          <w:kern w:val="2"/>
          <w:sz w:val="22"/>
          <w:szCs w:val="22"/>
          <w:lang w:eastAsia="en-GB"/>
        </w:rPr>
        <w:tab/>
      </w:r>
      <w:r w:rsidRPr="00AE32CA">
        <w:rPr>
          <w:rFonts w:eastAsia="SimSun"/>
          <w:noProof/>
        </w:rPr>
        <w:t>Subscriber Identifier</w:t>
      </w:r>
      <w:r>
        <w:rPr>
          <w:noProof/>
        </w:rPr>
        <w:tab/>
      </w:r>
      <w:r>
        <w:rPr>
          <w:noProof/>
        </w:rPr>
        <w:fldChar w:fldCharType="begin" w:fldLock="1"/>
      </w:r>
      <w:r>
        <w:rPr>
          <w:noProof/>
        </w:rPr>
        <w:instrText xml:space="preserve"> PAGEREF _Toc138665166 \h </w:instrText>
      </w:r>
      <w:r>
        <w:rPr>
          <w:noProof/>
        </w:rPr>
      </w:r>
      <w:r>
        <w:rPr>
          <w:noProof/>
        </w:rPr>
        <w:fldChar w:fldCharType="separate"/>
      </w:r>
      <w:r>
        <w:rPr>
          <w:noProof/>
        </w:rPr>
        <w:t>282</w:t>
      </w:r>
      <w:r>
        <w:rPr>
          <w:noProof/>
        </w:rPr>
        <w:fldChar w:fldCharType="end"/>
      </w:r>
    </w:p>
    <w:p w14:paraId="1EC9B5B5"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7</w:t>
      </w:r>
      <w:r w:rsidRPr="00163587">
        <w:rPr>
          <w:rFonts w:ascii="Calibri" w:hAnsi="Calibri"/>
          <w:noProof/>
          <w:kern w:val="2"/>
          <w:sz w:val="22"/>
          <w:szCs w:val="22"/>
          <w:lang w:eastAsia="en-GB"/>
        </w:rPr>
        <w:tab/>
      </w:r>
      <w:r w:rsidRPr="00AE32CA">
        <w:rPr>
          <w:rFonts w:eastAsia="SimSun"/>
          <w:noProof/>
        </w:rPr>
        <w:t>Default QoS control</w:t>
      </w:r>
      <w:r>
        <w:rPr>
          <w:noProof/>
        </w:rPr>
        <w:tab/>
      </w:r>
      <w:r>
        <w:rPr>
          <w:noProof/>
        </w:rPr>
        <w:fldChar w:fldCharType="begin" w:fldLock="1"/>
      </w:r>
      <w:r>
        <w:rPr>
          <w:noProof/>
        </w:rPr>
        <w:instrText xml:space="preserve"> PAGEREF _Toc138665167 \h </w:instrText>
      </w:r>
      <w:r>
        <w:rPr>
          <w:noProof/>
        </w:rPr>
      </w:r>
      <w:r>
        <w:rPr>
          <w:noProof/>
        </w:rPr>
        <w:fldChar w:fldCharType="separate"/>
      </w:r>
      <w:r>
        <w:rPr>
          <w:noProof/>
        </w:rPr>
        <w:t>282</w:t>
      </w:r>
      <w:r>
        <w:rPr>
          <w:noProof/>
        </w:rPr>
        <w:fldChar w:fldCharType="end"/>
      </w:r>
    </w:p>
    <w:p w14:paraId="3B4CA6D0"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5</w:t>
      </w:r>
      <w:r>
        <w:rPr>
          <w:noProof/>
        </w:rPr>
        <w:t>.</w:t>
      </w:r>
      <w:r w:rsidRPr="00AE32CA">
        <w:rPr>
          <w:rFonts w:eastAsia="SimSun"/>
          <w:noProof/>
          <w:lang w:eastAsia="zh-CN"/>
        </w:rPr>
        <w:t>2</w:t>
      </w:r>
      <w:r w:rsidRPr="00163587">
        <w:rPr>
          <w:rFonts w:ascii="Calibri" w:hAnsi="Calibri"/>
          <w:noProof/>
          <w:kern w:val="2"/>
          <w:sz w:val="22"/>
          <w:szCs w:val="22"/>
          <w:lang w:eastAsia="en-GB"/>
        </w:rPr>
        <w:tab/>
      </w:r>
      <w:r>
        <w:rPr>
          <w:noProof/>
        </w:rPr>
        <w:t>IP-CAN Session Establishment</w:t>
      </w:r>
      <w:r>
        <w:rPr>
          <w:noProof/>
        </w:rPr>
        <w:tab/>
      </w:r>
      <w:r>
        <w:rPr>
          <w:noProof/>
        </w:rPr>
        <w:fldChar w:fldCharType="begin" w:fldLock="1"/>
      </w:r>
      <w:r>
        <w:rPr>
          <w:noProof/>
        </w:rPr>
        <w:instrText xml:space="preserve"> PAGEREF _Toc138665168 \h </w:instrText>
      </w:r>
      <w:r>
        <w:rPr>
          <w:noProof/>
        </w:rPr>
      </w:r>
      <w:r>
        <w:rPr>
          <w:noProof/>
        </w:rPr>
        <w:fldChar w:fldCharType="separate"/>
      </w:r>
      <w:r>
        <w:rPr>
          <w:noProof/>
        </w:rPr>
        <w:t>283</w:t>
      </w:r>
      <w:r>
        <w:rPr>
          <w:noProof/>
        </w:rPr>
        <w:fldChar w:fldCharType="end"/>
      </w:r>
    </w:p>
    <w:p w14:paraId="06A84D09"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5</w:t>
      </w:r>
      <w:r>
        <w:rPr>
          <w:noProof/>
        </w:rPr>
        <w:t>.</w:t>
      </w:r>
      <w:r w:rsidRPr="00AE32CA">
        <w:rPr>
          <w:rFonts w:eastAsia="SimSun"/>
          <w:noProof/>
          <w:lang w:eastAsia="zh-CN"/>
        </w:rPr>
        <w:t>3</w:t>
      </w:r>
      <w:r w:rsidRPr="00163587">
        <w:rPr>
          <w:rFonts w:ascii="Calibri" w:hAnsi="Calibri"/>
          <w:noProof/>
          <w:kern w:val="2"/>
          <w:sz w:val="22"/>
          <w:szCs w:val="22"/>
          <w:lang w:eastAsia="en-GB"/>
        </w:rPr>
        <w:tab/>
      </w:r>
      <w:r>
        <w:rPr>
          <w:noProof/>
        </w:rPr>
        <w:t>IP-CAN Session Termination</w:t>
      </w:r>
      <w:r>
        <w:rPr>
          <w:noProof/>
        </w:rPr>
        <w:tab/>
      </w:r>
      <w:r>
        <w:rPr>
          <w:noProof/>
        </w:rPr>
        <w:fldChar w:fldCharType="begin" w:fldLock="1"/>
      </w:r>
      <w:r>
        <w:rPr>
          <w:noProof/>
        </w:rPr>
        <w:instrText xml:space="preserve"> PAGEREF _Toc138665169 \h </w:instrText>
      </w:r>
      <w:r>
        <w:rPr>
          <w:noProof/>
        </w:rPr>
      </w:r>
      <w:r>
        <w:rPr>
          <w:noProof/>
        </w:rPr>
        <w:fldChar w:fldCharType="separate"/>
      </w:r>
      <w:r>
        <w:rPr>
          <w:noProof/>
        </w:rPr>
        <w:t>284</w:t>
      </w:r>
      <w:r>
        <w:rPr>
          <w:noProof/>
        </w:rPr>
        <w:fldChar w:fldCharType="end"/>
      </w:r>
    </w:p>
    <w:p w14:paraId="01A01316"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5</w:t>
      </w:r>
      <w:r>
        <w:rPr>
          <w:noProof/>
        </w:rPr>
        <w:t>.</w:t>
      </w:r>
      <w:r w:rsidRPr="00AE32CA">
        <w:rPr>
          <w:rFonts w:eastAsia="SimSun"/>
          <w:noProof/>
          <w:lang w:eastAsia="zh-CN"/>
        </w:rPr>
        <w:t>4</w:t>
      </w:r>
      <w:r w:rsidRPr="00163587">
        <w:rPr>
          <w:rFonts w:ascii="Calibri" w:hAnsi="Calibri"/>
          <w:noProof/>
          <w:kern w:val="2"/>
          <w:sz w:val="22"/>
          <w:szCs w:val="22"/>
          <w:lang w:eastAsia="en-GB"/>
        </w:rPr>
        <w:tab/>
      </w:r>
      <w:r>
        <w:rPr>
          <w:noProof/>
        </w:rPr>
        <w:t xml:space="preserve">IP-CAN Session </w:t>
      </w:r>
      <w:r w:rsidRPr="00AE32CA">
        <w:rPr>
          <w:rFonts w:eastAsia="SimSun"/>
          <w:noProof/>
          <w:lang w:eastAsia="zh-CN"/>
        </w:rPr>
        <w:t>Modification</w:t>
      </w:r>
      <w:r>
        <w:rPr>
          <w:noProof/>
        </w:rPr>
        <w:tab/>
      </w:r>
      <w:r>
        <w:rPr>
          <w:noProof/>
        </w:rPr>
        <w:fldChar w:fldCharType="begin" w:fldLock="1"/>
      </w:r>
      <w:r>
        <w:rPr>
          <w:noProof/>
        </w:rPr>
        <w:instrText xml:space="preserve"> PAGEREF _Toc138665170 \h </w:instrText>
      </w:r>
      <w:r>
        <w:rPr>
          <w:noProof/>
        </w:rPr>
      </w:r>
      <w:r>
        <w:rPr>
          <w:noProof/>
        </w:rPr>
        <w:fldChar w:fldCharType="separate"/>
      </w:r>
      <w:r>
        <w:rPr>
          <w:noProof/>
        </w:rPr>
        <w:t>284</w:t>
      </w:r>
      <w:r>
        <w:rPr>
          <w:noProof/>
        </w:rPr>
        <w:fldChar w:fldCharType="end"/>
      </w:r>
    </w:p>
    <w:p w14:paraId="7508EB09"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G.5.4.1</w:t>
      </w:r>
      <w:r w:rsidRPr="00163587">
        <w:rPr>
          <w:rFonts w:ascii="Calibri" w:hAnsi="Calibri"/>
          <w:noProof/>
          <w:kern w:val="2"/>
          <w:sz w:val="22"/>
          <w:szCs w:val="22"/>
          <w:lang w:eastAsia="en-GB"/>
        </w:rPr>
        <w:tab/>
      </w:r>
      <w:r w:rsidRPr="00AE32CA">
        <w:rPr>
          <w:rFonts w:eastAsia="SimSun"/>
          <w:noProof/>
          <w:lang w:val="en-US" w:eastAsia="zh-CN"/>
        </w:rPr>
        <w:t>PCEF-Initiated IP-CAN Session Modification</w:t>
      </w:r>
      <w:r>
        <w:rPr>
          <w:noProof/>
        </w:rPr>
        <w:tab/>
      </w:r>
      <w:r>
        <w:rPr>
          <w:noProof/>
        </w:rPr>
        <w:fldChar w:fldCharType="begin" w:fldLock="1"/>
      </w:r>
      <w:r>
        <w:rPr>
          <w:noProof/>
        </w:rPr>
        <w:instrText xml:space="preserve"> PAGEREF _Toc138665171 \h </w:instrText>
      </w:r>
      <w:r>
        <w:rPr>
          <w:noProof/>
        </w:rPr>
      </w:r>
      <w:r>
        <w:rPr>
          <w:noProof/>
        </w:rPr>
        <w:fldChar w:fldCharType="separate"/>
      </w:r>
      <w:r>
        <w:rPr>
          <w:noProof/>
        </w:rPr>
        <w:t>284</w:t>
      </w:r>
      <w:r>
        <w:rPr>
          <w:noProof/>
        </w:rPr>
        <w:fldChar w:fldCharType="end"/>
      </w:r>
    </w:p>
    <w:p w14:paraId="722DB360"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G.5.4.2</w:t>
      </w:r>
      <w:r w:rsidRPr="00163587">
        <w:rPr>
          <w:rFonts w:ascii="Calibri" w:hAnsi="Calibri"/>
          <w:noProof/>
          <w:kern w:val="2"/>
          <w:sz w:val="22"/>
          <w:szCs w:val="22"/>
          <w:lang w:eastAsia="en-GB"/>
        </w:rPr>
        <w:tab/>
      </w:r>
      <w:r w:rsidRPr="00AE32CA">
        <w:rPr>
          <w:rFonts w:eastAsia="SimSun"/>
          <w:noProof/>
          <w:lang w:val="en-US" w:eastAsia="zh-CN"/>
        </w:rPr>
        <w:t>PCRF-Initiated IP-CAN Session Modification</w:t>
      </w:r>
      <w:r>
        <w:rPr>
          <w:noProof/>
        </w:rPr>
        <w:tab/>
      </w:r>
      <w:r>
        <w:rPr>
          <w:noProof/>
        </w:rPr>
        <w:fldChar w:fldCharType="begin" w:fldLock="1"/>
      </w:r>
      <w:r>
        <w:rPr>
          <w:noProof/>
        </w:rPr>
        <w:instrText xml:space="preserve"> PAGEREF _Toc138665172 \h </w:instrText>
      </w:r>
      <w:r>
        <w:rPr>
          <w:noProof/>
        </w:rPr>
      </w:r>
      <w:r>
        <w:rPr>
          <w:noProof/>
        </w:rPr>
        <w:fldChar w:fldCharType="separate"/>
      </w:r>
      <w:r>
        <w:rPr>
          <w:noProof/>
        </w:rPr>
        <w:t>284</w:t>
      </w:r>
      <w:r>
        <w:rPr>
          <w:noProof/>
        </w:rPr>
        <w:fldChar w:fldCharType="end"/>
      </w:r>
    </w:p>
    <w:p w14:paraId="5E476009"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H</w:t>
      </w:r>
      <w:r>
        <w:rPr>
          <w:noProof/>
        </w:rPr>
        <w:t xml:space="preserve"> (informative): </w:t>
      </w:r>
      <w:r>
        <w:rPr>
          <w:noProof/>
          <w:lang w:eastAsia="zh-CN"/>
        </w:rPr>
        <w:t>Policy Control for Remote UEs behind a ProSe UE-to-network relay UE</w:t>
      </w:r>
      <w:r>
        <w:rPr>
          <w:noProof/>
        </w:rPr>
        <w:tab/>
      </w:r>
      <w:r>
        <w:rPr>
          <w:noProof/>
        </w:rPr>
        <w:fldChar w:fldCharType="begin" w:fldLock="1"/>
      </w:r>
      <w:r>
        <w:rPr>
          <w:noProof/>
        </w:rPr>
        <w:instrText xml:space="preserve"> PAGEREF _Toc138665173 \h </w:instrText>
      </w:r>
      <w:r>
        <w:rPr>
          <w:noProof/>
        </w:rPr>
      </w:r>
      <w:r>
        <w:rPr>
          <w:noProof/>
        </w:rPr>
        <w:fldChar w:fldCharType="separate"/>
      </w:r>
      <w:r>
        <w:rPr>
          <w:noProof/>
        </w:rPr>
        <w:t>286</w:t>
      </w:r>
      <w:r>
        <w:rPr>
          <w:noProof/>
        </w:rPr>
        <w:fldChar w:fldCharType="end"/>
      </w:r>
    </w:p>
    <w:p w14:paraId="733C2457"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I</w:t>
      </w:r>
      <w:r>
        <w:rPr>
          <w:noProof/>
          <w:lang w:eastAsia="ja-JP"/>
        </w:rPr>
        <w:t xml:space="preserve"> </w:t>
      </w:r>
      <w:r>
        <w:rPr>
          <w:noProof/>
        </w:rPr>
        <w:t>(informative): Change history</w:t>
      </w:r>
      <w:r>
        <w:rPr>
          <w:noProof/>
        </w:rPr>
        <w:tab/>
      </w:r>
      <w:r>
        <w:rPr>
          <w:noProof/>
        </w:rPr>
        <w:fldChar w:fldCharType="begin" w:fldLock="1"/>
      </w:r>
      <w:r>
        <w:rPr>
          <w:noProof/>
        </w:rPr>
        <w:instrText xml:space="preserve"> PAGEREF _Toc138665174 \h </w:instrText>
      </w:r>
      <w:r>
        <w:rPr>
          <w:noProof/>
        </w:rPr>
      </w:r>
      <w:r>
        <w:rPr>
          <w:noProof/>
        </w:rPr>
        <w:fldChar w:fldCharType="separate"/>
      </w:r>
      <w:r>
        <w:rPr>
          <w:noProof/>
        </w:rPr>
        <w:t>287</w:t>
      </w:r>
      <w:r>
        <w:rPr>
          <w:noProof/>
        </w:rPr>
        <w:fldChar w:fldCharType="end"/>
      </w:r>
    </w:p>
    <w:p w14:paraId="654B0D19" w14:textId="77777777" w:rsidR="00457FE3" w:rsidRDefault="00457FE3">
      <w:r>
        <w:rPr>
          <w:noProof/>
          <w:sz w:val="22"/>
        </w:rPr>
        <w:fldChar w:fldCharType="end"/>
      </w:r>
    </w:p>
    <w:p w14:paraId="0B425CB7" w14:textId="77777777" w:rsidR="00457FE3" w:rsidRDefault="00457FE3">
      <w:pPr>
        <w:pStyle w:val="Heading1"/>
      </w:pPr>
      <w:r>
        <w:br w:type="page"/>
      </w:r>
      <w:bookmarkStart w:id="8" w:name="_Toc27999122"/>
      <w:bookmarkStart w:id="9" w:name="_Toc36035096"/>
      <w:bookmarkStart w:id="10" w:name="_Toc51759496"/>
      <w:bookmarkStart w:id="11" w:name="_Toc138664511"/>
      <w:r>
        <w:t>Foreword</w:t>
      </w:r>
      <w:bookmarkEnd w:id="8"/>
      <w:bookmarkEnd w:id="9"/>
      <w:bookmarkEnd w:id="10"/>
      <w:bookmarkEnd w:id="11"/>
    </w:p>
    <w:p w14:paraId="0BEB89C9" w14:textId="77777777" w:rsidR="00457FE3" w:rsidRDefault="00457FE3">
      <w:r>
        <w:t>This Technical Specification has been produced by the 3</w:t>
      </w:r>
      <w:r>
        <w:rPr>
          <w:vertAlign w:val="superscript"/>
        </w:rPr>
        <w:t>rd</w:t>
      </w:r>
      <w:r>
        <w:t xml:space="preserve"> Generation Partnership Project (3GPP).</w:t>
      </w:r>
    </w:p>
    <w:p w14:paraId="6611AB6D" w14:textId="77777777" w:rsidR="00457FE3" w:rsidRDefault="00457FE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EA5268" w14:textId="77777777" w:rsidR="00457FE3" w:rsidRDefault="00457FE3">
      <w:pPr>
        <w:pStyle w:val="B1"/>
      </w:pPr>
      <w:r>
        <w:t>Version x.y.z</w:t>
      </w:r>
    </w:p>
    <w:p w14:paraId="0E684982" w14:textId="77777777" w:rsidR="00457FE3" w:rsidRDefault="00457FE3">
      <w:pPr>
        <w:pStyle w:val="B1"/>
      </w:pPr>
      <w:r>
        <w:t>where:</w:t>
      </w:r>
    </w:p>
    <w:p w14:paraId="51D8BF04" w14:textId="77777777" w:rsidR="00457FE3" w:rsidRDefault="00457FE3">
      <w:pPr>
        <w:pStyle w:val="B2"/>
      </w:pPr>
      <w:r>
        <w:t>x</w:t>
      </w:r>
      <w:r>
        <w:tab/>
        <w:t>the first digit:</w:t>
      </w:r>
    </w:p>
    <w:p w14:paraId="0324DE8A" w14:textId="77777777" w:rsidR="00457FE3" w:rsidRDefault="00457FE3">
      <w:pPr>
        <w:pStyle w:val="B3"/>
      </w:pPr>
      <w:r>
        <w:t>1</w:t>
      </w:r>
      <w:r>
        <w:tab/>
        <w:t>presented to TSG for information;</w:t>
      </w:r>
    </w:p>
    <w:p w14:paraId="3879FEB1" w14:textId="77777777" w:rsidR="00457FE3" w:rsidRDefault="00457FE3">
      <w:pPr>
        <w:pStyle w:val="B3"/>
      </w:pPr>
      <w:r>
        <w:t>2</w:t>
      </w:r>
      <w:r>
        <w:tab/>
        <w:t>presented to TSG for approval;</w:t>
      </w:r>
    </w:p>
    <w:p w14:paraId="3B2CACBD" w14:textId="77777777" w:rsidR="00457FE3" w:rsidRDefault="00457FE3">
      <w:pPr>
        <w:pStyle w:val="B3"/>
      </w:pPr>
      <w:r>
        <w:t>3</w:t>
      </w:r>
      <w:r>
        <w:tab/>
        <w:t>or greater indicates TSG approved document under change control.</w:t>
      </w:r>
    </w:p>
    <w:p w14:paraId="3BEB905F" w14:textId="77777777" w:rsidR="00457FE3" w:rsidRDefault="00457FE3">
      <w:pPr>
        <w:pStyle w:val="B2"/>
      </w:pPr>
      <w:r>
        <w:t>Y</w:t>
      </w:r>
      <w:r>
        <w:tab/>
        <w:t>the second digit is incremented for all changes of substance, i.e. technical enhancements, corrections, updates, etc.</w:t>
      </w:r>
    </w:p>
    <w:p w14:paraId="570E71D0" w14:textId="77777777" w:rsidR="00457FE3" w:rsidRDefault="00457FE3">
      <w:pPr>
        <w:pStyle w:val="B2"/>
      </w:pPr>
      <w:r>
        <w:t>z</w:t>
      </w:r>
      <w:r>
        <w:tab/>
        <w:t>the third digit is incremented when editorial only changes have been incorporated in the document.</w:t>
      </w:r>
    </w:p>
    <w:p w14:paraId="60312894" w14:textId="77777777" w:rsidR="00457FE3" w:rsidRDefault="00457FE3">
      <w:pPr>
        <w:pStyle w:val="Heading1"/>
        <w:pBdr>
          <w:top w:val="single" w:sz="12" w:space="2" w:color="auto"/>
        </w:pBdr>
      </w:pPr>
      <w:r>
        <w:br w:type="page"/>
      </w:r>
      <w:bookmarkStart w:id="12" w:name="_Toc27999123"/>
      <w:bookmarkStart w:id="13" w:name="_Toc36035097"/>
      <w:bookmarkStart w:id="14" w:name="_Toc51759497"/>
      <w:bookmarkStart w:id="15" w:name="_Toc138664512"/>
      <w:r>
        <w:t>1</w:t>
      </w:r>
      <w:r>
        <w:tab/>
        <w:t>Scope</w:t>
      </w:r>
      <w:bookmarkEnd w:id="12"/>
      <w:bookmarkEnd w:id="13"/>
      <w:bookmarkEnd w:id="14"/>
      <w:bookmarkEnd w:id="15"/>
    </w:p>
    <w:p w14:paraId="58EEA4CF" w14:textId="77777777" w:rsidR="00457FE3" w:rsidRDefault="00457FE3">
      <w:pPr>
        <w:rPr>
          <w:rFonts w:eastAsia="Batang"/>
        </w:rPr>
      </w:pPr>
      <w:r>
        <w:rPr>
          <w:lang w:eastAsia="ja-JP"/>
        </w:rPr>
        <w:t>The present document provides the stage 3 specification of the Gx</w:t>
      </w:r>
      <w:r>
        <w:rPr>
          <w:rFonts w:eastAsia="SimSun" w:hint="eastAsia"/>
          <w:lang w:eastAsia="zh-CN"/>
        </w:rPr>
        <w:t>,</w:t>
      </w:r>
      <w:r>
        <w:rPr>
          <w:lang w:eastAsia="ja-JP"/>
        </w:rPr>
        <w:t xml:space="preserve"> Gxx</w:t>
      </w:r>
      <w:r>
        <w:rPr>
          <w:rFonts w:eastAsia="SimSun" w:hint="eastAsia"/>
          <w:lang w:eastAsia="zh-CN"/>
        </w:rPr>
        <w:t xml:space="preserve"> and Sd</w:t>
      </w:r>
      <w:r>
        <w:rPr>
          <w:lang w:eastAsia="ja-JP"/>
        </w:rPr>
        <w:t xml:space="preserve"> reference point</w:t>
      </w:r>
      <w:r>
        <w:rPr>
          <w:rFonts w:eastAsia="Batang"/>
        </w:rPr>
        <w:t>s</w:t>
      </w:r>
      <w:r>
        <w:rPr>
          <w:lang w:eastAsia="ja-JP"/>
        </w:rPr>
        <w:t xml:space="preserve"> for the present release. The present document </w:t>
      </w:r>
      <w:r>
        <w:rPr>
          <w:rFonts w:hint="eastAsia"/>
          <w:lang w:eastAsia="zh-CN"/>
        </w:rPr>
        <w:t xml:space="preserve">also </w:t>
      </w:r>
      <w:r>
        <w:rPr>
          <w:lang w:eastAsia="ja-JP"/>
        </w:rPr>
        <w:t xml:space="preserve">provides the </w:t>
      </w:r>
      <w:r>
        <w:rPr>
          <w:rFonts w:hint="eastAsia"/>
          <w:lang w:eastAsia="zh-CN"/>
        </w:rPr>
        <w:t>Diameter</w:t>
      </w:r>
      <w:r>
        <w:t xml:space="preserve"> </w:t>
      </w:r>
      <w:r>
        <w:rPr>
          <w:lang w:eastAsia="zh-CN"/>
        </w:rPr>
        <w:t>variant</w:t>
      </w:r>
      <w:r>
        <w:rPr>
          <w:rFonts w:hint="eastAsia"/>
          <w:lang w:eastAsia="zh-CN"/>
        </w:rPr>
        <w:t xml:space="preserve"> </w:t>
      </w:r>
      <w:r>
        <w:rPr>
          <w:lang w:eastAsia="zh-CN"/>
        </w:rPr>
        <w:t xml:space="preserve">of </w:t>
      </w:r>
      <w:r>
        <w:rPr>
          <w:rFonts w:hint="eastAsia"/>
          <w:lang w:eastAsia="zh-CN"/>
        </w:rPr>
        <w:t>St</w:t>
      </w:r>
      <w:r>
        <w:rPr>
          <w:lang w:eastAsia="zh-CN"/>
        </w:rPr>
        <w:t xml:space="preserve"> reference point</w:t>
      </w:r>
      <w:r>
        <w:rPr>
          <w:lang w:eastAsia="ja-JP"/>
        </w:rPr>
        <w:t xml:space="preserve"> for the present release. </w:t>
      </w:r>
      <w:r>
        <w:t xml:space="preserve">The </w:t>
      </w:r>
      <w:r>
        <w:rPr>
          <w:lang w:eastAsia="ja-JP"/>
        </w:rPr>
        <w:t>functional requirements and the stage 2 specifications of the Gx</w:t>
      </w:r>
      <w:r>
        <w:rPr>
          <w:rFonts w:eastAsia="SimSun" w:hint="eastAsia"/>
          <w:lang w:eastAsia="zh-CN"/>
        </w:rPr>
        <w:t>,</w:t>
      </w:r>
      <w:r>
        <w:rPr>
          <w:lang w:eastAsia="ja-JP"/>
        </w:rPr>
        <w:t xml:space="preserve"> Gxx</w:t>
      </w:r>
      <w:r>
        <w:rPr>
          <w:rFonts w:hint="eastAsia"/>
          <w:lang w:eastAsia="zh-CN"/>
        </w:rPr>
        <w:t>,</w:t>
      </w:r>
      <w:r>
        <w:rPr>
          <w:lang w:eastAsia="ja-JP"/>
        </w:rPr>
        <w:t xml:space="preserve"> </w:t>
      </w:r>
      <w:r>
        <w:rPr>
          <w:rFonts w:eastAsia="SimSun" w:hint="eastAsia"/>
          <w:lang w:eastAsia="zh-CN"/>
        </w:rPr>
        <w:t>Sd</w:t>
      </w:r>
      <w:r>
        <w:rPr>
          <w:rFonts w:hint="eastAsia"/>
          <w:lang w:eastAsia="zh-CN"/>
        </w:rPr>
        <w:t xml:space="preserve"> and St</w:t>
      </w:r>
      <w:r>
        <w:rPr>
          <w:rFonts w:eastAsia="SimSun" w:hint="eastAsia"/>
          <w:lang w:eastAsia="zh-CN"/>
        </w:rPr>
        <w:t xml:space="preserve"> </w:t>
      </w:r>
      <w:r>
        <w:rPr>
          <w:lang w:eastAsia="ja-JP"/>
        </w:rPr>
        <w:t>refer</w:t>
      </w:r>
      <w:r>
        <w:rPr>
          <w:rFonts w:eastAsia="Batang"/>
        </w:rPr>
        <w:t>e</w:t>
      </w:r>
      <w:r>
        <w:rPr>
          <w:lang w:eastAsia="ja-JP"/>
        </w:rPr>
        <w:t xml:space="preserve">nce points are contained </w:t>
      </w:r>
      <w:r>
        <w:t xml:space="preserve">in </w:t>
      </w:r>
      <w:r>
        <w:rPr>
          <w:lang w:eastAsia="ja-JP"/>
        </w:rPr>
        <w:t>3GPP TS </w:t>
      </w:r>
      <w:r>
        <w:t>23.203 [7].</w:t>
      </w:r>
      <w:r>
        <w:rPr>
          <w:lang w:eastAsia="ja-JP"/>
        </w:rPr>
        <w:t xml:space="preserve"> </w:t>
      </w:r>
      <w:r>
        <w:t xml:space="preserve">The Gx reference point </w:t>
      </w:r>
      <w:r>
        <w:rPr>
          <w:lang w:eastAsia="ja-JP"/>
        </w:rPr>
        <w:t xml:space="preserve">lies </w:t>
      </w:r>
      <w:r>
        <w:t>between the Policy and Charging Rule Function and the Policy and Charging Enforcement Function.</w:t>
      </w:r>
      <w:r>
        <w:rPr>
          <w:rFonts w:eastAsia="Batang"/>
        </w:rPr>
        <w:t xml:space="preserve"> </w:t>
      </w:r>
      <w:r>
        <w:t>The Gxx reference point lies between the Policy and Charging Rule Function and the Bearer Binding and Event Reporting Function.</w:t>
      </w:r>
      <w:r>
        <w:rPr>
          <w:rFonts w:eastAsia="SimSun" w:hint="eastAsia"/>
          <w:lang w:eastAsia="zh-CN"/>
        </w:rPr>
        <w:t xml:space="preserve"> The Sd reference point lies between the Policy and Charging Rule Function and the Tra</w:t>
      </w:r>
      <w:r>
        <w:rPr>
          <w:rFonts w:eastAsia="SimSun"/>
          <w:lang w:eastAsia="zh-CN"/>
        </w:rPr>
        <w:t>f</w:t>
      </w:r>
      <w:r>
        <w:rPr>
          <w:rFonts w:eastAsia="SimSun" w:hint="eastAsia"/>
          <w:lang w:eastAsia="zh-CN"/>
        </w:rPr>
        <w:t>fic Detection Function</w:t>
      </w:r>
      <w:r>
        <w:rPr>
          <w:rFonts w:eastAsia="SimSun"/>
          <w:lang w:eastAsia="zh-CN"/>
        </w:rPr>
        <w:t>.</w:t>
      </w:r>
      <w:r>
        <w:rPr>
          <w:rFonts w:hint="eastAsia"/>
          <w:lang w:eastAsia="zh-CN"/>
        </w:rPr>
        <w:t xml:space="preserve"> The St reference point lies between the Policy and Charging Rule Function and the Traffic Steering Support Function.</w:t>
      </w:r>
    </w:p>
    <w:p w14:paraId="56357A61" w14:textId="77777777" w:rsidR="00457FE3" w:rsidRDefault="00457FE3">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5CA4CBA1" w14:textId="77777777" w:rsidR="00457FE3" w:rsidRDefault="00457FE3">
      <w:pPr>
        <w:pStyle w:val="Heading1"/>
      </w:pPr>
      <w:bookmarkStart w:id="16" w:name="_Toc27999124"/>
      <w:bookmarkStart w:id="17" w:name="_Toc36035098"/>
      <w:bookmarkStart w:id="18" w:name="_Toc51759498"/>
      <w:bookmarkStart w:id="19" w:name="_Toc138664513"/>
      <w:r>
        <w:t>2</w:t>
      </w:r>
      <w:r>
        <w:tab/>
        <w:t>References</w:t>
      </w:r>
      <w:bookmarkEnd w:id="16"/>
      <w:bookmarkEnd w:id="17"/>
      <w:bookmarkEnd w:id="18"/>
      <w:bookmarkEnd w:id="19"/>
    </w:p>
    <w:p w14:paraId="3924CB03" w14:textId="77777777" w:rsidR="00457FE3" w:rsidRDefault="00457FE3">
      <w:r>
        <w:t>The following documents contain provisions which, through reference in this text, constitute provisions of the present document.</w:t>
      </w:r>
    </w:p>
    <w:p w14:paraId="538CFEAA" w14:textId="77777777" w:rsidR="00457FE3" w:rsidRDefault="00457FE3">
      <w:pPr>
        <w:pStyle w:val="B1"/>
      </w:pPr>
      <w:r>
        <w:t>-</w:t>
      </w:r>
      <w:r>
        <w:tab/>
        <w:t>References are either specific (identified by date of publication and/or edition number or version number) or non</w:t>
      </w:r>
      <w:r>
        <w:noBreakHyphen/>
        <w:t>specific.</w:t>
      </w:r>
    </w:p>
    <w:p w14:paraId="6312B206" w14:textId="77777777" w:rsidR="00457FE3" w:rsidRDefault="00457FE3">
      <w:pPr>
        <w:pStyle w:val="B1"/>
      </w:pPr>
      <w:r>
        <w:t>-</w:t>
      </w:r>
      <w:r>
        <w:tab/>
        <w:t>For a specific reference, subsequent revisions do not apply.</w:t>
      </w:r>
    </w:p>
    <w:p w14:paraId="5F446A18" w14:textId="77777777" w:rsidR="00457FE3" w:rsidRDefault="00457FE3">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5EA6F35B" w14:textId="77777777" w:rsidR="00457FE3" w:rsidRDefault="00457FE3">
      <w:pPr>
        <w:pStyle w:val="EX"/>
        <w:rPr>
          <w:lang w:eastAsia="en-GB"/>
        </w:rPr>
      </w:pPr>
      <w:r>
        <w:rPr>
          <w:lang w:eastAsia="en-GB"/>
        </w:rPr>
        <w:t>[1]</w:t>
      </w:r>
      <w:r>
        <w:rPr>
          <w:lang w:eastAsia="en-GB"/>
        </w:rPr>
        <w:tab/>
        <w:t>3GPP TR 21.905: "Vocabulary for 3GPP Specifications".</w:t>
      </w:r>
    </w:p>
    <w:p w14:paraId="45D2E5B1" w14:textId="77777777" w:rsidR="00457FE3" w:rsidRDefault="00457FE3">
      <w:pPr>
        <w:pStyle w:val="EX"/>
        <w:rPr>
          <w:lang w:eastAsia="en-GB"/>
        </w:rPr>
      </w:pPr>
      <w:r>
        <w:rPr>
          <w:lang w:eastAsia="en-GB"/>
        </w:rPr>
        <w:t>[2]</w:t>
      </w:r>
      <w:r>
        <w:rPr>
          <w:lang w:eastAsia="en-GB"/>
        </w:rPr>
        <w:tab/>
        <w:t>3GPP TS 29.210: "Charging Rule Provisioning over Gx Interface".</w:t>
      </w:r>
    </w:p>
    <w:p w14:paraId="46C285E7" w14:textId="77777777" w:rsidR="00457FE3" w:rsidRDefault="00457FE3">
      <w:pPr>
        <w:pStyle w:val="EX"/>
        <w:rPr>
          <w:lang w:eastAsia="en-GB"/>
        </w:rPr>
      </w:pPr>
      <w:r>
        <w:rPr>
          <w:lang w:eastAsia="en-GB"/>
        </w:rPr>
        <w:t>[3]</w:t>
      </w:r>
      <w:r>
        <w:rPr>
          <w:lang w:eastAsia="en-GB"/>
        </w:rPr>
        <w:tab/>
      </w:r>
      <w:r>
        <w:rPr>
          <w:rFonts w:eastAsia="Batang" w:hint="eastAsia"/>
          <w:lang w:eastAsia="ko-KR"/>
        </w:rPr>
        <w:t>Void</w:t>
      </w:r>
      <w:r>
        <w:rPr>
          <w:lang w:eastAsia="en-GB"/>
        </w:rPr>
        <w:t>.</w:t>
      </w:r>
    </w:p>
    <w:p w14:paraId="2F97B726" w14:textId="77777777" w:rsidR="00457FE3" w:rsidRDefault="00457FE3">
      <w:pPr>
        <w:pStyle w:val="EX"/>
        <w:rPr>
          <w:lang w:eastAsia="en-GB"/>
        </w:rPr>
      </w:pPr>
      <w:r>
        <w:rPr>
          <w:lang w:eastAsia="en-GB"/>
        </w:rPr>
        <w:t>[4]</w:t>
      </w:r>
      <w:r>
        <w:rPr>
          <w:lang w:eastAsia="en-GB"/>
        </w:rPr>
        <w:tab/>
      </w:r>
      <w:r>
        <w:rPr>
          <w:rFonts w:eastAsia="Batang" w:hint="eastAsia"/>
          <w:lang w:eastAsia="ko-KR"/>
        </w:rPr>
        <w:t>Void</w:t>
      </w:r>
      <w:r>
        <w:rPr>
          <w:lang w:eastAsia="en-GB"/>
        </w:rPr>
        <w:t>.</w:t>
      </w:r>
    </w:p>
    <w:p w14:paraId="6A5A0A8A" w14:textId="77777777" w:rsidR="00457FE3" w:rsidRDefault="00457FE3">
      <w:pPr>
        <w:pStyle w:val="EX"/>
        <w:rPr>
          <w:lang w:eastAsia="en-GB"/>
        </w:rPr>
      </w:pPr>
      <w:r>
        <w:rPr>
          <w:lang w:eastAsia="en-GB"/>
        </w:rPr>
        <w:t>[5]</w:t>
      </w:r>
      <w:r>
        <w:rPr>
          <w:lang w:eastAsia="en-GB"/>
        </w:rPr>
        <w:tab/>
        <w:t>IETF RFC 3588:</w:t>
      </w:r>
      <w:r>
        <w:t xml:space="preserve"> "Diameter Base Protocol"</w:t>
      </w:r>
      <w:r>
        <w:rPr>
          <w:lang w:eastAsia="en-GB"/>
        </w:rPr>
        <w:t>.</w:t>
      </w:r>
    </w:p>
    <w:p w14:paraId="1B5332E4" w14:textId="77777777" w:rsidR="00457FE3" w:rsidRDefault="00457FE3">
      <w:pPr>
        <w:pStyle w:val="EX"/>
      </w:pPr>
      <w:r>
        <w:t>[6]</w:t>
      </w:r>
      <w:r>
        <w:tab/>
      </w:r>
      <w:r>
        <w:rPr>
          <w:rFonts w:eastAsia="Batang" w:hint="eastAsia"/>
          <w:lang w:eastAsia="ko-KR"/>
        </w:rPr>
        <w:t>Void</w:t>
      </w:r>
      <w:r>
        <w:t>.</w:t>
      </w:r>
    </w:p>
    <w:p w14:paraId="61D417BD" w14:textId="77777777" w:rsidR="00457FE3" w:rsidRDefault="00457FE3">
      <w:pPr>
        <w:pStyle w:val="EX"/>
        <w:rPr>
          <w:lang w:eastAsia="en-GB"/>
        </w:rPr>
      </w:pPr>
      <w:r>
        <w:rPr>
          <w:lang w:eastAsia="en-GB"/>
        </w:rPr>
        <w:t>[7]</w:t>
      </w:r>
      <w:r>
        <w:rPr>
          <w:lang w:eastAsia="en-GB"/>
        </w:rPr>
        <w:tab/>
        <w:t>3GPP TS 23.203: "Policy Control and Charging architecture".</w:t>
      </w:r>
    </w:p>
    <w:p w14:paraId="209F8F5E" w14:textId="77777777" w:rsidR="00457FE3" w:rsidRDefault="00457FE3">
      <w:pPr>
        <w:pStyle w:val="EX"/>
        <w:rPr>
          <w:lang w:eastAsia="en-GB"/>
        </w:rPr>
      </w:pPr>
      <w:r>
        <w:rPr>
          <w:lang w:eastAsia="en-GB"/>
        </w:rPr>
        <w:t>[8]</w:t>
      </w:r>
      <w:r>
        <w:rPr>
          <w:lang w:eastAsia="en-GB"/>
        </w:rPr>
        <w:tab/>
        <w:t>3GPP TS 29.213: "</w:t>
      </w:r>
      <w:r>
        <w:t>Policy and charging control signalling flows and Quality of Service (QoS) parameter mapping</w:t>
      </w:r>
      <w:r>
        <w:rPr>
          <w:lang w:eastAsia="en-GB"/>
        </w:rPr>
        <w:t>".</w:t>
      </w:r>
    </w:p>
    <w:p w14:paraId="244BDD98" w14:textId="77777777" w:rsidR="00457FE3" w:rsidRDefault="00457FE3">
      <w:pPr>
        <w:pStyle w:val="EX"/>
      </w:pPr>
      <w:r>
        <w:rPr>
          <w:lang w:eastAsia="en-GB"/>
        </w:rPr>
        <w:t>[9]</w:t>
      </w:r>
      <w:r>
        <w:tab/>
        <w:t>Void.</w:t>
      </w:r>
    </w:p>
    <w:p w14:paraId="0D80DEE6" w14:textId="77777777" w:rsidR="00457FE3" w:rsidRDefault="00457FE3">
      <w:pPr>
        <w:pStyle w:val="EX"/>
      </w:pPr>
      <w:r>
        <w:t>[10]</w:t>
      </w:r>
      <w:r>
        <w:tab/>
        <w:t>3GPP TS 29.214: "Policy and Charging Control over Rx reference point".</w:t>
      </w:r>
    </w:p>
    <w:p w14:paraId="23F3C665" w14:textId="77777777" w:rsidR="00457FE3" w:rsidRDefault="00457FE3">
      <w:pPr>
        <w:pStyle w:val="EX"/>
        <w:rPr>
          <w:lang w:eastAsia="en-GB"/>
        </w:rPr>
      </w:pPr>
      <w:r>
        <w:t>[11]</w:t>
      </w:r>
      <w:r>
        <w:tab/>
        <w:t>3GPP TS 29.061: "Interworking between the Public Land Mobile Network (PLMN) supporting packet</w:t>
      </w:r>
      <w:r>
        <w:rPr>
          <w:lang w:eastAsia="en-GB"/>
        </w:rPr>
        <w:t xml:space="preserve"> based services and Packet Data Networks (PDN)".</w:t>
      </w:r>
    </w:p>
    <w:p w14:paraId="5A0EC3F1" w14:textId="77777777" w:rsidR="00457FE3" w:rsidRDefault="00457FE3">
      <w:pPr>
        <w:pStyle w:val="EX"/>
        <w:rPr>
          <w:lang w:eastAsia="en-GB"/>
        </w:rPr>
      </w:pPr>
      <w:r>
        <w:rPr>
          <w:lang w:eastAsia="en-GB"/>
        </w:rPr>
        <w:t>[12]</w:t>
      </w:r>
      <w:r>
        <w:rPr>
          <w:lang w:eastAsia="en-GB"/>
        </w:rPr>
        <w:tab/>
        <w:t xml:space="preserve">IETF RFC 4005: "Diameter </w:t>
      </w:r>
      <w:r>
        <w:t>Network Access Server Application</w:t>
      </w:r>
      <w:r>
        <w:rPr>
          <w:lang w:eastAsia="en-GB"/>
        </w:rPr>
        <w:t>".</w:t>
      </w:r>
    </w:p>
    <w:p w14:paraId="037FD7AF" w14:textId="77777777" w:rsidR="00457FE3" w:rsidRDefault="00457FE3">
      <w:pPr>
        <w:pStyle w:val="EX"/>
        <w:rPr>
          <w:lang w:eastAsia="en-GB"/>
        </w:rPr>
      </w:pPr>
      <w:r>
        <w:rPr>
          <w:lang w:eastAsia="en-GB"/>
        </w:rPr>
        <w:t>[13]</w:t>
      </w:r>
      <w:r>
        <w:rPr>
          <w:lang w:eastAsia="en-GB"/>
        </w:rPr>
        <w:tab/>
        <w:t>3GPP TS 24.008: "Mobile radio interface Layer 3 specification".</w:t>
      </w:r>
    </w:p>
    <w:p w14:paraId="5A8213F6" w14:textId="77777777" w:rsidR="00457FE3" w:rsidRDefault="00457FE3">
      <w:pPr>
        <w:pStyle w:val="EX"/>
        <w:rPr>
          <w:lang w:eastAsia="en-GB"/>
        </w:rPr>
      </w:pPr>
      <w:r>
        <w:rPr>
          <w:lang w:eastAsia="en-GB"/>
        </w:rPr>
        <w:t>[14]</w:t>
      </w:r>
      <w:r>
        <w:rPr>
          <w:lang w:eastAsia="en-GB"/>
        </w:rPr>
        <w:tab/>
        <w:t>3GPP TS 29.229: "Cx and Dx interfaces based on Diameter protocol; Protocol details".</w:t>
      </w:r>
    </w:p>
    <w:p w14:paraId="4B44B7D5" w14:textId="77777777" w:rsidR="00457FE3" w:rsidRDefault="00457FE3">
      <w:pPr>
        <w:pStyle w:val="EX"/>
      </w:pPr>
      <w:r>
        <w:t>[15]</w:t>
      </w:r>
      <w:r>
        <w:tab/>
        <w:t>IETF RFC 3162: "Radius and Ipv6".</w:t>
      </w:r>
    </w:p>
    <w:p w14:paraId="264D3CB3" w14:textId="77777777" w:rsidR="00457FE3" w:rsidRDefault="00457FE3">
      <w:pPr>
        <w:pStyle w:val="EX"/>
      </w:pPr>
      <w:r>
        <w:t>[16]</w:t>
      </w:r>
      <w:r>
        <w:tab/>
        <w:t>3GPP TS 32.295: "Telecommunication management; Charging management; Charging Data Record (CDR) transfer".</w:t>
      </w:r>
    </w:p>
    <w:p w14:paraId="7C1E5C17" w14:textId="77777777" w:rsidR="00457FE3" w:rsidRDefault="00457FE3">
      <w:pPr>
        <w:pStyle w:val="EX"/>
      </w:pPr>
      <w:r>
        <w:t>[17]</w:t>
      </w:r>
      <w:r>
        <w:tab/>
        <w:t>3GPP TS 23.060: "General Packet Radio Service (GPRS); Service description; Stage 2".</w:t>
      </w:r>
    </w:p>
    <w:p w14:paraId="33BFDFFC" w14:textId="77777777" w:rsidR="00457FE3" w:rsidRDefault="00457FE3">
      <w:pPr>
        <w:pStyle w:val="EX"/>
        <w:rPr>
          <w:rFonts w:eastAsia="Batang"/>
          <w:lang w:eastAsia="ko-KR"/>
        </w:rPr>
      </w:pPr>
      <w:r>
        <w:t>[18]</w:t>
      </w:r>
      <w:r>
        <w:tab/>
        <w:t>3GPP TS 29.060: "General Packet Radio Service (GPRS); GPRS Tunnelling Protocol (GTP) across the Gn and Gp interface".</w:t>
      </w:r>
    </w:p>
    <w:p w14:paraId="63008350" w14:textId="77777777" w:rsidR="00457FE3" w:rsidRDefault="00457FE3">
      <w:pPr>
        <w:pStyle w:val="EX"/>
        <w:rPr>
          <w:rFonts w:eastAsia="Batang"/>
          <w:lang w:eastAsia="ko-KR"/>
        </w:rPr>
      </w:pPr>
      <w:r>
        <w:t>[</w:t>
      </w:r>
      <w:r>
        <w:rPr>
          <w:rFonts w:eastAsia="Batang"/>
          <w:lang w:eastAsia="ko-KR"/>
        </w:rPr>
        <w:t>19</w:t>
      </w:r>
      <w:r>
        <w:t>]</w:t>
      </w:r>
      <w:r>
        <w:tab/>
        <w:t>3GPP TS 32.299: "</w:t>
      </w:r>
      <w:r>
        <w:rPr>
          <w:noProof/>
        </w:rPr>
        <w:t xml:space="preserve">Telecommunication management; Charging management; Diameter charging applications </w:t>
      </w:r>
      <w:r>
        <w:t>".</w:t>
      </w:r>
    </w:p>
    <w:p w14:paraId="25BA79D1" w14:textId="77777777" w:rsidR="00457FE3" w:rsidRDefault="00457FE3">
      <w:pPr>
        <w:pStyle w:val="EX"/>
        <w:rPr>
          <w:rFonts w:eastAsia="Batang"/>
          <w:lang w:eastAsia="ko-KR"/>
        </w:rPr>
      </w:pPr>
      <w:r>
        <w:t>[</w:t>
      </w:r>
      <w:r>
        <w:rPr>
          <w:rFonts w:eastAsia="Batang"/>
        </w:rPr>
        <w:t>20</w:t>
      </w:r>
      <w:r>
        <w:t>]</w:t>
      </w:r>
      <w:r>
        <w:tab/>
      </w:r>
      <w:r>
        <w:rPr>
          <w:lang w:eastAsia="ja-JP"/>
        </w:rPr>
        <w:t>3GPP2 X.S0011-E: "cdma2000 Wireless IP Network Standard".</w:t>
      </w:r>
    </w:p>
    <w:p w14:paraId="7DE01406" w14:textId="77777777" w:rsidR="00457FE3" w:rsidRDefault="00457FE3">
      <w:pPr>
        <w:pStyle w:val="EX"/>
        <w:rPr>
          <w:lang w:eastAsia="ko-KR"/>
        </w:rPr>
      </w:pPr>
      <w:r>
        <w:t>[</w:t>
      </w:r>
      <w:r>
        <w:rPr>
          <w:rFonts w:eastAsia="Batang"/>
          <w:lang w:eastAsia="ko-KR"/>
        </w:rPr>
        <w:t>21</w:t>
      </w:r>
      <w:r>
        <w:t>]</w:t>
      </w:r>
      <w:r>
        <w:tab/>
        <w:t>3GPP TS 32.240: "</w:t>
      </w:r>
      <w:r>
        <w:rPr>
          <w:noProof/>
        </w:rPr>
        <w:t>Telecommunication management; Charging management; Charging architecture and principles</w:t>
      </w:r>
      <w:r>
        <w:t>".</w:t>
      </w:r>
    </w:p>
    <w:p w14:paraId="186D26DD" w14:textId="77777777" w:rsidR="00457FE3" w:rsidRDefault="00457FE3">
      <w:pPr>
        <w:pStyle w:val="EX"/>
        <w:rPr>
          <w:rFonts w:eastAsia="Batang"/>
          <w:lang w:eastAsia="ko-KR"/>
        </w:rPr>
      </w:pPr>
      <w:r>
        <w:t>[22]</w:t>
      </w:r>
      <w:r>
        <w:tab/>
        <w:t xml:space="preserve">3GPP TS 29.274: </w:t>
      </w:r>
      <w:r>
        <w:rPr>
          <w:lang w:eastAsia="en-GB"/>
        </w:rPr>
        <w:t>"</w:t>
      </w:r>
      <w:r>
        <w:t>3GPP Evolved Packet System. Evolved GPRS Tunnelling Protocol for EPS (GTPv2)</w:t>
      </w:r>
      <w:r>
        <w:rPr>
          <w:lang w:eastAsia="en-GB"/>
        </w:rPr>
        <w:t>".</w:t>
      </w:r>
    </w:p>
    <w:p w14:paraId="2E78A95A" w14:textId="77777777" w:rsidR="00457FE3" w:rsidRDefault="00457FE3">
      <w:pPr>
        <w:pStyle w:val="EX"/>
        <w:rPr>
          <w:lang w:eastAsia="ko-KR"/>
        </w:rPr>
      </w:pPr>
      <w:r>
        <w:rPr>
          <w:lang w:eastAsia="en-GB"/>
        </w:rPr>
        <w:t>[</w:t>
      </w:r>
      <w:r>
        <w:rPr>
          <w:rFonts w:eastAsia="Batang"/>
          <w:lang w:eastAsia="ko-KR"/>
        </w:rPr>
        <w:t>23</w:t>
      </w:r>
      <w:r>
        <w:rPr>
          <w:lang w:eastAsia="en-GB"/>
        </w:rPr>
        <w:t>]</w:t>
      </w:r>
      <w:r>
        <w:rPr>
          <w:lang w:eastAsia="en-GB"/>
        </w:rPr>
        <w:tab/>
        <w:t>3GPP TS 23.402: "Architecture enhancements for non-3GPP accesses".</w:t>
      </w:r>
    </w:p>
    <w:p w14:paraId="6605BCF5" w14:textId="77777777" w:rsidR="00457FE3" w:rsidRDefault="00457FE3">
      <w:pPr>
        <w:pStyle w:val="EX"/>
        <w:rPr>
          <w:rFonts w:eastAsia="SimSun"/>
          <w:lang w:eastAsia="zh-CN"/>
        </w:rPr>
      </w:pPr>
      <w:r>
        <w:t>[</w:t>
      </w:r>
      <w:r>
        <w:rPr>
          <w:rFonts w:eastAsia="Batang"/>
        </w:rPr>
        <w:t>24</w:t>
      </w:r>
      <w:r>
        <w:t>]</w:t>
      </w:r>
      <w:r>
        <w:tab/>
      </w:r>
      <w:r>
        <w:rPr>
          <w:lang w:eastAsia="ja-JP"/>
        </w:rPr>
        <w:t>3GPP2 X.S0057-B: "E-UTRAN – eHRPD Connectivity and Interworking: Core Network Aspects".</w:t>
      </w:r>
    </w:p>
    <w:p w14:paraId="052EE5FD" w14:textId="77777777" w:rsidR="00457FE3" w:rsidRDefault="00457FE3">
      <w:pPr>
        <w:pStyle w:val="EX"/>
        <w:rPr>
          <w:rFonts w:eastAsia="Batang"/>
          <w:lang w:eastAsia="ko-KR"/>
        </w:rPr>
      </w:pPr>
      <w:r>
        <w:t>[25]</w:t>
      </w:r>
      <w:r>
        <w:tab/>
        <w:t>3GPP TS 23.003: "Numbering, addressing and identification".</w:t>
      </w:r>
    </w:p>
    <w:p w14:paraId="7339CC5C" w14:textId="77777777" w:rsidR="00457FE3" w:rsidRDefault="00457FE3">
      <w:pPr>
        <w:pStyle w:val="EX"/>
        <w:rPr>
          <w:lang w:eastAsia="en-GB"/>
        </w:rPr>
      </w:pPr>
      <w:r>
        <w:rPr>
          <w:lang w:val="en-US" w:eastAsia="en-GB"/>
        </w:rPr>
        <w:t>[26]</w:t>
      </w:r>
      <w:r>
        <w:rPr>
          <w:lang w:val="en-US" w:eastAsia="en-GB"/>
        </w:rPr>
        <w:tab/>
        <w:t>3GPP TS 29.272: "</w:t>
      </w:r>
      <w:r>
        <w:rPr>
          <w:lang w:val="en-US"/>
        </w:rPr>
        <w:t xml:space="preserve">3GPP Evolved Packet System. </w:t>
      </w:r>
      <w:r>
        <w:t>Mobility Management Entity (MME) and Serving GPRS Support Node (SGSN) related interfaces based on Diameter protocol</w:t>
      </w:r>
      <w:r>
        <w:rPr>
          <w:lang w:eastAsia="en-GB"/>
        </w:rPr>
        <w:t>".</w:t>
      </w:r>
    </w:p>
    <w:p w14:paraId="0B61E122" w14:textId="77777777" w:rsidR="00457FE3" w:rsidRDefault="00457FE3">
      <w:pPr>
        <w:pStyle w:val="EX"/>
        <w:rPr>
          <w:lang w:eastAsia="ko-KR"/>
        </w:rPr>
      </w:pPr>
      <w:r>
        <w:rPr>
          <w:lang w:eastAsia="en-GB"/>
        </w:rPr>
        <w:t>[27]</w:t>
      </w:r>
      <w:r>
        <w:rPr>
          <w:lang w:eastAsia="en-GB"/>
        </w:rPr>
        <w:tab/>
        <w:t>3GPP TS 32.422: "</w:t>
      </w:r>
      <w:r>
        <w:rPr>
          <w:noProof/>
        </w:rPr>
        <w:t>Telecommunication management; Subscriber and equipment trace; Trace control and configuration management</w:t>
      </w:r>
      <w:r>
        <w:rPr>
          <w:lang w:eastAsia="en-GB"/>
        </w:rPr>
        <w:t>".</w:t>
      </w:r>
    </w:p>
    <w:p w14:paraId="450684A2" w14:textId="77777777" w:rsidR="00457FE3" w:rsidRDefault="00457FE3">
      <w:pPr>
        <w:pStyle w:val="EX"/>
      </w:pPr>
      <w:r>
        <w:t>[28]</w:t>
      </w:r>
      <w:r>
        <w:tab/>
        <w:t>3GPP TS 29.275: "Proxy Mobile Ipv6 (PMIPv6) based Mobility and Tunnelling Protocols; Stage 3".</w:t>
      </w:r>
    </w:p>
    <w:p w14:paraId="261B05EE" w14:textId="77777777" w:rsidR="00457FE3" w:rsidRDefault="00457FE3">
      <w:pPr>
        <w:pStyle w:val="EX"/>
        <w:rPr>
          <w:lang w:eastAsia="ko-KR"/>
        </w:rPr>
      </w:pPr>
      <w:r>
        <w:t>[29]</w:t>
      </w:r>
      <w:r>
        <w:tab/>
        <w:t>3GPP TS 43.318: "Generic access to the A/Gb interface; Stage 2".</w:t>
      </w:r>
    </w:p>
    <w:p w14:paraId="75BF5572" w14:textId="77777777" w:rsidR="00457FE3" w:rsidRDefault="00457FE3">
      <w:pPr>
        <w:pStyle w:val="EX"/>
        <w:rPr>
          <w:lang w:eastAsia="ja-JP"/>
        </w:rPr>
      </w:pPr>
      <w:r>
        <w:t>[30]</w:t>
      </w:r>
      <w:r>
        <w:tab/>
      </w:r>
      <w:r>
        <w:rPr>
          <w:lang w:eastAsia="ja-JP"/>
        </w:rPr>
        <w:t>3GPP2 X.S0062-0: "PCC for cdma</w:t>
      </w:r>
      <w:r>
        <w:rPr>
          <w:rFonts w:eastAsia="Batang" w:hint="eastAsia"/>
          <w:lang w:eastAsia="ko-KR"/>
        </w:rPr>
        <w:t>2000</w:t>
      </w:r>
      <w:r>
        <w:rPr>
          <w:lang w:eastAsia="ja-JP"/>
        </w:rPr>
        <w:t xml:space="preserve"> 1x and HRPD Networks ".</w:t>
      </w:r>
    </w:p>
    <w:p w14:paraId="483DFC63" w14:textId="77777777" w:rsidR="00457FE3" w:rsidRDefault="00457FE3">
      <w:pPr>
        <w:pStyle w:val="EX"/>
        <w:rPr>
          <w:rFonts w:eastAsia="Batang"/>
          <w:lang w:eastAsia="ko-KR"/>
        </w:rPr>
      </w:pPr>
      <w:r>
        <w:t>[31]</w:t>
      </w:r>
      <w:r>
        <w:tab/>
        <w:t>3GPP TS 23.228: "IP multimedia subsystem; Stage 2".</w:t>
      </w:r>
    </w:p>
    <w:p w14:paraId="0D08331E" w14:textId="77777777" w:rsidR="00457FE3" w:rsidRDefault="00457FE3">
      <w:pPr>
        <w:pStyle w:val="EX"/>
        <w:rPr>
          <w:lang w:eastAsia="ja-JP"/>
        </w:rPr>
      </w:pPr>
      <w:r>
        <w:rPr>
          <w:lang w:eastAsia="ko-KR"/>
        </w:rPr>
        <w:t>[32]</w:t>
      </w:r>
      <w:r>
        <w:rPr>
          <w:lang w:eastAsia="ko-KR"/>
        </w:rPr>
        <w:tab/>
        <w:t xml:space="preserve">3GPP TS 23.401: </w:t>
      </w:r>
      <w:r>
        <w:rPr>
          <w:lang w:eastAsia="ja-JP"/>
        </w:rPr>
        <w:t>"General Packet Radio Service (GPRS) enhancements for Evolved Universal Terrestrial Radio Access Network (E-UTRAN) access.</w:t>
      </w:r>
    </w:p>
    <w:p w14:paraId="0E9DAE83" w14:textId="77777777" w:rsidR="00457FE3" w:rsidRDefault="00457FE3">
      <w:pPr>
        <w:pStyle w:val="EX"/>
        <w:rPr>
          <w:rFonts w:eastAsia="Batang"/>
          <w:lang w:eastAsia="ko-KR"/>
        </w:rPr>
      </w:pPr>
      <w:r>
        <w:rPr>
          <w:lang w:eastAsia="ko-KR"/>
        </w:rPr>
        <w:t>[33]</w:t>
      </w:r>
      <w:r>
        <w:rPr>
          <w:lang w:eastAsia="ko-KR"/>
        </w:rPr>
        <w:tab/>
        <w:t xml:space="preserve">3GPP TS 23.380: </w:t>
      </w:r>
      <w:r>
        <w:t>"</w:t>
      </w:r>
      <w:r>
        <w:rPr>
          <w:lang w:eastAsia="ko-KR"/>
        </w:rPr>
        <w:t>IMS Restoration Procedures</w:t>
      </w:r>
      <w:r>
        <w:t>"</w:t>
      </w:r>
      <w:r>
        <w:rPr>
          <w:lang w:eastAsia="ko-KR"/>
        </w:rPr>
        <w:t>.</w:t>
      </w:r>
    </w:p>
    <w:p w14:paraId="523C9C4C" w14:textId="77777777" w:rsidR="00457FE3" w:rsidRDefault="00457FE3">
      <w:pPr>
        <w:pStyle w:val="EX"/>
      </w:pPr>
      <w:r>
        <w:t>[34]</w:t>
      </w:r>
      <w:r>
        <w:tab/>
      </w:r>
      <w:r>
        <w:rPr>
          <w:rFonts w:eastAsia="Batang" w:hint="eastAsia"/>
          <w:lang w:eastAsia="ko-KR"/>
        </w:rPr>
        <w:t>Void</w:t>
      </w:r>
      <w:r>
        <w:t>.</w:t>
      </w:r>
    </w:p>
    <w:p w14:paraId="7A44FF19" w14:textId="77777777" w:rsidR="00457FE3" w:rsidRDefault="00457FE3">
      <w:pPr>
        <w:pStyle w:val="EX"/>
        <w:rPr>
          <w:rFonts w:eastAsia="Batang"/>
          <w:lang w:eastAsia="ko-KR"/>
        </w:rPr>
      </w:pPr>
      <w:r>
        <w:t>[35]</w:t>
      </w:r>
      <w:r>
        <w:tab/>
        <w:t>3GPP TS 23.261: "IP flow mobility and seamless Wireless Local Area Network (WLAN) offload; Stage 2".</w:t>
      </w:r>
    </w:p>
    <w:p w14:paraId="43FB6D13" w14:textId="77777777" w:rsidR="00457FE3" w:rsidRDefault="00457FE3">
      <w:pPr>
        <w:pStyle w:val="EX"/>
      </w:pPr>
      <w:r>
        <w:t>[</w:t>
      </w:r>
      <w:r>
        <w:rPr>
          <w:rFonts w:eastAsia="Batang" w:hint="eastAsia"/>
          <w:lang w:eastAsia="ko-KR"/>
        </w:rPr>
        <w:t>36</w:t>
      </w:r>
      <w:r>
        <w:t>]</w:t>
      </w:r>
      <w:r>
        <w:tab/>
        <w:t>IETF RFC 3046: "DHCP Relay Agent Information Option".</w:t>
      </w:r>
    </w:p>
    <w:p w14:paraId="1F9449A5" w14:textId="77777777" w:rsidR="00457FE3" w:rsidRDefault="00457FE3">
      <w:pPr>
        <w:pStyle w:val="EX"/>
        <w:rPr>
          <w:rFonts w:eastAsia="Batang"/>
          <w:lang w:eastAsia="ko-KR"/>
        </w:rPr>
      </w:pPr>
      <w:r>
        <w:t>[</w:t>
      </w:r>
      <w:r>
        <w:rPr>
          <w:rFonts w:eastAsia="Batang" w:hint="eastAsia"/>
          <w:lang w:eastAsia="ko-KR"/>
        </w:rPr>
        <w:t>37</w:t>
      </w:r>
      <w:r>
        <w:t>]</w:t>
      </w:r>
      <w:r>
        <w:tab/>
        <w:t>ETSI TS 283 034 v2.2.0: "Telecommunications and Internet converged Services and Protocols for Advanced Networking (TISPAN); Network Attachment Sub-System (NASS); e4 interface based on the DIAMETER protocol".</w:t>
      </w:r>
    </w:p>
    <w:p w14:paraId="16DA0D52" w14:textId="77777777" w:rsidR="00457FE3" w:rsidRDefault="00457FE3">
      <w:pPr>
        <w:pStyle w:val="EX"/>
      </w:pPr>
      <w:r>
        <w:t>[</w:t>
      </w:r>
      <w:r>
        <w:rPr>
          <w:rFonts w:eastAsia="Batang" w:hint="eastAsia"/>
          <w:lang w:eastAsia="ko-KR"/>
        </w:rPr>
        <w:t>38</w:t>
      </w:r>
      <w:r>
        <w:t>]</w:t>
      </w:r>
      <w:r>
        <w:tab/>
      </w:r>
      <w:r>
        <w:rPr>
          <w:rFonts w:hint="eastAsia"/>
          <w:lang w:eastAsia="zh-CN"/>
        </w:rPr>
        <w:t>Void</w:t>
      </w:r>
      <w:r>
        <w:t>.</w:t>
      </w:r>
    </w:p>
    <w:p w14:paraId="463DB61D" w14:textId="77777777" w:rsidR="00457FE3" w:rsidRDefault="00457FE3">
      <w:pPr>
        <w:pStyle w:val="EX"/>
        <w:rPr>
          <w:rFonts w:eastAsia="Batang"/>
          <w:lang w:eastAsia="ko-KR"/>
        </w:rPr>
      </w:pPr>
      <w:r>
        <w:rPr>
          <w:rFonts w:eastAsia="Batang" w:hint="eastAsia"/>
          <w:lang w:eastAsia="ko-KR"/>
        </w:rPr>
        <w:t>[39</w:t>
      </w:r>
      <w:r>
        <w:t>]</w:t>
      </w:r>
      <w:r>
        <w:tab/>
      </w:r>
      <w:r>
        <w:rPr>
          <w:rFonts w:hint="eastAsia"/>
          <w:lang w:eastAsia="zh-CN"/>
        </w:rPr>
        <w:t>Void</w:t>
      </w:r>
      <w:r>
        <w:t>.</w:t>
      </w:r>
    </w:p>
    <w:p w14:paraId="488060A2" w14:textId="77777777" w:rsidR="00457FE3" w:rsidRDefault="00457FE3">
      <w:pPr>
        <w:pStyle w:val="EX"/>
        <w:rPr>
          <w:rFonts w:eastAsia="Batang"/>
          <w:lang w:eastAsia="ko-KR"/>
        </w:rPr>
      </w:pPr>
      <w:r>
        <w:t>[</w:t>
      </w:r>
      <w:r>
        <w:rPr>
          <w:rFonts w:eastAsia="Batang" w:hint="eastAsia"/>
          <w:lang w:eastAsia="ko-KR"/>
        </w:rPr>
        <w:t>40</w:t>
      </w:r>
      <w:r>
        <w:t>]</w:t>
      </w:r>
      <w:r>
        <w:tab/>
        <w:t>3GPP TS 23.216: "Single Radio Voice Call Continuity (SRVCC); Stage 2".</w:t>
      </w:r>
    </w:p>
    <w:p w14:paraId="0008087D" w14:textId="77777777" w:rsidR="00457FE3" w:rsidRDefault="00457FE3">
      <w:pPr>
        <w:pStyle w:val="EX"/>
        <w:rPr>
          <w:rFonts w:eastAsia="Batang"/>
          <w:lang w:eastAsia="ko-KR"/>
        </w:rPr>
      </w:pPr>
      <w:r>
        <w:t>[</w:t>
      </w:r>
      <w:r>
        <w:rPr>
          <w:rFonts w:eastAsia="Batang" w:hint="eastAsia"/>
          <w:lang w:eastAsia="ko-KR"/>
        </w:rPr>
        <w:t>41</w:t>
      </w:r>
      <w:r>
        <w:t>]</w:t>
      </w:r>
      <w:r>
        <w:tab/>
        <w:t>3GPP TS 23.107: "Quality of Service (QoS) concept and architecture".</w:t>
      </w:r>
    </w:p>
    <w:p w14:paraId="4F3A4A86" w14:textId="77777777" w:rsidR="00457FE3" w:rsidRDefault="00457FE3">
      <w:pPr>
        <w:pStyle w:val="EX"/>
        <w:rPr>
          <w:rFonts w:eastAsia="Batang"/>
          <w:snapToGrid w:val="0"/>
          <w:lang w:eastAsia="ko-KR"/>
        </w:rPr>
      </w:pPr>
      <w:r>
        <w:t>[</w:t>
      </w:r>
      <w:r>
        <w:rPr>
          <w:rFonts w:eastAsia="Batang" w:hint="eastAsia"/>
          <w:lang w:eastAsia="ko-KR"/>
        </w:rPr>
        <w:t>42</w:t>
      </w:r>
      <w:r>
        <w:t>]</w:t>
      </w:r>
      <w:r>
        <w:tab/>
        <w:t>3GPP TS </w:t>
      </w:r>
      <w:r>
        <w:rPr>
          <w:lang w:eastAsia="zh-CN"/>
        </w:rPr>
        <w:t>24.301</w:t>
      </w:r>
      <w:r>
        <w:rPr>
          <w:snapToGrid w:val="0"/>
        </w:rPr>
        <w:t>: "</w:t>
      </w:r>
      <w:r>
        <w:t>Non-Access-Stratum (NAS) protocol for Evolved Packet</w:t>
      </w:r>
      <w:r>
        <w:rPr>
          <w:snapToGrid w:val="0"/>
        </w:rPr>
        <w:t>".</w:t>
      </w:r>
    </w:p>
    <w:p w14:paraId="0A49C97B" w14:textId="77777777" w:rsidR="00457FE3" w:rsidRDefault="00457FE3">
      <w:pPr>
        <w:pStyle w:val="EX"/>
        <w:rPr>
          <w:rFonts w:eastAsia="Batang"/>
          <w:snapToGrid w:val="0"/>
          <w:lang w:eastAsia="ko-KR"/>
        </w:rPr>
      </w:pPr>
      <w:r>
        <w:t>[</w:t>
      </w:r>
      <w:r>
        <w:rPr>
          <w:rFonts w:eastAsia="Batang" w:hint="eastAsia"/>
          <w:lang w:eastAsia="ko-KR"/>
        </w:rPr>
        <w:t>43</w:t>
      </w:r>
      <w:r>
        <w:t>]</w:t>
      </w:r>
      <w:r>
        <w:tab/>
        <w:t xml:space="preserve">3GPP TS 23.007: </w:t>
      </w:r>
      <w:r>
        <w:rPr>
          <w:snapToGrid w:val="0"/>
        </w:rPr>
        <w:t>"Restoration Procedures".</w:t>
      </w:r>
    </w:p>
    <w:p w14:paraId="4BC329C8" w14:textId="77777777" w:rsidR="00457FE3" w:rsidRDefault="00457FE3">
      <w:pPr>
        <w:pStyle w:val="EX"/>
        <w:rPr>
          <w:rFonts w:eastAsia="SimSun"/>
          <w:lang w:eastAsia="zh-CN"/>
        </w:rPr>
      </w:pPr>
      <w:r>
        <w:t>[</w:t>
      </w:r>
      <w:r>
        <w:rPr>
          <w:rFonts w:eastAsia="Batang" w:hint="eastAsia"/>
          <w:lang w:eastAsia="ko-KR"/>
        </w:rPr>
        <w:t>44</w:t>
      </w:r>
      <w:r>
        <w:t>]</w:t>
      </w:r>
      <w:r>
        <w:tab/>
        <w:t>Broadband Forum TR-134: "Policy Control Framework ".</w:t>
      </w:r>
    </w:p>
    <w:p w14:paraId="1926BD0B" w14:textId="77777777" w:rsidR="00457FE3" w:rsidRDefault="00457FE3">
      <w:pPr>
        <w:pStyle w:val="EX"/>
        <w:rPr>
          <w:rFonts w:eastAsia="Batang"/>
          <w:lang w:eastAsia="ko-KR"/>
        </w:rPr>
      </w:pPr>
      <w:r>
        <w:rPr>
          <w:rFonts w:eastAsia="SimSun" w:hint="eastAsia"/>
          <w:lang w:eastAsia="zh-CN"/>
        </w:rPr>
        <w:t>[</w:t>
      </w:r>
      <w:r>
        <w:rPr>
          <w:rFonts w:eastAsia="Batang" w:hint="eastAsia"/>
          <w:lang w:eastAsia="ko-KR"/>
        </w:rPr>
        <w:t>45</w:t>
      </w:r>
      <w:r>
        <w:rPr>
          <w:rFonts w:eastAsia="SimSun" w:hint="eastAsia"/>
          <w:lang w:eastAsia="zh-CN"/>
        </w:rPr>
        <w:t>]</w:t>
      </w:r>
      <w:r>
        <w:rPr>
          <w:rFonts w:eastAsia="SimSun" w:hint="eastAsia"/>
          <w:lang w:eastAsia="zh-CN"/>
        </w:rPr>
        <w:tab/>
      </w:r>
      <w:r>
        <w:t>Broadband Forum TR-1</w:t>
      </w:r>
      <w:r>
        <w:rPr>
          <w:rFonts w:eastAsia="SimSun" w:hint="eastAsia"/>
          <w:lang w:eastAsia="zh-CN"/>
        </w:rPr>
        <w:t>2</w:t>
      </w:r>
      <w:r>
        <w:t xml:space="preserve">4 </w:t>
      </w:r>
      <w:r>
        <w:rPr>
          <w:rFonts w:eastAsia="SimSun" w:hint="eastAsia"/>
          <w:lang w:eastAsia="zh-CN"/>
        </w:rPr>
        <w:t>I</w:t>
      </w:r>
      <w:r>
        <w:t>ssue 3: "Functional Requirements for Broadband Residential Gateway Devices "</w:t>
      </w:r>
      <w:r>
        <w:rPr>
          <w:rFonts w:eastAsia="SimSun" w:hint="eastAsia"/>
          <w:lang w:eastAsia="zh-CN"/>
        </w:rPr>
        <w:t>.</w:t>
      </w:r>
    </w:p>
    <w:p w14:paraId="7E2F0B3C" w14:textId="77777777" w:rsidR="00457FE3" w:rsidRDefault="00457FE3">
      <w:pPr>
        <w:pStyle w:val="EX"/>
        <w:rPr>
          <w:rFonts w:eastAsia="Batang"/>
          <w:lang w:eastAsia="ko-KR"/>
        </w:rPr>
      </w:pPr>
      <w:r>
        <w:t>[</w:t>
      </w:r>
      <w:r>
        <w:rPr>
          <w:rFonts w:eastAsia="Batang" w:hint="eastAsia"/>
          <w:lang w:eastAsia="ko-KR"/>
        </w:rPr>
        <w:t>46</w:t>
      </w:r>
      <w:r>
        <w:t>]</w:t>
      </w:r>
      <w:r>
        <w:tab/>
        <w:t>Broadband Forum TR-146: "Internet Protocol (IP) Sessions".</w:t>
      </w:r>
    </w:p>
    <w:p w14:paraId="6DCEFE7F" w14:textId="77777777" w:rsidR="00457FE3" w:rsidRDefault="00457FE3">
      <w:pPr>
        <w:pStyle w:val="EX"/>
        <w:rPr>
          <w:rFonts w:eastAsia="SimSun"/>
          <w:lang w:eastAsia="zh-CN"/>
        </w:rPr>
      </w:pPr>
      <w:r>
        <w:t>[</w:t>
      </w:r>
      <w:r>
        <w:rPr>
          <w:rFonts w:eastAsia="Batang" w:hint="eastAsia"/>
          <w:lang w:eastAsia="ko-KR"/>
        </w:rPr>
        <w:t>47</w:t>
      </w:r>
      <w:r>
        <w:t>]</w:t>
      </w:r>
      <w:r>
        <w:tab/>
        <w:t>Broadband Forum TR-300: "Nodal Requirements for Converged Policy Management".</w:t>
      </w:r>
    </w:p>
    <w:p w14:paraId="39063829" w14:textId="77777777" w:rsidR="00457FE3" w:rsidRDefault="00457FE3">
      <w:pPr>
        <w:pStyle w:val="EX"/>
        <w:rPr>
          <w:snapToGrid w:val="0"/>
        </w:rPr>
      </w:pPr>
      <w:r>
        <w:t>[</w:t>
      </w:r>
      <w:r>
        <w:rPr>
          <w:rFonts w:eastAsia="SimSun"/>
          <w:lang w:eastAsia="zh-CN"/>
        </w:rPr>
        <w:t>48</w:t>
      </w:r>
      <w:r>
        <w:t>]</w:t>
      </w:r>
      <w:r>
        <w:tab/>
        <w:t>3GPP TS </w:t>
      </w:r>
      <w:r>
        <w:rPr>
          <w:rFonts w:eastAsia="SimSun" w:hint="eastAsia"/>
          <w:lang w:val="en-US" w:eastAsia="zh-CN"/>
        </w:rPr>
        <w:t>29.273</w:t>
      </w:r>
      <w:r>
        <w:t xml:space="preserve">: </w:t>
      </w:r>
      <w:r>
        <w:rPr>
          <w:snapToGrid w:val="0"/>
        </w:rPr>
        <w:t>"</w:t>
      </w:r>
      <w:r>
        <w:rPr>
          <w:rFonts w:eastAsia="SimSun" w:hint="eastAsia"/>
          <w:snapToGrid w:val="0"/>
          <w:lang w:eastAsia="zh-CN"/>
        </w:rPr>
        <w:t>3GPP EPS AAA interfaces</w:t>
      </w:r>
      <w:r>
        <w:rPr>
          <w:snapToGrid w:val="0"/>
        </w:rPr>
        <w:t>".</w:t>
      </w:r>
    </w:p>
    <w:p w14:paraId="3EA557A2" w14:textId="77777777" w:rsidR="00457FE3" w:rsidRDefault="00457FE3">
      <w:pPr>
        <w:pStyle w:val="EX"/>
      </w:pPr>
      <w:r>
        <w:rPr>
          <w:rFonts w:hint="eastAsia"/>
        </w:rPr>
        <w:t>[</w:t>
      </w:r>
      <w:r>
        <w:t>49]</w:t>
      </w:r>
      <w:r>
        <w:rPr>
          <w:rFonts w:hint="eastAsia"/>
        </w:rPr>
        <w:tab/>
        <w:t>IETF</w:t>
      </w:r>
      <w:r>
        <w:t> </w:t>
      </w:r>
      <w:r>
        <w:rPr>
          <w:rFonts w:hint="eastAsia"/>
        </w:rPr>
        <w:t>RFC</w:t>
      </w:r>
      <w:r>
        <w:t> </w:t>
      </w:r>
      <w:r>
        <w:rPr>
          <w:rFonts w:hint="eastAsia"/>
        </w:rPr>
        <w:t xml:space="preserve">7683: </w:t>
      </w:r>
      <w:r>
        <w:t>"Diameter Overload Indication Conveyance"</w:t>
      </w:r>
      <w:r>
        <w:rPr>
          <w:rFonts w:hint="eastAsia"/>
        </w:rPr>
        <w:t>.</w:t>
      </w:r>
    </w:p>
    <w:p w14:paraId="681FBA6A" w14:textId="77777777" w:rsidR="00457FE3" w:rsidRDefault="00457FE3">
      <w:pPr>
        <w:pStyle w:val="EX"/>
      </w:pPr>
      <w:r>
        <w:t>[50]</w:t>
      </w:r>
      <w:r>
        <w:tab/>
        <w:t>3GPP TS 23.468: "Group Services and System Aspects; Group Communication System Enablers for LTE (GCSE LTE)".</w:t>
      </w:r>
    </w:p>
    <w:p w14:paraId="243F692C" w14:textId="77777777" w:rsidR="00457FE3" w:rsidRDefault="00457FE3">
      <w:pPr>
        <w:pStyle w:val="EX"/>
      </w:pPr>
      <w:r>
        <w:t>[51]</w:t>
      </w:r>
      <w:r>
        <w:tab/>
        <w:t>3GPP TS 23.161: "Network-based IP flow mobility and Wireless Local Area Network (WLAN) offload; Stage 2".</w:t>
      </w:r>
    </w:p>
    <w:p w14:paraId="2FB28FB5" w14:textId="77777777" w:rsidR="00457FE3" w:rsidRDefault="00457FE3">
      <w:pPr>
        <w:pStyle w:val="EX"/>
      </w:pPr>
      <w:r>
        <w:t>[52]</w:t>
      </w:r>
      <w:r>
        <w:tab/>
        <w:t>3GPP TS 29.155: "Traffic Steering Control; Representational State Transfer (REST) over St reference point".</w:t>
      </w:r>
    </w:p>
    <w:p w14:paraId="703FDA9C" w14:textId="77777777" w:rsidR="00457FE3" w:rsidRDefault="00457FE3">
      <w:pPr>
        <w:pStyle w:val="EX"/>
      </w:pPr>
      <w:r>
        <w:t>[53]</w:t>
      </w:r>
      <w:r>
        <w:tab/>
        <w:t>IETF RFC 7944: "Diameter Routing Message Priority".</w:t>
      </w:r>
    </w:p>
    <w:p w14:paraId="5CB273ED" w14:textId="77777777" w:rsidR="00457FE3" w:rsidRDefault="00457FE3">
      <w:pPr>
        <w:pStyle w:val="EX"/>
        <w:rPr>
          <w:lang w:val="it-IT" w:eastAsia="zh-CN"/>
        </w:rPr>
      </w:pPr>
      <w:r>
        <w:rPr>
          <w:lang w:val="it-IT"/>
        </w:rPr>
        <w:t>[</w:t>
      </w:r>
      <w:r>
        <w:rPr>
          <w:lang w:val="it-IT" w:eastAsia="zh-CN"/>
        </w:rPr>
        <w:t>54</w:t>
      </w:r>
      <w:r>
        <w:rPr>
          <w:lang w:val="it-IT"/>
        </w:rPr>
        <w:t>]</w:t>
      </w:r>
      <w:r>
        <w:rPr>
          <w:lang w:val="it-IT"/>
        </w:rPr>
        <w:tab/>
        <w:t>IETF</w:t>
      </w:r>
      <w:r>
        <w:rPr>
          <w:lang w:val="en-US"/>
        </w:rPr>
        <w:t> </w:t>
      </w:r>
      <w:r>
        <w:rPr>
          <w:lang w:val="it-IT"/>
        </w:rPr>
        <w:t>RFC</w:t>
      </w:r>
      <w:r>
        <w:rPr>
          <w:lang w:val="en-US"/>
        </w:rPr>
        <w:t> </w:t>
      </w:r>
      <w:r>
        <w:rPr>
          <w:rFonts w:hint="eastAsia"/>
          <w:lang w:val="it-IT" w:eastAsia="zh-CN"/>
        </w:rPr>
        <w:t>5719</w:t>
      </w:r>
      <w:r>
        <w:rPr>
          <w:lang w:val="it-IT"/>
        </w:rPr>
        <w:t>: "</w:t>
      </w:r>
      <w:r>
        <w:t>Updated IANA Considerations for Diameter Command Code Allocations</w:t>
      </w:r>
      <w:r>
        <w:rPr>
          <w:lang w:val="it-IT"/>
        </w:rPr>
        <w:t>".</w:t>
      </w:r>
    </w:p>
    <w:p w14:paraId="4516429C" w14:textId="77777777" w:rsidR="00457FE3" w:rsidRDefault="00457FE3">
      <w:pPr>
        <w:pStyle w:val="EX"/>
      </w:pPr>
      <w:r>
        <w:t>[</w:t>
      </w:r>
      <w:r>
        <w:rPr>
          <w:lang w:eastAsia="zh-CN"/>
        </w:rPr>
        <w:t>55</w:t>
      </w:r>
      <w:r>
        <w:t>]</w:t>
      </w:r>
      <w:r>
        <w:tab/>
        <w:t>IETF</w:t>
      </w:r>
      <w:r>
        <w:rPr>
          <w:lang w:val="en-US"/>
        </w:rPr>
        <w:t> </w:t>
      </w:r>
      <w:r>
        <w:t>RFC</w:t>
      </w:r>
      <w:r>
        <w:rPr>
          <w:lang w:val="en-US"/>
        </w:rPr>
        <w:t> </w:t>
      </w:r>
      <w:r>
        <w:rPr>
          <w:rFonts w:hint="eastAsia"/>
          <w:lang w:eastAsia="zh-CN"/>
        </w:rPr>
        <w:t>2234</w:t>
      </w:r>
      <w:r>
        <w:t>: "Augmented BNF for syntax specifications".</w:t>
      </w:r>
    </w:p>
    <w:p w14:paraId="020629A7" w14:textId="77777777" w:rsidR="00457FE3" w:rsidRDefault="00457FE3">
      <w:pPr>
        <w:pStyle w:val="EX"/>
      </w:pPr>
      <w:r>
        <w:t>[56]</w:t>
      </w:r>
      <w:r>
        <w:tab/>
        <w:t>3GPP TS 23.303: "Proximity-based services (ProSe); Stage 2".</w:t>
      </w:r>
    </w:p>
    <w:p w14:paraId="41788A04" w14:textId="77777777" w:rsidR="00457FE3" w:rsidRDefault="00457FE3">
      <w:pPr>
        <w:pStyle w:val="EX"/>
        <w:rPr>
          <w:lang w:eastAsia="ko-KR"/>
        </w:rPr>
      </w:pPr>
      <w:r>
        <w:t>[</w:t>
      </w:r>
      <w:r>
        <w:rPr>
          <w:lang w:eastAsia="ko-KR"/>
        </w:rPr>
        <w:t>57</w:t>
      </w:r>
      <w:r>
        <w:t>]</w:t>
      </w:r>
      <w:r>
        <w:tab/>
        <w:t>3GPP TS 26.114: "IP Multimedia Subsystem (IMS); Multimedia Telephony; Media handling and interaction"</w:t>
      </w:r>
      <w:r>
        <w:rPr>
          <w:lang w:eastAsia="ko-KR"/>
        </w:rPr>
        <w:t>.</w:t>
      </w:r>
    </w:p>
    <w:p w14:paraId="48538496" w14:textId="77777777" w:rsidR="00457FE3" w:rsidRDefault="00457FE3">
      <w:pPr>
        <w:pStyle w:val="EX"/>
        <w:rPr>
          <w:lang w:val="it-IT"/>
        </w:rPr>
      </w:pPr>
      <w:r>
        <w:t>[58]</w:t>
      </w:r>
      <w:r>
        <w:tab/>
        <w:t>IETF RFC 3948: " UDP Encapsulation of IPsec ESP Packets</w:t>
      </w:r>
      <w:r>
        <w:rPr>
          <w:lang w:val="it-IT"/>
        </w:rPr>
        <w:t>".</w:t>
      </w:r>
    </w:p>
    <w:p w14:paraId="471243C3" w14:textId="77777777" w:rsidR="00457FE3" w:rsidRDefault="00457FE3">
      <w:pPr>
        <w:pStyle w:val="EX"/>
      </w:pPr>
      <w:r>
        <w:rPr>
          <w:lang w:val="it-IT"/>
        </w:rPr>
        <w:t>[59]</w:t>
      </w:r>
      <w:r>
        <w:rPr>
          <w:lang w:val="it-IT"/>
        </w:rPr>
        <w:tab/>
        <w:t>3GPP TS 24.302:</w:t>
      </w:r>
      <w:r>
        <w:t xml:space="preserve"> "Access to the 3GPP Evolved Packet Core (EPC) via non-3GPP access networks; stage 3".</w:t>
      </w:r>
    </w:p>
    <w:p w14:paraId="22BE5E71" w14:textId="77777777" w:rsidR="00457FE3" w:rsidRDefault="00457FE3">
      <w:pPr>
        <w:pStyle w:val="EX"/>
      </w:pPr>
      <w:r>
        <w:t>[60]</w:t>
      </w:r>
      <w:r>
        <w:tab/>
        <w:t>IETF RFC 8583: "Diameter Load Information Conveyance".</w:t>
      </w:r>
    </w:p>
    <w:p w14:paraId="7C39DD47" w14:textId="77777777" w:rsidR="00457FE3" w:rsidRDefault="00457FE3">
      <w:pPr>
        <w:pStyle w:val="EX"/>
        <w:rPr>
          <w:lang w:eastAsia="en-GB"/>
        </w:rPr>
      </w:pPr>
      <w:r>
        <w:rPr>
          <w:lang w:eastAsia="en-GB"/>
        </w:rPr>
        <w:t>[</w:t>
      </w:r>
      <w:r>
        <w:rPr>
          <w:lang w:eastAsia="zh-CN"/>
        </w:rPr>
        <w:t>61</w:t>
      </w:r>
      <w:r>
        <w:rPr>
          <w:lang w:eastAsia="en-GB"/>
        </w:rPr>
        <w:t>]</w:t>
      </w:r>
      <w:r>
        <w:rPr>
          <w:lang w:eastAsia="en-GB"/>
        </w:rPr>
        <w:tab/>
        <w:t>IETF RFC </w:t>
      </w:r>
      <w:r>
        <w:rPr>
          <w:rFonts w:hint="eastAsia"/>
          <w:lang w:eastAsia="zh-CN"/>
        </w:rPr>
        <w:t>6733</w:t>
      </w:r>
      <w:r>
        <w:rPr>
          <w:lang w:eastAsia="en-GB"/>
        </w:rPr>
        <w:t>: "Diameter Base Protocol".</w:t>
      </w:r>
    </w:p>
    <w:p w14:paraId="52EAF0E4" w14:textId="77777777" w:rsidR="00457FE3" w:rsidRDefault="00457FE3">
      <w:pPr>
        <w:pStyle w:val="EX"/>
      </w:pPr>
      <w:r>
        <w:rPr>
          <w:lang w:val="it-IT"/>
        </w:rPr>
        <w:t>[62]</w:t>
      </w:r>
      <w:r>
        <w:rPr>
          <w:lang w:val="it-IT"/>
        </w:rPr>
        <w:tab/>
        <w:t>3GPP TS 29.251:</w:t>
      </w:r>
      <w:r>
        <w:t xml:space="preserve"> "Gw and Gwn reference points for sponsored data connectivity; stage 3".</w:t>
      </w:r>
    </w:p>
    <w:p w14:paraId="1A283DA9" w14:textId="77777777" w:rsidR="00457FE3" w:rsidRDefault="00457FE3">
      <w:pPr>
        <w:pStyle w:val="EX"/>
      </w:pPr>
      <w:r>
        <w:t>[63]</w:t>
      </w:r>
      <w:r>
        <w:tab/>
        <w:t>3GPP TS 29.244: "Interface between the Control Plane and the User Plane of EPC Nodes; Stage 3".</w:t>
      </w:r>
    </w:p>
    <w:p w14:paraId="14D24647" w14:textId="77777777" w:rsidR="00457FE3" w:rsidRDefault="00457FE3">
      <w:pPr>
        <w:pStyle w:val="EX"/>
      </w:pPr>
      <w:r>
        <w:t>[64]</w:t>
      </w:r>
      <w:r>
        <w:tab/>
        <w:t>3GPP TS 22.101: "Service aspects; Service principles".</w:t>
      </w:r>
    </w:p>
    <w:p w14:paraId="61DEC903" w14:textId="77777777" w:rsidR="00457FE3" w:rsidRDefault="00457FE3">
      <w:pPr>
        <w:pStyle w:val="EX"/>
      </w:pPr>
      <w:r>
        <w:t>[65]</w:t>
      </w:r>
      <w:r>
        <w:tab/>
        <w:t>3GPP TS 23.221: "Architectural requirements".</w:t>
      </w:r>
    </w:p>
    <w:p w14:paraId="3AD27346" w14:textId="77777777" w:rsidR="00457FE3" w:rsidRDefault="00457FE3">
      <w:pPr>
        <w:pStyle w:val="EX"/>
      </w:pPr>
      <w:r>
        <w:t>[66]</w:t>
      </w:r>
      <w:r>
        <w:tab/>
      </w:r>
      <w:r>
        <w:rPr>
          <w:lang w:eastAsia="ja-JP"/>
        </w:rPr>
        <w:t>IETF RFC 8506: "Diameter Credit Control Application".</w:t>
      </w:r>
    </w:p>
    <w:p w14:paraId="369D0F95" w14:textId="77777777" w:rsidR="00457FE3" w:rsidRDefault="00457FE3">
      <w:pPr>
        <w:pStyle w:val="Heading1"/>
      </w:pPr>
      <w:bookmarkStart w:id="20" w:name="_Toc27999125"/>
      <w:bookmarkStart w:id="21" w:name="_Toc36035099"/>
      <w:bookmarkStart w:id="22" w:name="_Toc51759499"/>
      <w:bookmarkStart w:id="23" w:name="_Toc138664514"/>
      <w:r>
        <w:t>3</w:t>
      </w:r>
      <w:r>
        <w:tab/>
        <w:t>Definitions and abbreviations</w:t>
      </w:r>
      <w:bookmarkEnd w:id="20"/>
      <w:bookmarkEnd w:id="21"/>
      <w:bookmarkEnd w:id="22"/>
      <w:bookmarkEnd w:id="23"/>
    </w:p>
    <w:p w14:paraId="426BA816" w14:textId="77777777" w:rsidR="00457FE3" w:rsidRDefault="00457FE3">
      <w:pPr>
        <w:pStyle w:val="Heading2"/>
        <w:rPr>
          <w:rFonts w:eastAsia="SimSun"/>
        </w:rPr>
      </w:pPr>
      <w:bookmarkStart w:id="24" w:name="_Toc27999126"/>
      <w:bookmarkStart w:id="25" w:name="_Toc36035100"/>
      <w:bookmarkStart w:id="26" w:name="_Toc51759500"/>
      <w:bookmarkStart w:id="27" w:name="_Toc138664515"/>
      <w:r>
        <w:t>3.1</w:t>
      </w:r>
      <w:r>
        <w:tab/>
        <w:t>Definitions</w:t>
      </w:r>
      <w:bookmarkEnd w:id="24"/>
      <w:bookmarkEnd w:id="25"/>
      <w:bookmarkEnd w:id="26"/>
      <w:bookmarkEnd w:id="27"/>
    </w:p>
    <w:p w14:paraId="371C2F7B" w14:textId="77777777" w:rsidR="00457FE3" w:rsidRDefault="00457FE3">
      <w:pPr>
        <w:rPr>
          <w:rFonts w:eastAsia="Batang"/>
          <w:lang w:eastAsia="ko-KR"/>
        </w:rPr>
      </w:pPr>
      <w:r>
        <w:t>For the purposes of the present document, the terms and definitions given in 3GPP TR 21.905 [1] and the following apply</w:t>
      </w:r>
      <w:r>
        <w:rPr>
          <w:lang w:eastAsia="ja-JP"/>
        </w:rPr>
        <w:t>:</w:t>
      </w:r>
    </w:p>
    <w:p w14:paraId="4F565334" w14:textId="77777777" w:rsidR="00457FE3" w:rsidRDefault="00457FE3">
      <w:pPr>
        <w:rPr>
          <w:rFonts w:eastAsia="Batang"/>
          <w:lang w:eastAsia="ko-KR"/>
        </w:rPr>
      </w:pPr>
      <w:r>
        <w:rPr>
          <w:rFonts w:eastAsia="SimSun" w:hint="eastAsia"/>
          <w:b/>
          <w:lang w:eastAsia="zh-CN"/>
        </w:rPr>
        <w:t>A</w:t>
      </w:r>
      <w:r>
        <w:rPr>
          <w:b/>
        </w:rPr>
        <w:t xml:space="preserve">pplication detection filter: </w:t>
      </w:r>
      <w:r>
        <w:t>A logic used to detect packets generated by an application based on extended inspection of these packets, e.g., header and/or payload information, as well as dynamic</w:t>
      </w:r>
      <w:r>
        <w:rPr>
          <w:rFonts w:eastAsia="SimSun" w:hint="eastAsia"/>
          <w:lang w:eastAsia="zh-CN"/>
        </w:rPr>
        <w:t>s</w:t>
      </w:r>
      <w:r>
        <w:t xml:space="preserve"> of packet flows. The logic is entirely internal to a TDF or a PCEF enhanced with ADC, and is out of scope of this specification.</w:t>
      </w:r>
    </w:p>
    <w:p w14:paraId="3DC2E3B5" w14:textId="77777777" w:rsidR="00457FE3" w:rsidRDefault="00457FE3">
      <w:pPr>
        <w:rPr>
          <w:rFonts w:eastAsia="Batang"/>
          <w:lang w:eastAsia="ko-KR"/>
        </w:rPr>
      </w:pPr>
      <w:r>
        <w:rPr>
          <w:rFonts w:eastAsia="SimSun" w:hint="eastAsia"/>
          <w:b/>
          <w:bCs/>
          <w:lang w:eastAsia="zh-CN"/>
        </w:rPr>
        <w:t>A</w:t>
      </w:r>
      <w:r>
        <w:rPr>
          <w:b/>
          <w:bCs/>
        </w:rPr>
        <w:t>pplication identifier:</w:t>
      </w:r>
      <w:r>
        <w:t xml:space="preserve"> An identifier, </w:t>
      </w:r>
      <w:r>
        <w:rPr>
          <w:rFonts w:eastAsia="SimSun" w:hint="eastAsia"/>
          <w:lang w:eastAsia="zh-CN"/>
        </w:rPr>
        <w:t>referring to</w:t>
      </w:r>
      <w:r>
        <w:t xml:space="preserve"> a specific application detection filter.</w:t>
      </w:r>
    </w:p>
    <w:p w14:paraId="78A66D38" w14:textId="77777777" w:rsidR="00457FE3" w:rsidRDefault="00457FE3">
      <w:pPr>
        <w:rPr>
          <w:lang w:eastAsia="ja-JP"/>
        </w:rPr>
      </w:pPr>
      <w:r>
        <w:rPr>
          <w:b/>
          <w:lang w:eastAsia="ja-JP"/>
        </w:rPr>
        <w:t>ADC decision:</w:t>
      </w:r>
      <w:r>
        <w:rPr>
          <w:lang w:eastAsia="ja-JP"/>
        </w:rPr>
        <w:t xml:space="preserve"> A decision consists of references to ADC rules</w:t>
      </w:r>
      <w:r>
        <w:t>, associated enforcement actions (for dynamic ADC rules)</w:t>
      </w:r>
      <w:r>
        <w:rPr>
          <w:lang w:eastAsia="ja-JP"/>
        </w:rPr>
        <w:t xml:space="preserve"> and TDF session attributes and is provided by the PCRF to the TDF</w:t>
      </w:r>
      <w:r>
        <w:rPr>
          <w:rFonts w:eastAsia="SimSun" w:hint="eastAsia"/>
          <w:lang w:eastAsia="zh-CN"/>
        </w:rPr>
        <w:t xml:space="preserve"> </w:t>
      </w:r>
      <w:r>
        <w:rPr>
          <w:lang w:eastAsia="ja-JP"/>
        </w:rPr>
        <w:t>for application detection and control.</w:t>
      </w:r>
    </w:p>
    <w:p w14:paraId="23B8EEB6" w14:textId="77777777" w:rsidR="00457FE3" w:rsidRDefault="00457FE3">
      <w:pPr>
        <w:rPr>
          <w:lang w:eastAsia="ja-JP"/>
        </w:rPr>
      </w:pPr>
      <w:r>
        <w:rPr>
          <w:b/>
          <w:lang w:eastAsia="ja-JP"/>
        </w:rPr>
        <w:t>ADC rule:</w:t>
      </w:r>
      <w:r>
        <w:rPr>
          <w:lang w:eastAsia="ja-JP"/>
        </w:rPr>
        <w:t xml:space="preserve"> A set of information enabling the detection of application traffic and associated enforcement actions. ADC rules are directly provisioned into the TDF and referenced by the PCRF.</w:t>
      </w:r>
    </w:p>
    <w:p w14:paraId="08AA8F37" w14:textId="77777777" w:rsidR="00457FE3" w:rsidRDefault="00457FE3">
      <w:pPr>
        <w:rPr>
          <w:rFonts w:eastAsia="Batang"/>
          <w:lang w:eastAsia="ko-KR"/>
        </w:rPr>
      </w:pPr>
      <w:r>
        <w:rPr>
          <w:b/>
          <w:lang w:eastAsia="ja-JP"/>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1244F551" w14:textId="77777777" w:rsidR="00457FE3" w:rsidRDefault="00457FE3">
      <w:pPr>
        <w:rPr>
          <w:rFonts w:eastAsia="Batang"/>
          <w:lang w:eastAsia="ko-KR"/>
        </w:rPr>
      </w:pPr>
      <w:r>
        <w:rPr>
          <w:rFonts w:eastAsia="SimSun" w:hint="eastAsia"/>
          <w:b/>
          <w:bCs/>
          <w:lang w:eastAsia="zh-CN"/>
        </w:rPr>
        <w:t>D</w:t>
      </w:r>
      <w:r>
        <w:rPr>
          <w:b/>
          <w:bCs/>
        </w:rPr>
        <w:t>etected application traffic:</w:t>
      </w:r>
      <w:r>
        <w:t xml:space="preserve"> An aggregate set of packet flows that are generated by a given application and detected by an application detection filter.</w:t>
      </w:r>
    </w:p>
    <w:p w14:paraId="7A83F113" w14:textId="77777777" w:rsidR="00457FE3" w:rsidRDefault="00457FE3">
      <w:r>
        <w:rPr>
          <w:b/>
          <w:bCs/>
        </w:rPr>
        <w:t>IP-CAN bearer:</w:t>
      </w:r>
      <w:r>
        <w:t xml:space="preserve"> IP transmission path of defined capacity, delay and bit error rate, etc.</w:t>
      </w:r>
      <w:r>
        <w:br/>
        <w:t>See 3GPP TR 21.905 [1] for the definition of bearer.</w:t>
      </w:r>
    </w:p>
    <w:p w14:paraId="32C45F23" w14:textId="77777777" w:rsidR="00457FE3" w:rsidRDefault="00457FE3">
      <w:r>
        <w:rPr>
          <w:b/>
          <w:bCs/>
          <w:lang w:eastAsia="zh-CN"/>
        </w:rPr>
        <w:t xml:space="preserve">IP-CAN session: </w:t>
      </w:r>
      <w:r>
        <w:t>association between a UE and an IP network.</w:t>
      </w:r>
      <w:r>
        <w:br/>
        <w:t>The association is identified by one or more UE Ipv4 addresses/ and/or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328297A9" w14:textId="77777777" w:rsidR="00457FE3" w:rsidRDefault="00457FE3">
      <w:pPr>
        <w:rPr>
          <w:lang w:eastAsia="ja-JP"/>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5700EEFB" w14:textId="77777777" w:rsidR="00457FE3" w:rsidRDefault="00457FE3">
      <w:pPr>
        <w:rPr>
          <w:rFonts w:eastAsia="Batang"/>
        </w:rPr>
      </w:pPr>
      <w:r>
        <w:rPr>
          <w:b/>
          <w:bCs/>
          <w:lang w:eastAsia="ja-JP"/>
        </w:rPr>
        <w:t>IP Flow mapping</w:t>
      </w:r>
      <w:r>
        <w:rPr>
          <w:rFonts w:hint="eastAsia"/>
          <w:b/>
          <w:bCs/>
          <w:lang w:eastAsia="zh-CN"/>
        </w:rPr>
        <w:t>:</w:t>
      </w:r>
      <w:r>
        <w:t xml:space="preserve"> </w:t>
      </w:r>
      <w:r>
        <w:rPr>
          <w:rFonts w:hint="eastAsia"/>
          <w:lang w:eastAsia="zh-CN"/>
        </w:rPr>
        <w:t xml:space="preserve">IP flow mapping </w:t>
      </w:r>
      <w:r>
        <w:t>is used in Network-initiated NBIFOM mode when the UE wants to request the network to apply specific mapping of IP flows to 3GPP access or WLAN access.</w:t>
      </w:r>
      <w:r>
        <w:rPr>
          <w:rFonts w:hint="eastAsia"/>
          <w:lang w:eastAsia="zh-CN"/>
        </w:rPr>
        <w:t xml:space="preserve"> It</w:t>
      </w:r>
      <w:r>
        <w:t xml:space="preserve"> applies to the same parameters as the </w:t>
      </w:r>
      <w:r>
        <w:rPr>
          <w:rFonts w:hint="eastAsia"/>
          <w:lang w:eastAsia="zh-CN"/>
        </w:rPr>
        <w:t>NBIFOM</w:t>
      </w:r>
      <w:r>
        <w:rPr>
          <w:lang w:eastAsia="zh-CN"/>
        </w:rPr>
        <w:t xml:space="preserve"> </w:t>
      </w:r>
      <w:r>
        <w:t>routing rule</w:t>
      </w:r>
      <w:r>
        <w:rPr>
          <w:rFonts w:hint="eastAsia"/>
          <w:lang w:eastAsia="zh-CN"/>
        </w:rPr>
        <w:t>.</w:t>
      </w:r>
    </w:p>
    <w:p w14:paraId="59DD030D" w14:textId="77777777" w:rsidR="00457FE3" w:rsidRDefault="00457FE3">
      <w:r>
        <w:rPr>
          <w:b/>
          <w:bCs/>
        </w:rPr>
        <w:t xml:space="preserve">Gateway Control Session: </w:t>
      </w:r>
      <w:r>
        <w:t>An association between a BBERF and a PCRF (when GTP is not used in the EPC), used for transferring access specific parameters, BBERF events and QoS rules between the PCRF and BBERF. In the context of this specification this is implemented by use of the Gxx procedures.</w:t>
      </w:r>
    </w:p>
    <w:p w14:paraId="0ECAEAD5" w14:textId="77777777" w:rsidR="00457FE3" w:rsidRDefault="00457FE3">
      <w:r>
        <w:rPr>
          <w:b/>
          <w:bCs/>
        </w:rPr>
        <w:t xml:space="preserve">GC1 signalling: </w:t>
      </w:r>
      <w:r>
        <w:t>Signalling between the GCS AS and the application client on the UE over the GC1 reference point as defined in 3GPP TS 23.468 [50].</w:t>
      </w:r>
    </w:p>
    <w:p w14:paraId="199FB071" w14:textId="77777777" w:rsidR="00457FE3" w:rsidRDefault="00457FE3">
      <w:pPr>
        <w:rPr>
          <w:lang w:eastAsia="zh-CN"/>
        </w:rPr>
      </w:pPr>
      <w:r>
        <w:rPr>
          <w:b/>
          <w:bCs/>
        </w:rPr>
        <w:t>Monitoring key</w:t>
      </w:r>
      <w:r>
        <w:t>: Identifies a usage monitoring control instance.</w:t>
      </w:r>
      <w:r>
        <w:rPr>
          <w:rFonts w:hint="eastAsia"/>
          <w:lang w:eastAsia="zh-CN"/>
        </w:rPr>
        <w:t xml:space="preserve"> </w:t>
      </w:r>
    </w:p>
    <w:p w14:paraId="1E40A855" w14:textId="77777777" w:rsidR="00457FE3" w:rsidRDefault="00457FE3">
      <w:r>
        <w:rPr>
          <w:b/>
        </w:rPr>
        <w:t xml:space="preserve">Multi-access </w:t>
      </w:r>
      <w:r>
        <w:rPr>
          <w:rFonts w:hint="eastAsia"/>
          <w:b/>
          <w:lang w:eastAsia="zh-CN"/>
        </w:rPr>
        <w:t>IP-CAN session</w:t>
      </w:r>
      <w:r>
        <w:rPr>
          <w:b/>
        </w:rPr>
        <w:t>:</w:t>
      </w:r>
      <w:r>
        <w:t xml:space="preserve"> A</w:t>
      </w:r>
      <w:r>
        <w:rPr>
          <w:rFonts w:hint="eastAsia"/>
          <w:lang w:eastAsia="zh-CN"/>
        </w:rPr>
        <w:t>n</w:t>
      </w:r>
      <w:r>
        <w:t xml:space="preserve"> </w:t>
      </w:r>
      <w:r>
        <w:rPr>
          <w:rFonts w:hint="eastAsia"/>
          <w:lang w:eastAsia="zh-CN"/>
        </w:rPr>
        <w:t>IP-CAN session</w:t>
      </w:r>
      <w:r>
        <w:t xml:space="preserve"> </w:t>
      </w:r>
      <w:r>
        <w:rPr>
          <w:bCs/>
        </w:rPr>
        <w:t xml:space="preserve">whose traffic can be routed </w:t>
      </w:r>
      <w:r>
        <w:t xml:space="preserve">over </w:t>
      </w:r>
      <w:r>
        <w:rPr>
          <w:bCs/>
        </w:rPr>
        <w:t>either a</w:t>
      </w:r>
      <w:r>
        <w:t xml:space="preserve"> 3GPP </w:t>
      </w:r>
      <w:r>
        <w:rPr>
          <w:bCs/>
        </w:rPr>
        <w:t>access or</w:t>
      </w:r>
      <w:r>
        <w:t xml:space="preserve"> a WLAN access or both. </w:t>
      </w:r>
      <w:r>
        <w:rPr>
          <w:bCs/>
        </w:rPr>
        <w:t>Each IP flow is routed at any single time only over one access</w:t>
      </w:r>
      <w:r>
        <w:t>.</w:t>
      </w:r>
    </w:p>
    <w:p w14:paraId="31869115" w14:textId="77777777" w:rsidR="00457FE3" w:rsidRDefault="00457FE3">
      <w:r>
        <w:rPr>
          <w:b/>
          <w:bCs/>
        </w:rPr>
        <w:t>TDF session:</w:t>
      </w:r>
      <w:r>
        <w:t xml:space="preserve"> An association</w:t>
      </w:r>
      <w:r>
        <w:rPr>
          <w:rFonts w:eastAsia="SimSun" w:hint="eastAsia"/>
          <w:lang w:eastAsia="zh-CN"/>
        </w:rPr>
        <w:t xml:space="preserve"> between</w:t>
      </w:r>
      <w:r>
        <w:rPr>
          <w:rFonts w:eastAsia="SimSun"/>
          <w:lang w:eastAsia="zh-CN"/>
        </w:rPr>
        <w:t xml:space="preserve"> an IP-CAN sessi</w:t>
      </w:r>
      <w:r>
        <w:rPr>
          <w:rFonts w:eastAsia="SimSun" w:hint="eastAsia"/>
          <w:lang w:eastAsia="zh-CN"/>
        </w:rPr>
        <w:t>o</w:t>
      </w:r>
      <w:r>
        <w:rPr>
          <w:rFonts w:eastAsia="SimSun"/>
          <w:lang w:eastAsia="zh-CN"/>
        </w:rPr>
        <w:t>n and the assigned TDF for the purpose of application detection and control</w:t>
      </w:r>
      <w:r>
        <w:rPr>
          <w:rFonts w:eastAsia="SimSun" w:hint="eastAsia"/>
          <w:lang w:eastAsia="zh-CN"/>
        </w:rPr>
        <w:t xml:space="preserve"> by the PCRF. T</w:t>
      </w:r>
      <w:r>
        <w:rPr>
          <w:rFonts w:eastAsia="SimSun"/>
          <w:lang w:eastAsia="zh-CN"/>
        </w:rPr>
        <w:t>h</w:t>
      </w:r>
      <w:r>
        <w:rPr>
          <w:rFonts w:eastAsia="SimSun" w:hint="eastAsia"/>
          <w:lang w:eastAsia="zh-CN"/>
        </w:rPr>
        <w:t xml:space="preserve">e </w:t>
      </w:r>
      <w:r>
        <w:t>association is identified by one UE Ipv4 address and/or Ipv6 prefix together with optionally a PDN represented by a PDN ID and a set of ADC rules to be applied by the TDF.</w:t>
      </w:r>
    </w:p>
    <w:p w14:paraId="1278A20E" w14:textId="77777777" w:rsidR="00457FE3" w:rsidRDefault="00457FE3">
      <w:pPr>
        <w:rPr>
          <w:rFonts w:eastAsia="Batang"/>
          <w:lang w:eastAsia="ko-KR"/>
        </w:rPr>
      </w:pPr>
      <w:r>
        <w:rPr>
          <w:b/>
          <w:bCs/>
        </w:rPr>
        <w:t>Usage monitoring control instance</w:t>
      </w:r>
      <w:r>
        <w:t xml:space="preserve">: the monitoring and reporting of the usage threshold for input, output or total data volume </w:t>
      </w:r>
      <w:r>
        <w:rPr>
          <w:rFonts w:eastAsia="SimSun" w:hint="eastAsia"/>
          <w:lang w:eastAsia="zh-CN"/>
        </w:rPr>
        <w:t>or time</w:t>
      </w:r>
      <w:r>
        <w:t xml:space="preserve"> </w:t>
      </w:r>
      <w:r>
        <w:rPr>
          <w:rFonts w:eastAsia="SimSun"/>
          <w:lang w:eastAsia="zh-CN"/>
        </w:rPr>
        <w:t>of usage</w:t>
      </w:r>
      <w:r>
        <w:t xml:space="preserve"> for the IP-CAN session</w:t>
      </w:r>
      <w:r>
        <w:rPr>
          <w:rFonts w:eastAsia="SimSun" w:hint="eastAsia"/>
          <w:lang w:eastAsia="zh-CN"/>
        </w:rPr>
        <w:t>/TDF session</w:t>
      </w:r>
      <w:r>
        <w:t xml:space="preserve"> or the service data flows</w:t>
      </w:r>
      <w:r>
        <w:rPr>
          <w:rFonts w:eastAsia="SimSun" w:hint="eastAsia"/>
          <w:lang w:eastAsia="zh-CN"/>
        </w:rPr>
        <w:t>/application</w:t>
      </w:r>
      <w:r>
        <w:rPr>
          <w:rFonts w:eastAsia="SimSun"/>
          <w:lang w:eastAsia="zh-CN"/>
        </w:rPr>
        <w:t>'</w:t>
      </w:r>
      <w:r>
        <w:rPr>
          <w:rFonts w:eastAsia="SimSun" w:hint="eastAsia"/>
          <w:lang w:eastAsia="zh-CN"/>
        </w:rPr>
        <w:t>s</w:t>
      </w:r>
      <w:r>
        <w:t xml:space="preserve"> traffic associated with the same monitoring key.</w:t>
      </w:r>
    </w:p>
    <w:p w14:paraId="38EDBB3E" w14:textId="77777777" w:rsidR="00457FE3" w:rsidRDefault="00457FE3">
      <w:r>
        <w:rPr>
          <w:b/>
          <w:bCs/>
        </w:rPr>
        <w:t>Presence Reporting Area</w:t>
      </w:r>
      <w:r>
        <w:rPr>
          <w:b/>
        </w:rPr>
        <w:t xml:space="preserve">: </w:t>
      </w:r>
      <w:r>
        <w:t xml:space="preserve">An area defined within 3GPP Packet Domain for the purposes of reporting of UE presence within that area due to policy control and/or charging reasons. There are two types of </w:t>
      </w:r>
      <w:r>
        <w:rPr>
          <w:bCs/>
        </w:rPr>
        <w:t>Presence Reporting Area</w:t>
      </w:r>
      <w:r>
        <w:t xml:space="preserve">: "UE-dedicated </w:t>
      </w:r>
      <w:r>
        <w:rPr>
          <w:bCs/>
        </w:rPr>
        <w:t>Presence Reporting Area</w:t>
      </w:r>
      <w:r>
        <w:t>", and "Core Network pre-configured</w:t>
      </w:r>
      <w:r>
        <w:rPr>
          <w:rFonts w:eastAsia="SimSun" w:hint="eastAsia"/>
          <w:lang w:eastAsia="zh-CN"/>
        </w:rPr>
        <w:t xml:space="preserve"> </w:t>
      </w:r>
      <w:r>
        <w:rPr>
          <w:bCs/>
        </w:rPr>
        <w:t>Presence Reporting Area</w:t>
      </w:r>
      <w:r>
        <w:t>".</w:t>
      </w:r>
    </w:p>
    <w:p w14:paraId="1335104B" w14:textId="77777777" w:rsidR="00457FE3" w:rsidRDefault="00457FE3">
      <w:r>
        <w:rPr>
          <w:b/>
        </w:rPr>
        <w:t>Packet Flow Description (PFD)</w:t>
      </w:r>
      <w:r>
        <w:t>: A set of information enabling the detection of application traffic provided by a 3</w:t>
      </w:r>
      <w:r>
        <w:rPr>
          <w:vertAlign w:val="superscript"/>
        </w:rPr>
        <w:t>rd</w:t>
      </w:r>
      <w:r>
        <w:t xml:space="preserve"> party service provider (from 3GPP TS 23.203 [7]).</w:t>
      </w:r>
    </w:p>
    <w:p w14:paraId="75BECDC2" w14:textId="77777777" w:rsidR="00457FE3" w:rsidRDefault="00457FE3">
      <w:pPr>
        <w:rPr>
          <w:lang w:eastAsia="zh-CN"/>
        </w:rPr>
      </w:pPr>
      <w:r>
        <w:rPr>
          <w:b/>
        </w:rPr>
        <w:t>RAN rules:</w:t>
      </w:r>
      <w:r>
        <w:t xml:space="preserve"> In this specification, RAN rules refers to the set of RAN assistance parameter and RAN steering command handling</w:t>
      </w:r>
      <w:r>
        <w:rPr>
          <w:rFonts w:hint="eastAsia"/>
          <w:lang w:eastAsia="zh-CN"/>
        </w:rPr>
        <w:t xml:space="preserve"> </w:t>
      </w:r>
      <w:r>
        <w:t>for the steering of traffic between E-UTRAN or UTRAN and WLAN associated with RAN-controlled LTE-WLAN interworking or RAN-assisted WLAN interworking.</w:t>
      </w:r>
    </w:p>
    <w:p w14:paraId="33E87461" w14:textId="77777777" w:rsidR="00457FE3" w:rsidRDefault="00457FE3">
      <w:r>
        <w:rPr>
          <w:b/>
        </w:rPr>
        <w:t>RAN user plane congestion:</w:t>
      </w:r>
      <w:r>
        <w:t xml:space="preserve"> RAN user plane congestion occurs when the demand for RAN resources exceeds the available RAN capacity to deliver the user data for a prolonged period of time. </w:t>
      </w:r>
    </w:p>
    <w:p w14:paraId="77C56C1A" w14:textId="77777777" w:rsidR="00457FE3" w:rsidRDefault="00457FE3">
      <w:pPr>
        <w:rPr>
          <w:rFonts w:eastAsia="SimSun"/>
          <w:lang w:eastAsia="zh-CN"/>
        </w:rPr>
      </w:pPr>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BD10A7E" w14:textId="77777777" w:rsidR="00457FE3" w:rsidRDefault="00457FE3">
      <w:r>
        <w:rPr>
          <w:b/>
          <w:bCs/>
        </w:rPr>
        <w:t>Service data flow:</w:t>
      </w:r>
      <w:r>
        <w:t xml:space="preserve"> An aggregate set of packet flows carried through the PCEF that matches a service data flow template</w:t>
      </w:r>
      <w:r>
        <w:rPr>
          <w:rFonts w:eastAsia="SimSun" w:hint="eastAsia"/>
        </w:rPr>
        <w:t xml:space="preserve"> </w:t>
      </w:r>
      <w:r>
        <w:t>(from 3GPP TS 23.203 [7]).</w:t>
      </w:r>
    </w:p>
    <w:p w14:paraId="4D8C7716" w14:textId="77777777" w:rsidR="00457FE3" w:rsidRDefault="00457FE3">
      <w:pPr>
        <w:rPr>
          <w:rFonts w:eastAsia="SimSun"/>
          <w:lang w:eastAsia="zh-CN"/>
        </w:rPr>
      </w:pPr>
      <w:r>
        <w:rPr>
          <w:b/>
          <w:bCs/>
        </w:rPr>
        <w:t xml:space="preserve">Service data flow filter: </w:t>
      </w:r>
      <w:r>
        <w:t>a set of packet flow header parameter values/ranges used to identify one or more of the packet flows (from 3GPP TS 23.203 [7]).</w:t>
      </w:r>
    </w:p>
    <w:p w14:paraId="20C175D0" w14:textId="77777777" w:rsidR="00457FE3" w:rsidRDefault="00457FE3">
      <w:pPr>
        <w:rPr>
          <w:rFonts w:eastAsia="SimSun"/>
          <w:lang w:eastAsia="zh-CN"/>
        </w:rPr>
      </w:pPr>
      <w:r>
        <w:rPr>
          <w:rFonts w:eastAsia="SimSun" w:hint="eastAsia"/>
          <w:b/>
          <w:lang w:eastAsia="zh-CN"/>
        </w:rPr>
        <w:t>S</w:t>
      </w:r>
      <w:r>
        <w:rPr>
          <w:b/>
        </w:rPr>
        <w:t>ervice data flow template:</w:t>
      </w:r>
      <w:r>
        <w:t xml:space="preserve"> The set of service data flow filters in a PCC rule</w:t>
      </w:r>
      <w:r>
        <w:rPr>
          <w:rFonts w:eastAsia="SimSun" w:hint="eastAsia"/>
          <w:lang w:eastAsia="zh-CN"/>
        </w:rPr>
        <w:t xml:space="preserve"> </w:t>
      </w:r>
      <w:r>
        <w:t xml:space="preserve">or an </w:t>
      </w:r>
      <w:r>
        <w:rPr>
          <w:rFonts w:eastAsia="SimSun" w:hint="eastAsia"/>
          <w:lang w:eastAsia="zh-CN"/>
        </w:rPr>
        <w:t>application identifier</w:t>
      </w:r>
      <w:r>
        <w:t xml:space="preserve"> in a PCC rule referring to an application detection filter, required for defining a service data flow (from 3GPP TS 23.203 [7]).</w:t>
      </w:r>
    </w:p>
    <w:p w14:paraId="38D178D7" w14:textId="77777777" w:rsidR="00457FE3" w:rsidRDefault="00457FE3">
      <w:r>
        <w:rPr>
          <w:b/>
        </w:rPr>
        <w:t>(S)Gi-LAN:</w:t>
      </w:r>
      <w:r>
        <w:t xml:space="preserve"> The network infrastructure connected to the 3GPP network over the SGi or Gi reference point that provides various IP-based services.</w:t>
      </w:r>
    </w:p>
    <w:p w14:paraId="5715A67F" w14:textId="77777777" w:rsidR="00457FE3" w:rsidRDefault="00457FE3">
      <w:r>
        <w:rPr>
          <w:b/>
        </w:rPr>
        <w:t xml:space="preserve">(S)Gi-LAN service function: </w:t>
      </w:r>
      <w:r>
        <w:t>A function located in the (S)Gi-LAN that provides value-added IP-based services e.g. NAT, anti-malware, parental control, DDoS protection.</w:t>
      </w:r>
    </w:p>
    <w:p w14:paraId="74A14088" w14:textId="77777777" w:rsidR="00457FE3" w:rsidRDefault="00457FE3">
      <w:pPr>
        <w:pStyle w:val="Heading2"/>
      </w:pPr>
      <w:bookmarkStart w:id="28" w:name="_Toc27999127"/>
      <w:bookmarkStart w:id="29" w:name="_Toc36035101"/>
      <w:bookmarkStart w:id="30" w:name="_Toc51759501"/>
      <w:bookmarkStart w:id="31" w:name="_Toc138664516"/>
      <w:r>
        <w:t>3.2</w:t>
      </w:r>
      <w:r>
        <w:tab/>
        <w:t>Abbreviations</w:t>
      </w:r>
      <w:bookmarkEnd w:id="28"/>
      <w:bookmarkEnd w:id="29"/>
      <w:bookmarkEnd w:id="30"/>
      <w:bookmarkEnd w:id="31"/>
    </w:p>
    <w:p w14:paraId="69359EE9" w14:textId="77777777" w:rsidR="00457FE3" w:rsidRDefault="00457FE3">
      <w:r>
        <w:t>For the purpose of the present document, the abbreviations given in 3GPP TR 21.905 [1] and</w:t>
      </w:r>
      <w:r>
        <w:rPr>
          <w:lang w:eastAsia="ja-JP"/>
        </w:rPr>
        <w:t xml:space="preserve"> </w:t>
      </w:r>
      <w:r>
        <w:t>the following apply:</w:t>
      </w:r>
    </w:p>
    <w:p w14:paraId="491E3413" w14:textId="77777777" w:rsidR="00457FE3" w:rsidRDefault="00457FE3">
      <w:pPr>
        <w:pStyle w:val="EW"/>
      </w:pPr>
      <w:r>
        <w:t>ADC</w:t>
      </w:r>
      <w:r>
        <w:tab/>
        <w:t>Application Detection and Control</w:t>
      </w:r>
    </w:p>
    <w:p w14:paraId="26C0982B" w14:textId="77777777" w:rsidR="00457FE3" w:rsidRDefault="00457FE3">
      <w:pPr>
        <w:pStyle w:val="EW"/>
      </w:pPr>
      <w:r>
        <w:t>AF</w:t>
      </w:r>
      <w:r>
        <w:tab/>
        <w:t>Application Function</w:t>
      </w:r>
    </w:p>
    <w:p w14:paraId="459A663D" w14:textId="77777777" w:rsidR="00457FE3" w:rsidRDefault="00457FE3">
      <w:pPr>
        <w:pStyle w:val="EW"/>
      </w:pPr>
      <w:r>
        <w:t>AMBR</w:t>
      </w:r>
      <w:r>
        <w:tab/>
        <w:t>Aggregate Maximum Bit Rate</w:t>
      </w:r>
    </w:p>
    <w:p w14:paraId="4F5109FA" w14:textId="77777777" w:rsidR="00457FE3" w:rsidRDefault="00457FE3">
      <w:pPr>
        <w:pStyle w:val="EW"/>
      </w:pPr>
      <w:r>
        <w:t>BBERF</w:t>
      </w:r>
      <w:r>
        <w:tab/>
        <w:t xml:space="preserve">Bearer Binding and Event Reporting Function </w:t>
      </w:r>
    </w:p>
    <w:p w14:paraId="72F89129" w14:textId="77777777" w:rsidR="00457FE3" w:rsidRDefault="00457FE3">
      <w:pPr>
        <w:pStyle w:val="EW"/>
      </w:pPr>
      <w:r>
        <w:t>CCA</w:t>
      </w:r>
      <w:r>
        <w:tab/>
        <w:t>Credit-Control-Answer (CC-Answer)</w:t>
      </w:r>
    </w:p>
    <w:p w14:paraId="44E5CDD3" w14:textId="77777777" w:rsidR="00457FE3" w:rsidRDefault="00457FE3">
      <w:pPr>
        <w:pStyle w:val="EW"/>
      </w:pPr>
      <w:r>
        <w:t>CCR</w:t>
      </w:r>
      <w:r>
        <w:tab/>
        <w:t xml:space="preserve">Credit-Control-Request (CC-Request) </w:t>
      </w:r>
    </w:p>
    <w:p w14:paraId="3F160247" w14:textId="77777777" w:rsidR="00457FE3" w:rsidRDefault="00457FE3">
      <w:pPr>
        <w:pStyle w:val="EW"/>
        <w:rPr>
          <w:rFonts w:eastAsia="SimSun"/>
          <w:lang w:eastAsia="zh-CN"/>
        </w:rPr>
      </w:pPr>
      <w:r>
        <w:t>CHEM</w:t>
      </w:r>
      <w:r>
        <w:tab/>
        <w:t>Coverage and Handoff Enhancements using Multimedia error robustness feature</w:t>
      </w:r>
    </w:p>
    <w:p w14:paraId="4A62237A" w14:textId="77777777" w:rsidR="00457FE3" w:rsidRDefault="00457FE3">
      <w:pPr>
        <w:pStyle w:val="EW"/>
      </w:pPr>
      <w:r>
        <w:t>CSG</w:t>
      </w:r>
      <w:r>
        <w:tab/>
        <w:t>Closed Subscriber Group</w:t>
      </w:r>
    </w:p>
    <w:p w14:paraId="31F7D650" w14:textId="77777777" w:rsidR="00457FE3" w:rsidRDefault="00457FE3">
      <w:pPr>
        <w:pStyle w:val="EW"/>
        <w:rPr>
          <w:lang w:eastAsia="ko-KR"/>
        </w:rPr>
      </w:pPr>
      <w:r>
        <w:rPr>
          <w:lang w:eastAsia="ko-KR"/>
        </w:rPr>
        <w:t>CSG-ID</w:t>
      </w:r>
      <w:r>
        <w:rPr>
          <w:lang w:eastAsia="ko-KR"/>
        </w:rPr>
        <w:tab/>
        <w:t xml:space="preserve">Closed Subscriber Group Identity </w:t>
      </w:r>
    </w:p>
    <w:p w14:paraId="0BE5907C" w14:textId="77777777" w:rsidR="00457FE3" w:rsidRDefault="00457FE3">
      <w:pPr>
        <w:pStyle w:val="EW"/>
        <w:rPr>
          <w:rFonts w:eastAsia="Batang"/>
          <w:lang w:eastAsia="ko-KR"/>
        </w:rPr>
      </w:pPr>
      <w:r>
        <w:rPr>
          <w:lang w:eastAsia="ko-KR"/>
        </w:rPr>
        <w:t>DCC</w:t>
      </w:r>
      <w:r>
        <w:rPr>
          <w:lang w:eastAsia="ko-KR"/>
        </w:rPr>
        <w:tab/>
        <w:t>Diameter Credit Control</w:t>
      </w:r>
    </w:p>
    <w:p w14:paraId="00E49B39" w14:textId="77777777" w:rsidR="00457FE3" w:rsidRDefault="00457FE3">
      <w:pPr>
        <w:pStyle w:val="EW"/>
        <w:rPr>
          <w:rFonts w:eastAsia="Batang"/>
          <w:lang w:eastAsia="ko-KR"/>
        </w:rPr>
      </w:pPr>
      <w:r>
        <w:rPr>
          <w:lang w:eastAsia="ko-KR"/>
        </w:rPr>
        <w:t>DTS</w:t>
      </w:r>
      <w:r>
        <w:rPr>
          <w:lang w:eastAsia="ko-KR"/>
        </w:rPr>
        <w:tab/>
        <w:t>Data Transport Service</w:t>
      </w:r>
    </w:p>
    <w:p w14:paraId="5D2399B2" w14:textId="77777777" w:rsidR="00457FE3" w:rsidRDefault="00457FE3">
      <w:pPr>
        <w:pStyle w:val="EW"/>
      </w:pPr>
      <w:r>
        <w:t>DRMP</w:t>
      </w:r>
      <w:r>
        <w:tab/>
        <w:t>Diameter Routing Message Priority</w:t>
      </w:r>
    </w:p>
    <w:p w14:paraId="39CC2027" w14:textId="77777777" w:rsidR="00457FE3" w:rsidRDefault="00457FE3">
      <w:pPr>
        <w:pStyle w:val="EW"/>
        <w:rPr>
          <w:lang w:eastAsia="ko-KR"/>
        </w:rPr>
      </w:pPr>
      <w:r>
        <w:t>GBR</w:t>
      </w:r>
      <w:r>
        <w:tab/>
        <w:t>Guaranteed Bit Rate</w:t>
      </w:r>
    </w:p>
    <w:p w14:paraId="66FA38FB" w14:textId="77777777" w:rsidR="00457FE3" w:rsidRDefault="00457FE3">
      <w:pPr>
        <w:pStyle w:val="EW"/>
      </w:pPr>
      <w:r>
        <w:t>GCS</w:t>
      </w:r>
      <w:r>
        <w:tab/>
        <w:t>Group Communication Service</w:t>
      </w:r>
    </w:p>
    <w:p w14:paraId="2868D398" w14:textId="77777777" w:rsidR="003176B4" w:rsidRDefault="00457FE3" w:rsidP="003176B4">
      <w:pPr>
        <w:pStyle w:val="EW"/>
        <w:rPr>
          <w:rFonts w:eastAsia="Malgun Gothic"/>
        </w:rPr>
      </w:pPr>
      <w:r>
        <w:rPr>
          <w:rFonts w:eastAsia="Malgun Gothic"/>
        </w:rPr>
        <w:t>GCS AS</w:t>
      </w:r>
      <w:r>
        <w:rPr>
          <w:rFonts w:eastAsia="Malgun Gothic"/>
        </w:rPr>
        <w:tab/>
        <w:t>Group Communication Service Application Server</w:t>
      </w:r>
    </w:p>
    <w:p w14:paraId="588A42F6" w14:textId="77777777" w:rsidR="003176B4" w:rsidRDefault="003176B4" w:rsidP="003176B4">
      <w:pPr>
        <w:pStyle w:val="EW"/>
        <w:keepNext/>
        <w:rPr>
          <w:lang w:val="fr-FR"/>
        </w:rPr>
      </w:pPr>
      <w:r>
        <w:rPr>
          <w:lang w:val="fr-FR"/>
        </w:rPr>
        <w:t>GEO</w:t>
      </w:r>
      <w:r>
        <w:rPr>
          <w:lang w:val="fr-FR"/>
        </w:rPr>
        <w:tab/>
        <w:t>Geosynchronous Orbit</w:t>
      </w:r>
    </w:p>
    <w:p w14:paraId="4B37C1EA" w14:textId="77777777" w:rsidR="003176B4" w:rsidRPr="00EA5C62" w:rsidRDefault="003176B4" w:rsidP="003176B4">
      <w:pPr>
        <w:pStyle w:val="EW"/>
      </w:pPr>
      <w:r>
        <w:rPr>
          <w:lang w:eastAsia="zh-CN"/>
        </w:rPr>
        <w:t>LEO</w:t>
      </w:r>
      <w:r>
        <w:rPr>
          <w:lang w:eastAsia="zh-CN"/>
        </w:rPr>
        <w:tab/>
        <w:t>Low Earth Orbit</w:t>
      </w:r>
    </w:p>
    <w:p w14:paraId="35171316" w14:textId="77777777" w:rsidR="00457FE3" w:rsidRDefault="003176B4" w:rsidP="003176B4">
      <w:pPr>
        <w:pStyle w:val="EW"/>
        <w:rPr>
          <w:rFonts w:eastAsia="Malgun Gothic"/>
        </w:rPr>
      </w:pPr>
      <w:r>
        <w:rPr>
          <w:lang w:eastAsia="zh-CN"/>
        </w:rPr>
        <w:t>MEO</w:t>
      </w:r>
      <w:r>
        <w:rPr>
          <w:lang w:eastAsia="zh-CN"/>
        </w:rPr>
        <w:tab/>
        <w:t>Medium Earth Orbit</w:t>
      </w:r>
    </w:p>
    <w:p w14:paraId="51440E1B" w14:textId="77777777" w:rsidR="00457FE3" w:rsidRDefault="00457FE3">
      <w:pPr>
        <w:pStyle w:val="EW"/>
        <w:rPr>
          <w:lang w:eastAsia="ko-KR"/>
        </w:rPr>
      </w:pPr>
      <w:r>
        <w:rPr>
          <w:lang w:eastAsia="ko-KR"/>
        </w:rPr>
        <w:t>MPS</w:t>
      </w:r>
      <w:r>
        <w:rPr>
          <w:lang w:eastAsia="ko-KR"/>
        </w:rPr>
        <w:tab/>
        <w:t>Multimedia Priority Service</w:t>
      </w:r>
    </w:p>
    <w:p w14:paraId="3ADDF6DA" w14:textId="77777777" w:rsidR="00457FE3" w:rsidRDefault="00457FE3">
      <w:pPr>
        <w:pStyle w:val="EW"/>
      </w:pPr>
      <w:r>
        <w:t>NBIFOM</w:t>
      </w:r>
      <w:r>
        <w:tab/>
        <w:t>Network-based IP flow mobility</w:t>
      </w:r>
    </w:p>
    <w:p w14:paraId="7053E940" w14:textId="77777777" w:rsidR="00457FE3" w:rsidRDefault="00457FE3">
      <w:pPr>
        <w:pStyle w:val="EW"/>
      </w:pPr>
      <w:r>
        <w:t>NB-IoT</w:t>
      </w:r>
      <w:r>
        <w:tab/>
        <w:t>Narrowband IoT</w:t>
      </w:r>
    </w:p>
    <w:p w14:paraId="5E283735" w14:textId="77777777" w:rsidR="00457FE3" w:rsidRDefault="00457FE3">
      <w:pPr>
        <w:pStyle w:val="EW"/>
      </w:pPr>
      <w:r>
        <w:t>OCS</w:t>
      </w:r>
      <w:r>
        <w:tab/>
        <w:t>Online charging system</w:t>
      </w:r>
    </w:p>
    <w:p w14:paraId="47DAC8F1" w14:textId="77777777" w:rsidR="00457FE3" w:rsidRDefault="00457FE3">
      <w:pPr>
        <w:pStyle w:val="EW"/>
      </w:pPr>
      <w:r>
        <w:t>OFCS</w:t>
      </w:r>
      <w:r>
        <w:tab/>
        <w:t>Offline charging system</w:t>
      </w:r>
    </w:p>
    <w:p w14:paraId="2F5B937A" w14:textId="77777777" w:rsidR="00457FE3" w:rsidRDefault="00457FE3">
      <w:pPr>
        <w:pStyle w:val="EW"/>
      </w:pPr>
      <w:r>
        <w:t>PCEF</w:t>
      </w:r>
      <w:r>
        <w:tab/>
        <w:t>Policy and Charging Enforcement Function</w:t>
      </w:r>
    </w:p>
    <w:p w14:paraId="67358590" w14:textId="77777777" w:rsidR="00457FE3" w:rsidRDefault="00457FE3">
      <w:pPr>
        <w:pStyle w:val="EW"/>
      </w:pPr>
      <w:r>
        <w:t>PCRF</w:t>
      </w:r>
      <w:r>
        <w:tab/>
        <w:t>Policy and Charging Rule Function</w:t>
      </w:r>
    </w:p>
    <w:p w14:paraId="0B51C1C7" w14:textId="77777777" w:rsidR="00457FE3" w:rsidRDefault="00457FE3">
      <w:pPr>
        <w:pStyle w:val="EW"/>
        <w:rPr>
          <w:lang w:eastAsia="zh-CN"/>
        </w:rPr>
      </w:pPr>
      <w:r>
        <w:rPr>
          <w:rFonts w:hint="eastAsia"/>
          <w:lang w:eastAsia="zh-CN"/>
        </w:rPr>
        <w:t>PFD</w:t>
      </w:r>
      <w:r>
        <w:rPr>
          <w:rFonts w:hint="eastAsia"/>
          <w:lang w:eastAsia="zh-CN"/>
        </w:rPr>
        <w:tab/>
        <w:t>Packet Flow Description</w:t>
      </w:r>
    </w:p>
    <w:p w14:paraId="5A83A850" w14:textId="77777777" w:rsidR="00457FE3" w:rsidRDefault="00457FE3">
      <w:pPr>
        <w:pStyle w:val="EW"/>
        <w:rPr>
          <w:lang w:eastAsia="zh-CN"/>
        </w:rPr>
      </w:pPr>
      <w:r>
        <w:rPr>
          <w:rFonts w:hint="eastAsia"/>
          <w:lang w:eastAsia="zh-CN"/>
        </w:rPr>
        <w:t>PFDF</w:t>
      </w:r>
      <w:r>
        <w:rPr>
          <w:rFonts w:hint="eastAsia"/>
          <w:lang w:eastAsia="zh-CN"/>
        </w:rPr>
        <w:tab/>
        <w:t>Packet Flow Description Function</w:t>
      </w:r>
    </w:p>
    <w:p w14:paraId="07DCE7AC" w14:textId="77777777" w:rsidR="00457FE3" w:rsidRDefault="00457FE3">
      <w:pPr>
        <w:pStyle w:val="EW"/>
        <w:rPr>
          <w:lang w:eastAsia="zh-CN"/>
        </w:rPr>
      </w:pPr>
      <w:r>
        <w:rPr>
          <w:lang w:eastAsia="zh-CN"/>
        </w:rPr>
        <w:t>PRA</w:t>
      </w:r>
      <w:r>
        <w:rPr>
          <w:lang w:eastAsia="zh-CN"/>
        </w:rPr>
        <w:tab/>
        <w:t>Presence Reporting Area</w:t>
      </w:r>
    </w:p>
    <w:p w14:paraId="40B06675" w14:textId="77777777" w:rsidR="00457FE3" w:rsidRDefault="00457FE3">
      <w:pPr>
        <w:pStyle w:val="EW"/>
      </w:pPr>
      <w:r>
        <w:t>RAA</w:t>
      </w:r>
      <w:r>
        <w:tab/>
        <w:t>Re-Auth-Answer (RA-Answer)</w:t>
      </w:r>
    </w:p>
    <w:p w14:paraId="4A578074" w14:textId="77777777" w:rsidR="00457FE3" w:rsidRDefault="00457FE3">
      <w:pPr>
        <w:pStyle w:val="EW"/>
      </w:pPr>
      <w:r>
        <w:t>RAB</w:t>
      </w:r>
      <w:r>
        <w:tab/>
        <w:t>Radio Access Bearer</w:t>
      </w:r>
    </w:p>
    <w:p w14:paraId="19E7B5D7" w14:textId="77777777" w:rsidR="00457FE3" w:rsidRDefault="00457FE3">
      <w:pPr>
        <w:pStyle w:val="EW"/>
      </w:pPr>
      <w:r>
        <w:t>RAR</w:t>
      </w:r>
      <w:r>
        <w:tab/>
        <w:t>Re-Auth-Request (RA-Request)</w:t>
      </w:r>
    </w:p>
    <w:p w14:paraId="6937A875" w14:textId="77777777" w:rsidR="00457FE3" w:rsidRDefault="00457FE3">
      <w:pPr>
        <w:pStyle w:val="EW"/>
      </w:pPr>
      <w:r>
        <w:t>RCAF</w:t>
      </w:r>
      <w:r>
        <w:tab/>
        <w:t xml:space="preserve">RAN Congestion Awareness Function </w:t>
      </w:r>
    </w:p>
    <w:p w14:paraId="174688EB" w14:textId="77777777" w:rsidR="00457FE3" w:rsidRDefault="00457FE3">
      <w:pPr>
        <w:pStyle w:val="EW"/>
        <w:rPr>
          <w:rFonts w:eastAsia="SimSun"/>
          <w:lang w:eastAsia="zh-CN"/>
        </w:rPr>
      </w:pPr>
      <w:r>
        <w:t>RLOS</w:t>
      </w:r>
      <w:r>
        <w:tab/>
        <w:t>Restricted Local Operator Services</w:t>
      </w:r>
    </w:p>
    <w:p w14:paraId="07FF4EE1" w14:textId="77777777" w:rsidR="00457FE3" w:rsidRDefault="00457FE3">
      <w:pPr>
        <w:pStyle w:val="EW"/>
        <w:rPr>
          <w:lang w:val="en-US"/>
        </w:rPr>
      </w:pPr>
      <w:r>
        <w:t>RUCI</w:t>
      </w:r>
      <w:r>
        <w:tab/>
        <w:t>RAN User Plane Congestion Information</w:t>
      </w:r>
      <w:r>
        <w:rPr>
          <w:lang w:val="en-US"/>
        </w:rPr>
        <w:t xml:space="preserve"> </w:t>
      </w:r>
    </w:p>
    <w:p w14:paraId="6881C75B" w14:textId="77777777" w:rsidR="00457FE3" w:rsidRDefault="00457FE3">
      <w:pPr>
        <w:pStyle w:val="EW"/>
        <w:rPr>
          <w:rFonts w:eastAsia="SimSun"/>
          <w:lang w:eastAsia="zh-CN"/>
        </w:rPr>
      </w:pPr>
      <w:r>
        <w:rPr>
          <w:rFonts w:hint="eastAsia"/>
          <w:lang w:val="en-US" w:eastAsia="zh-CN"/>
        </w:rPr>
        <w:t>SCEF</w:t>
      </w:r>
      <w:r>
        <w:rPr>
          <w:rFonts w:hint="eastAsia"/>
          <w:lang w:val="en-US" w:eastAsia="zh-CN"/>
        </w:rPr>
        <w:tab/>
        <w:t>Service Capability Exposure Function</w:t>
      </w:r>
    </w:p>
    <w:p w14:paraId="55C9E20C" w14:textId="77777777" w:rsidR="00457FE3" w:rsidRDefault="00457FE3">
      <w:pPr>
        <w:pStyle w:val="EW"/>
      </w:pPr>
      <w:r>
        <w:t>SUPL</w:t>
      </w:r>
      <w:r>
        <w:tab/>
        <w:t>Secure User Plane for Location</w:t>
      </w:r>
    </w:p>
    <w:p w14:paraId="3CF1C718" w14:textId="77777777" w:rsidR="00457FE3" w:rsidRDefault="00457FE3">
      <w:pPr>
        <w:pStyle w:val="EW"/>
      </w:pPr>
      <w:r>
        <w:t>TDF</w:t>
      </w:r>
      <w:r>
        <w:tab/>
        <w:t xml:space="preserve">Traffic Detection Function </w:t>
      </w:r>
    </w:p>
    <w:p w14:paraId="226FAA4E" w14:textId="77777777" w:rsidR="00457FE3" w:rsidRDefault="00457FE3">
      <w:pPr>
        <w:pStyle w:val="EW"/>
      </w:pPr>
      <w:r>
        <w:t>TSA</w:t>
      </w:r>
      <w:r>
        <w:tab/>
        <w:t>TDF-Session-Answer</w:t>
      </w:r>
    </w:p>
    <w:p w14:paraId="30E529DC" w14:textId="77777777" w:rsidR="00457FE3" w:rsidRDefault="00457FE3">
      <w:pPr>
        <w:pStyle w:val="EW"/>
      </w:pPr>
      <w:r>
        <w:t>TSR</w:t>
      </w:r>
      <w:r>
        <w:tab/>
        <w:t>TDF-Session-Request</w:t>
      </w:r>
    </w:p>
    <w:p w14:paraId="6283A740" w14:textId="77777777" w:rsidR="00457FE3" w:rsidRDefault="00457FE3">
      <w:pPr>
        <w:pStyle w:val="EW"/>
        <w:rPr>
          <w:lang w:val="pt-BR"/>
        </w:rPr>
      </w:pPr>
      <w:r>
        <w:rPr>
          <w:lang w:val="pt-BR"/>
        </w:rPr>
        <w:t>TSSF</w:t>
      </w:r>
      <w:r>
        <w:rPr>
          <w:lang w:val="pt-BR"/>
        </w:rPr>
        <w:tab/>
        <w:t>Traffic Steering Support Function</w:t>
      </w:r>
    </w:p>
    <w:p w14:paraId="6FB42348" w14:textId="77777777" w:rsidR="00457FE3" w:rsidRDefault="00457FE3">
      <w:pPr>
        <w:pStyle w:val="EW"/>
        <w:rPr>
          <w:lang w:val="pt-BR"/>
        </w:rPr>
      </w:pPr>
      <w:r>
        <w:rPr>
          <w:lang w:val="pt-BR"/>
        </w:rPr>
        <w:t>UDC</w:t>
      </w:r>
      <w:r>
        <w:rPr>
          <w:lang w:val="pt-BR"/>
        </w:rPr>
        <w:tab/>
        <w:t>User Data Convergence</w:t>
      </w:r>
    </w:p>
    <w:p w14:paraId="6CBA639C" w14:textId="77777777" w:rsidR="00457FE3" w:rsidRDefault="00457FE3">
      <w:pPr>
        <w:pStyle w:val="EW"/>
        <w:rPr>
          <w:lang w:val="pt-BR"/>
        </w:rPr>
      </w:pPr>
      <w:r>
        <w:rPr>
          <w:lang w:val="pt-BR"/>
        </w:rPr>
        <w:t>UDR</w:t>
      </w:r>
      <w:r>
        <w:rPr>
          <w:lang w:val="pt-BR"/>
        </w:rPr>
        <w:tab/>
        <w:t>User Data Repository</w:t>
      </w:r>
    </w:p>
    <w:p w14:paraId="458C4B96" w14:textId="77777777" w:rsidR="00457FE3" w:rsidRDefault="00457FE3">
      <w:pPr>
        <w:pStyle w:val="EW"/>
        <w:rPr>
          <w:rFonts w:eastAsia="Batang"/>
          <w:lang w:val="pt-BR" w:eastAsia="ko-KR"/>
        </w:rPr>
      </w:pPr>
      <w:r>
        <w:rPr>
          <w:lang w:val="pt-BR"/>
        </w:rPr>
        <w:t>WB-E-UTRAN</w:t>
      </w:r>
      <w:r>
        <w:rPr>
          <w:lang w:val="pt-BR"/>
        </w:rPr>
        <w:tab/>
        <w:t>Wide Band E-UTRAN</w:t>
      </w:r>
    </w:p>
    <w:p w14:paraId="323C9355" w14:textId="77777777" w:rsidR="00457FE3" w:rsidRDefault="00457FE3">
      <w:pPr>
        <w:pStyle w:val="Heading1"/>
      </w:pPr>
      <w:bookmarkStart w:id="32" w:name="_Toc27999128"/>
      <w:bookmarkStart w:id="33" w:name="_Toc36035102"/>
      <w:bookmarkStart w:id="34" w:name="_Toc51759502"/>
      <w:bookmarkStart w:id="35" w:name="_Toc138664517"/>
      <w:r>
        <w:t>4</w:t>
      </w:r>
      <w:r>
        <w:tab/>
        <w:t>Gx</w:t>
      </w:r>
      <w:r>
        <w:rPr>
          <w:lang w:eastAsia="ja-JP"/>
        </w:rPr>
        <w:t xml:space="preserve"> reference point</w:t>
      </w:r>
      <w:bookmarkEnd w:id="32"/>
      <w:bookmarkEnd w:id="33"/>
      <w:bookmarkEnd w:id="34"/>
      <w:bookmarkEnd w:id="35"/>
    </w:p>
    <w:p w14:paraId="58ECF58D" w14:textId="77777777" w:rsidR="00457FE3" w:rsidRDefault="00457FE3">
      <w:pPr>
        <w:pStyle w:val="Heading2"/>
        <w:rPr>
          <w:lang w:eastAsia="ja-JP"/>
        </w:rPr>
      </w:pPr>
      <w:bookmarkStart w:id="36" w:name="_Toc27999129"/>
      <w:bookmarkStart w:id="37" w:name="_Toc36035103"/>
      <w:bookmarkStart w:id="38" w:name="_Toc51759503"/>
      <w:bookmarkStart w:id="39" w:name="_Toc138664518"/>
      <w:r>
        <w:rPr>
          <w:lang w:eastAsia="ja-JP"/>
        </w:rPr>
        <w:t>4.1</w:t>
      </w:r>
      <w:r>
        <w:rPr>
          <w:lang w:eastAsia="ja-JP"/>
        </w:rPr>
        <w:tab/>
        <w:t>Overview</w:t>
      </w:r>
      <w:bookmarkEnd w:id="36"/>
      <w:bookmarkEnd w:id="37"/>
      <w:bookmarkEnd w:id="38"/>
      <w:bookmarkEnd w:id="39"/>
    </w:p>
    <w:p w14:paraId="1594FB9D" w14:textId="77777777" w:rsidR="00457FE3" w:rsidRDefault="00457FE3">
      <w:r>
        <w:t>The Gx reference point is located between the Policy and Charging Rules Function (PCRF) and the Policy and Charging Enforcement Function (PCEF). The Gx reference point is used for provisioning and removal of PCC rules from the PCRF to the PCEF and the transmission of traffic plane events from the PCEF to the PCRF. The Gx reference point can be used for charging control, policy control or both by applying AVPs relevant to the application.</w:t>
      </w:r>
      <w:r>
        <w:rPr>
          <w:rFonts w:eastAsia="SimSun" w:hint="eastAsia"/>
          <w:lang w:eastAsia="zh-CN"/>
        </w:rPr>
        <w:t xml:space="preserve"> </w:t>
      </w:r>
      <w:r>
        <w:t>The Gx reference point can</w:t>
      </w:r>
      <w:r>
        <w:rPr>
          <w:rFonts w:eastAsia="SimSun" w:hint="eastAsia"/>
          <w:lang w:eastAsia="zh-CN"/>
        </w:rPr>
        <w:t xml:space="preserve"> also </w:t>
      </w:r>
      <w:r>
        <w:t xml:space="preserve">be used for </w:t>
      </w:r>
      <w:r>
        <w:rPr>
          <w:rFonts w:eastAsia="SimSun" w:hint="eastAsia"/>
          <w:lang w:eastAsia="zh-CN"/>
        </w:rPr>
        <w:t>application</w:t>
      </w:r>
      <w:r>
        <w:rPr>
          <w:rFonts w:eastAsia="SimSun"/>
          <w:lang w:eastAsia="zh-CN"/>
        </w:rPr>
        <w:t>'s traffic</w:t>
      </w:r>
      <w:r>
        <w:rPr>
          <w:rFonts w:eastAsia="SimSun" w:hint="eastAsia"/>
          <w:lang w:eastAsia="zh-CN"/>
        </w:rPr>
        <w:t xml:space="preserve"> detection</w:t>
      </w:r>
      <w:r>
        <w:rPr>
          <w:rFonts w:eastAsia="SimSun"/>
          <w:lang w:eastAsia="zh-CN"/>
        </w:rPr>
        <w:t xml:space="preserve"> and</w:t>
      </w:r>
      <w:r>
        <w:rPr>
          <w:rFonts w:eastAsia="SimSun" w:hint="eastAsia"/>
          <w:lang w:eastAsia="zh-CN"/>
        </w:rPr>
        <w:t xml:space="preserve"> control</w:t>
      </w:r>
      <w:r>
        <w:rPr>
          <w:rFonts w:eastAsia="SimSun"/>
          <w:lang w:eastAsia="zh-CN"/>
        </w:rPr>
        <w:t>.</w:t>
      </w:r>
    </w:p>
    <w:p w14:paraId="0F858443" w14:textId="77777777" w:rsidR="00457FE3" w:rsidRDefault="00457FE3">
      <w:r>
        <w:t>The stage 2 level requirements for the Gx reference point are defined in 3GPP TS 23.203 [7].</w:t>
      </w:r>
    </w:p>
    <w:p w14:paraId="102FCA18" w14:textId="77777777" w:rsidR="00457FE3" w:rsidRDefault="00457FE3">
      <w:pPr>
        <w:rPr>
          <w:rFonts w:eastAsia="Batang"/>
          <w:lang w:eastAsia="ko-KR"/>
        </w:rPr>
      </w:pPr>
      <w:r>
        <w:t>Signalling flows related to the both Rx and Gx interfaces are specified in 3GPP TS 29.213 [8].</w:t>
      </w:r>
    </w:p>
    <w:p w14:paraId="1468C6B3" w14:textId="77777777" w:rsidR="00457FE3" w:rsidRDefault="00457FE3">
      <w:pPr>
        <w:rPr>
          <w:rFonts w:eastAsia="SimSun"/>
          <w:lang w:eastAsia="zh-CN"/>
        </w:rPr>
      </w:pPr>
      <w:r>
        <w:rPr>
          <w:rFonts w:eastAsia="SimSun" w:hint="eastAsia"/>
          <w:noProof/>
          <w:lang w:eastAsia="zh-CN"/>
        </w:rPr>
        <w:t xml:space="preserve">The </w:t>
      </w:r>
      <w:r>
        <w:rPr>
          <w:rFonts w:eastAsia="SimSun" w:hint="eastAsia"/>
          <w:lang w:eastAsia="zh-CN"/>
        </w:rPr>
        <w:t>d</w:t>
      </w:r>
      <w:r>
        <w:rPr>
          <w:rFonts w:eastAsia="SimSun"/>
          <w:lang w:eastAsia="zh-CN"/>
        </w:rPr>
        <w:t>efinition of case 1, case 2a and case 2b</w:t>
      </w:r>
      <w:r>
        <w:rPr>
          <w:rFonts w:eastAsia="SimSun" w:hint="eastAsia"/>
          <w:lang w:eastAsia="zh-CN"/>
        </w:rPr>
        <w:t xml:space="preserve"> is specified in clause</w:t>
      </w:r>
      <w:r>
        <w:rPr>
          <w:rFonts w:eastAsia="SimSun"/>
          <w:lang w:eastAsia="zh-CN"/>
        </w:rPr>
        <w:t> </w:t>
      </w:r>
      <w:r>
        <w:rPr>
          <w:rFonts w:eastAsia="SimSun"/>
        </w:rPr>
        <w:t xml:space="preserve">4.0 in </w:t>
      </w:r>
      <w:r>
        <w:t>3GPP TS 29.213 [8]</w:t>
      </w:r>
      <w:r>
        <w:rPr>
          <w:rFonts w:eastAsia="SimSun" w:hint="eastAsia"/>
          <w:lang w:eastAsia="zh-CN"/>
        </w:rPr>
        <w:t>.</w:t>
      </w:r>
    </w:p>
    <w:p w14:paraId="129B7B8D" w14:textId="77777777" w:rsidR="00457FE3" w:rsidRDefault="00457FE3">
      <w:pPr>
        <w:rPr>
          <w:rFonts w:eastAsia="Batang"/>
          <w:lang w:eastAsia="ko-KR"/>
        </w:rPr>
      </w:pPr>
      <w:r>
        <w:rPr>
          <w:rFonts w:eastAsia="Batang"/>
          <w:lang w:eastAsia="ko-KR"/>
        </w:rPr>
        <w:t>Refer to Annex G of 3GPP TS 29.213 [8] for Diameter overload control procedures over the Gx interface.</w:t>
      </w:r>
    </w:p>
    <w:p w14:paraId="71DF7E60" w14:textId="77777777" w:rsidR="00457FE3" w:rsidRDefault="00457FE3">
      <w:pPr>
        <w:rPr>
          <w:rFonts w:eastAsia="Batang"/>
          <w:lang w:eastAsia="ko-KR"/>
        </w:rPr>
      </w:pPr>
      <w:r>
        <w:rPr>
          <w:rFonts w:eastAsia="Batang"/>
          <w:lang w:eastAsia="ko-KR"/>
        </w:rPr>
        <w:t>Refer to Annex J of 3GPP TS 29.213 [8] for Diameter message priority mechanism procedures over the Gx interface.</w:t>
      </w:r>
    </w:p>
    <w:p w14:paraId="260024E2"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Gx interface.</w:t>
      </w:r>
    </w:p>
    <w:p w14:paraId="6E93BD41" w14:textId="77777777" w:rsidR="00457FE3" w:rsidRDefault="00457FE3">
      <w:pPr>
        <w:rPr>
          <w:noProof/>
        </w:rPr>
      </w:pPr>
      <w:r>
        <w:rPr>
          <w:lang w:eastAsia="ja-JP"/>
        </w:rPr>
        <w:t xml:space="preserve">The PCEF is considered as monolithic entity in the present specification, but can be decomposed into a User Plane Function and a Control Plane Function connected via the Sx reference point. The Sx reference point and interactions between the Gx and Sx reference points are not considered in the present specification, but are specified </w:t>
      </w:r>
      <w:r>
        <w:rPr>
          <w:rFonts w:eastAsia="Batang"/>
          <w:lang w:eastAsia="ko-KR"/>
        </w:rPr>
        <w:t>in 3GPP TS 29.244 [63].</w:t>
      </w:r>
    </w:p>
    <w:p w14:paraId="34D04792" w14:textId="77777777" w:rsidR="00457FE3" w:rsidRDefault="00457FE3">
      <w:pPr>
        <w:pStyle w:val="Heading2"/>
        <w:rPr>
          <w:lang w:eastAsia="ja-JP"/>
        </w:rPr>
      </w:pPr>
      <w:bookmarkStart w:id="40" w:name="_Toc27999130"/>
      <w:bookmarkStart w:id="41" w:name="_Toc36035104"/>
      <w:bookmarkStart w:id="42" w:name="_Toc51759504"/>
      <w:bookmarkStart w:id="43" w:name="_Toc138664519"/>
      <w:r>
        <w:rPr>
          <w:lang w:eastAsia="ja-JP"/>
        </w:rPr>
        <w:t>4.2</w:t>
      </w:r>
      <w:r>
        <w:rPr>
          <w:lang w:eastAsia="ja-JP"/>
        </w:rPr>
        <w:tab/>
        <w:t>Gx Reference model</w:t>
      </w:r>
      <w:bookmarkEnd w:id="40"/>
      <w:bookmarkEnd w:id="41"/>
      <w:bookmarkEnd w:id="42"/>
      <w:bookmarkEnd w:id="43"/>
    </w:p>
    <w:p w14:paraId="355687AD" w14:textId="77777777" w:rsidR="00457FE3" w:rsidRDefault="00457FE3">
      <w:pPr>
        <w:rPr>
          <w:rFonts w:eastAsia="Batang"/>
        </w:rPr>
      </w:pPr>
      <w:r>
        <w:rPr>
          <w:lang w:eastAsia="ja-JP"/>
        </w:rPr>
        <w:t>The Gx reference point is defined between the PCRF and the PCEF. The relationships between the different functional entities involved are depicted in figure 4.</w:t>
      </w:r>
      <w:r>
        <w:rPr>
          <w:rFonts w:eastAsia="Batang" w:hint="eastAsia"/>
          <w:lang w:eastAsia="ko-KR"/>
        </w:rPr>
        <w:t>2.</w:t>
      </w:r>
      <w:r>
        <w:rPr>
          <w:lang w:eastAsia="ja-JP"/>
        </w:rPr>
        <w:t>1</w:t>
      </w:r>
      <w:r>
        <w:rPr>
          <w:rFonts w:eastAsia="Batang"/>
        </w:rPr>
        <w:t>.</w:t>
      </w:r>
      <w:r>
        <w:rPr>
          <w:rFonts w:hint="eastAsia"/>
          <w:lang w:eastAsia="zh-CN"/>
        </w:rPr>
        <w:t xml:space="preserve"> 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p w14:paraId="539FD74E" w14:textId="77777777" w:rsidR="00457FE3" w:rsidRDefault="00457FE3">
      <w:pPr>
        <w:pStyle w:val="TH"/>
        <w:rPr>
          <w:lang w:eastAsia="zh-CN"/>
        </w:rPr>
      </w:pPr>
      <w:r>
        <w:object w:dxaOrig="6803" w:dyaOrig="1415" w14:anchorId="3054FC51">
          <v:shape id="_x0000_i1027" type="#_x0000_t75" style="width:340.1pt;height:71.1pt" o:ole="">
            <v:imagedata r:id="rId13" o:title=""/>
          </v:shape>
          <o:OLEObject Type="Embed" ProgID="Word.Picture.8" ShapeID="_x0000_i1027" DrawAspect="Content" ObjectID="_1780247884" r:id="rId14"/>
        </w:object>
      </w:r>
    </w:p>
    <w:p w14:paraId="3613B4E9" w14:textId="77777777" w:rsidR="00457FE3" w:rsidRDefault="00457FE3">
      <w:pPr>
        <w:pStyle w:val="TF"/>
        <w:rPr>
          <w:rFonts w:eastAsia="Batang"/>
          <w:lang w:eastAsia="ko-KR"/>
        </w:rPr>
      </w:pPr>
      <w:r>
        <w:t>Figure 4.</w:t>
      </w:r>
      <w:r>
        <w:rPr>
          <w:rFonts w:eastAsia="Batang" w:hint="eastAsia"/>
          <w:lang w:eastAsia="ko-KR"/>
        </w:rPr>
        <w:t>2.</w:t>
      </w:r>
      <w:r>
        <w:t xml:space="preserve">1: Gx reference </w:t>
      </w:r>
      <w:r>
        <w:rPr>
          <w:rFonts w:hint="eastAsia"/>
          <w:lang w:eastAsia="zh-CN"/>
        </w:rPr>
        <w:t>model</w:t>
      </w:r>
    </w:p>
    <w:p w14:paraId="2D1025DD" w14:textId="77777777" w:rsidR="00457FE3" w:rsidRDefault="00457FE3">
      <w:pPr>
        <w:pStyle w:val="NO"/>
        <w:rPr>
          <w:lang w:eastAsia="zh-CN"/>
        </w:rPr>
      </w:pPr>
      <w:r>
        <w:t>NOTE 1:</w:t>
      </w:r>
      <w:r>
        <w:tab/>
        <w:t>The PCEF may support Application Detection and Control feature.</w:t>
      </w:r>
    </w:p>
    <w:p w14:paraId="5F89533E" w14:textId="77777777" w:rsidR="00457FE3" w:rsidRDefault="00457FE3">
      <w:pPr>
        <w:pStyle w:val="NO"/>
        <w:rPr>
          <w:lang w:eastAsia="zh-CN"/>
        </w:rPr>
      </w:pPr>
      <w:r>
        <w:rPr>
          <w:rFonts w:hint="eastAsia"/>
          <w:lang w:eastAsia="zh-CN"/>
        </w:rPr>
        <w:t>NOTE 2:</w:t>
      </w:r>
      <w:r>
        <w:rPr>
          <w:rFonts w:hint="eastAsia"/>
          <w:lang w:eastAsia="zh-CN"/>
        </w:rPr>
        <w:tab/>
        <w:t>PCEF is located in the Gateway node implementing the IP access to the PDN. Refer to Annexes of TS</w:t>
      </w:r>
      <w:r>
        <w:rPr>
          <w:lang w:eastAsia="zh-CN"/>
        </w:rPr>
        <w:t> </w:t>
      </w:r>
      <w:r>
        <w:rPr>
          <w:rFonts w:hint="eastAsia"/>
          <w:lang w:eastAsia="zh-CN"/>
        </w:rPr>
        <w:t>23.203</w:t>
      </w:r>
      <w:r>
        <w:rPr>
          <w:lang w:eastAsia="zh-CN"/>
        </w:rPr>
        <w:t> [</w:t>
      </w:r>
      <w:r>
        <w:rPr>
          <w:rFonts w:hint="eastAsia"/>
          <w:lang w:eastAsia="zh-CN"/>
        </w:rPr>
        <w:t>7] for application to specific IP-CAN types.</w:t>
      </w:r>
    </w:p>
    <w:p w14:paraId="324B6810" w14:textId="77777777" w:rsidR="00457FE3" w:rsidRDefault="00457FE3">
      <w:pPr>
        <w:pStyle w:val="NO"/>
        <w:rPr>
          <w:rFonts w:eastAsia="Batang"/>
          <w:lang w:eastAsia="ko-KR"/>
        </w:rPr>
      </w:pPr>
      <w:r>
        <w:rPr>
          <w:rFonts w:eastAsia="Batang"/>
          <w:lang w:eastAsia="ko-KR"/>
        </w:rPr>
        <w:t>NOTE 3:</w:t>
      </w:r>
      <w:r>
        <w:rPr>
          <w:rFonts w:eastAsia="Batang"/>
          <w:lang w:eastAsia="ko-KR"/>
        </w:rPr>
        <w:tab/>
        <w:t>The PCEF can be decomposed into a User Plane Function and a Control Plane Function connected via the Sx reference point specified in 3GPP TS 29.244 [63]. If the PCEF is decomposed, the Gx reference point terminates in the Control Plane Function.</w:t>
      </w:r>
    </w:p>
    <w:p w14:paraId="11E3EEEE" w14:textId="77777777" w:rsidR="00457FE3" w:rsidRDefault="00457FE3">
      <w:pPr>
        <w:pStyle w:val="TF"/>
        <w:rPr>
          <w:rFonts w:eastAsia="Batang"/>
          <w:lang w:eastAsia="ko-KR"/>
        </w:rPr>
      </w:pPr>
      <w:r>
        <w:t>Figure 4.</w:t>
      </w:r>
      <w:r>
        <w:rPr>
          <w:rFonts w:eastAsia="Batang" w:hint="eastAsia"/>
          <w:lang w:eastAsia="ko-KR"/>
        </w:rPr>
        <w:t>2.2</w:t>
      </w:r>
      <w:r>
        <w:t>: Void</w:t>
      </w:r>
    </w:p>
    <w:p w14:paraId="7051CE04" w14:textId="77777777" w:rsidR="00457FE3" w:rsidRDefault="00457FE3">
      <w:pPr>
        <w:pStyle w:val="Heading2"/>
        <w:rPr>
          <w:lang w:eastAsia="ja-JP"/>
        </w:rPr>
      </w:pPr>
      <w:bookmarkStart w:id="44" w:name="_Toc27999131"/>
      <w:bookmarkStart w:id="45" w:name="_Toc36035105"/>
      <w:bookmarkStart w:id="46" w:name="_Toc51759505"/>
      <w:bookmarkStart w:id="47" w:name="_Toc138664520"/>
      <w:r>
        <w:rPr>
          <w:lang w:eastAsia="ja-JP"/>
        </w:rPr>
        <w:t>4.3</w:t>
      </w:r>
      <w:r>
        <w:rPr>
          <w:lang w:eastAsia="ja-JP"/>
        </w:rPr>
        <w:tab/>
        <w:t>PCC Rules</w:t>
      </w:r>
      <w:bookmarkEnd w:id="44"/>
      <w:bookmarkEnd w:id="45"/>
      <w:bookmarkEnd w:id="46"/>
      <w:bookmarkEnd w:id="47"/>
    </w:p>
    <w:p w14:paraId="0D595A14" w14:textId="77777777" w:rsidR="00457FE3" w:rsidRDefault="00457FE3">
      <w:pPr>
        <w:pStyle w:val="Heading3"/>
      </w:pPr>
      <w:bookmarkStart w:id="48" w:name="_Toc27999132"/>
      <w:bookmarkStart w:id="49" w:name="_Toc36035106"/>
      <w:bookmarkStart w:id="50" w:name="_Toc51759506"/>
      <w:bookmarkStart w:id="51" w:name="_Toc138664521"/>
      <w:r>
        <w:t>4.3.1</w:t>
      </w:r>
      <w:r>
        <w:tab/>
        <w:t>PCC Rule Definition</w:t>
      </w:r>
      <w:bookmarkEnd w:id="48"/>
      <w:bookmarkEnd w:id="49"/>
      <w:bookmarkEnd w:id="50"/>
      <w:bookmarkEnd w:id="51"/>
    </w:p>
    <w:p w14:paraId="37E17706" w14:textId="77777777" w:rsidR="00457FE3" w:rsidRDefault="00457FE3">
      <w:r>
        <w:t>The purpose of the PCC rule is to:</w:t>
      </w:r>
    </w:p>
    <w:p w14:paraId="5F9FFF23" w14:textId="77777777" w:rsidR="00457FE3" w:rsidRDefault="00457FE3">
      <w:pPr>
        <w:pStyle w:val="B1"/>
      </w:pPr>
      <w:r>
        <w:t>-</w:t>
      </w:r>
      <w:r>
        <w:tab/>
        <w:t>Detect a packet belonging to a service data flow.</w:t>
      </w:r>
    </w:p>
    <w:p w14:paraId="180BD961" w14:textId="77777777" w:rsidR="00457FE3" w:rsidRDefault="00457FE3">
      <w:pPr>
        <w:pStyle w:val="B2"/>
      </w:pPr>
      <w:r>
        <w:t>-</w:t>
      </w:r>
      <w:r>
        <w:tab/>
        <w:t xml:space="preserve">The service data flow </w:t>
      </w:r>
      <w:r>
        <w:rPr>
          <w:rFonts w:eastAsia="SimSun" w:hint="eastAsia"/>
          <w:lang w:eastAsia="zh-CN"/>
        </w:rPr>
        <w:t>templates</w:t>
      </w:r>
      <w:r>
        <w:t xml:space="preserve"> within the PCC rule are used for the selection of downlink IP CAN bearers.</w:t>
      </w:r>
    </w:p>
    <w:p w14:paraId="199F14CA" w14:textId="77777777" w:rsidR="00457FE3" w:rsidRDefault="00457FE3">
      <w:pPr>
        <w:pStyle w:val="B2"/>
        <w:rPr>
          <w:rFonts w:eastAsia="Batang"/>
          <w:lang w:eastAsia="ko-KR"/>
        </w:rPr>
      </w:pPr>
      <w:r>
        <w:t>-</w:t>
      </w:r>
      <w:r>
        <w:tab/>
        <w:t>The service data flow filters within the PCC rule are used for the enforcement that uplink IP flows are transported in the correct IP CAN bearer.</w:t>
      </w:r>
    </w:p>
    <w:p w14:paraId="06ED45DB" w14:textId="77777777" w:rsidR="00457FE3" w:rsidRDefault="00457FE3">
      <w:pPr>
        <w:pStyle w:val="NO"/>
        <w:rPr>
          <w:rFonts w:eastAsia="Batang"/>
          <w:lang w:eastAsia="ko-KR"/>
        </w:rPr>
      </w:pPr>
      <w:r>
        <w:rPr>
          <w:lang w:eastAsia="ja-JP"/>
        </w:rPr>
        <w:t>NOTE </w:t>
      </w:r>
      <w:r>
        <w:rPr>
          <w:rFonts w:eastAsia="SimSun" w:hint="eastAsia"/>
          <w:lang w:eastAsia="zh-CN"/>
        </w:rPr>
        <w:t>1</w:t>
      </w:r>
      <w:r>
        <w:rPr>
          <w:lang w:eastAsia="ja-JP"/>
        </w:rPr>
        <w:t>:</w:t>
      </w:r>
      <w:r>
        <w:rPr>
          <w:lang w:eastAsia="ja-JP"/>
        </w:rPr>
        <w:tab/>
        <w:t xml:space="preserve">For aPCC rule that contains an application </w:t>
      </w:r>
      <w:r>
        <w:rPr>
          <w:rFonts w:eastAsia="SimSun" w:hint="eastAsia"/>
          <w:lang w:eastAsia="zh-CN"/>
        </w:rPr>
        <w:t xml:space="preserve">identifier </w:t>
      </w:r>
      <w:r>
        <w:rPr>
          <w:lang w:eastAsia="ja-JP"/>
        </w:rPr>
        <w:t>referencing an application detection filter, the PCRF can inspect traffic on multiple bearers in the uplink direction. Such detected traffic counts as detection by that PCC rule.</w:t>
      </w:r>
    </w:p>
    <w:p w14:paraId="579D8613" w14:textId="77777777" w:rsidR="00457FE3" w:rsidRDefault="00457FE3">
      <w:pPr>
        <w:pStyle w:val="B1"/>
      </w:pPr>
      <w:r>
        <w:t>-</w:t>
      </w:r>
      <w:r>
        <w:tab/>
        <w:t>Identify the service the service data flow contributes to.</w:t>
      </w:r>
    </w:p>
    <w:p w14:paraId="512D647D" w14:textId="77777777" w:rsidR="00457FE3" w:rsidRDefault="00457FE3">
      <w:pPr>
        <w:pStyle w:val="B1"/>
      </w:pPr>
      <w:r>
        <w:t>-</w:t>
      </w:r>
      <w:r>
        <w:tab/>
        <w:t>Provide applicable charging parameters for a service data flow.</w:t>
      </w:r>
    </w:p>
    <w:p w14:paraId="5574E43A" w14:textId="77777777" w:rsidR="00457FE3" w:rsidRDefault="00457FE3">
      <w:pPr>
        <w:pStyle w:val="B1"/>
      </w:pPr>
      <w:r>
        <w:t>-</w:t>
      </w:r>
      <w:r>
        <w:tab/>
        <w:t>Provide policy control for a service data flow.</w:t>
      </w:r>
    </w:p>
    <w:p w14:paraId="00647697" w14:textId="77777777" w:rsidR="00457FE3" w:rsidRDefault="00457FE3">
      <w:r>
        <w:t xml:space="preserve">The PCEF shall </w:t>
      </w:r>
      <w:r>
        <w:rPr>
          <w:rFonts w:eastAsia="SimSun" w:hint="eastAsia"/>
          <w:lang w:eastAsia="zh-CN"/>
        </w:rPr>
        <w:t xml:space="preserve">check </w:t>
      </w:r>
      <w:r>
        <w:t xml:space="preserve">each received packet against the service data flow filters of </w:t>
      </w:r>
      <w:r>
        <w:rPr>
          <w:rFonts w:eastAsia="SimSun" w:hint="eastAsia"/>
          <w:lang w:eastAsia="zh-CN"/>
        </w:rPr>
        <w:t xml:space="preserve">each </w:t>
      </w:r>
      <w:r>
        <w:t xml:space="preserve">PCC rule in the order of the precedence of the PCC rules. When a packet matches a service data flow filter, the packet matching process for that packet is completed, and the </w:t>
      </w:r>
      <w:r>
        <w:rPr>
          <w:rFonts w:eastAsia="SimSun" w:hint="eastAsia"/>
          <w:lang w:eastAsia="zh-CN"/>
        </w:rPr>
        <w:t xml:space="preserve">corresponding </w:t>
      </w:r>
      <w:r>
        <w:t>PCC rule shall be applied. For PCC rules</w:t>
      </w:r>
      <w:r>
        <w:rPr>
          <w:rFonts w:eastAsia="SimSun" w:hint="eastAsia"/>
          <w:lang w:eastAsia="zh-CN"/>
        </w:rPr>
        <w:t xml:space="preserve"> </w:t>
      </w:r>
      <w:r>
        <w:t xml:space="preserve">that contain an application </w:t>
      </w:r>
      <w:r>
        <w:rPr>
          <w:rFonts w:eastAsia="SimSun" w:hint="eastAsia"/>
          <w:lang w:eastAsia="zh-CN"/>
        </w:rPr>
        <w:t>identifier</w:t>
      </w:r>
      <w:r>
        <w:t xml:space="preserve"> referencing an application detection filter, the precedence is only relevant for the </w:t>
      </w:r>
      <w:r>
        <w:rPr>
          <w:rFonts w:eastAsia="SimSun" w:hint="eastAsia"/>
          <w:lang w:eastAsia="zh-CN"/>
        </w:rPr>
        <w:t xml:space="preserve">rule </w:t>
      </w:r>
      <w:r>
        <w:t xml:space="preserve">enforcement, i.e. when the detected application packet matches multiple PCC rules, only the enforcement, reporting of application starts and stops, </w:t>
      </w:r>
      <w:r>
        <w:rPr>
          <w:rFonts w:eastAsia="SimSun" w:hint="eastAsia"/>
          <w:lang w:eastAsia="zh-CN"/>
        </w:rPr>
        <w:t xml:space="preserve">usage </w:t>
      </w:r>
      <w:r>
        <w:t>monitoring, and charging actions of the PCC rule with the highest precedence shall be applied.</w:t>
      </w:r>
    </w:p>
    <w:p w14:paraId="29263973" w14:textId="77777777" w:rsidR="00457FE3" w:rsidRDefault="00457FE3">
      <w:r>
        <w:t xml:space="preserve">There are two different types of PCC rules as defined in </w:t>
      </w:r>
      <w:r>
        <w:rPr>
          <w:noProof/>
        </w:rPr>
        <w:t>3GPP TS 23.203</w:t>
      </w:r>
      <w:r>
        <w:t> [7]:</w:t>
      </w:r>
    </w:p>
    <w:p w14:paraId="3A76CC44" w14:textId="77777777" w:rsidR="00457FE3" w:rsidRDefault="00457FE3">
      <w:pPr>
        <w:pStyle w:val="B1"/>
        <w:rPr>
          <w:rFonts w:eastAsia="Batang"/>
        </w:rPr>
      </w:pPr>
      <w:r>
        <w:t>-</w:t>
      </w:r>
      <w:r>
        <w:tab/>
        <w:t>Dynamic PCC rules. Dynamically provisioned by the PCRF to the PCEF via the Gx interface. These PCC rules may be either predefined or dynamically generated in the PCRF. Dynamic PCC rules can be installed, modified and removed at any time.</w:t>
      </w:r>
    </w:p>
    <w:p w14:paraId="7A872C9C" w14:textId="77777777" w:rsidR="00457FE3" w:rsidRDefault="00457FE3">
      <w:pPr>
        <w:pStyle w:val="B1"/>
      </w:pPr>
      <w:r>
        <w:t>-</w:t>
      </w:r>
      <w:r>
        <w:tab/>
        <w:t>Predefined PCC rules. Preconfigured in the PCEF. Predefined PCC rules can be activated or deactivated by the PCRF at any time. Predefined PCC rules within the PCEF may be grouped allowing the PCRF to dynamically activate a set of PCC rules over the Gx reference point.</w:t>
      </w:r>
    </w:p>
    <w:p w14:paraId="2EC749B2" w14:textId="77777777" w:rsidR="00457FE3" w:rsidRDefault="00457FE3">
      <w:pPr>
        <w:pStyle w:val="NO"/>
      </w:pPr>
      <w:r>
        <w:t>NOTE </w:t>
      </w:r>
      <w:r>
        <w:rPr>
          <w:rFonts w:eastAsia="SimSun" w:hint="eastAsia"/>
          <w:lang w:eastAsia="zh-CN"/>
        </w:rPr>
        <w:t>2</w:t>
      </w:r>
      <w:r>
        <w:t>:</w:t>
      </w:r>
      <w:r>
        <w:tab/>
        <w:t>The operator can define a predefined PCC rule, to be activated by the PCEF. Such a predefined rule is not explicitly known in the PCRF.</w:t>
      </w:r>
    </w:p>
    <w:p w14:paraId="2E62F03B" w14:textId="77777777" w:rsidR="00457FE3" w:rsidRDefault="00457FE3">
      <w:r>
        <w:t>A PCC rule consists of:</w:t>
      </w:r>
    </w:p>
    <w:p w14:paraId="24A6D49D" w14:textId="77777777" w:rsidR="00457FE3" w:rsidRDefault="00457FE3">
      <w:pPr>
        <w:pStyle w:val="B1"/>
      </w:pPr>
      <w:r>
        <w:t>-</w:t>
      </w:r>
      <w:r>
        <w:tab/>
        <w:t>a rule name;</w:t>
      </w:r>
    </w:p>
    <w:p w14:paraId="2F3741F5" w14:textId="77777777" w:rsidR="00457FE3" w:rsidRDefault="00457FE3">
      <w:pPr>
        <w:pStyle w:val="B1"/>
      </w:pPr>
      <w:r>
        <w:t>-</w:t>
      </w:r>
      <w:r>
        <w:tab/>
        <w:t>service identifier;</w:t>
      </w:r>
    </w:p>
    <w:p w14:paraId="75EA334F" w14:textId="77777777" w:rsidR="00457FE3" w:rsidRDefault="00457FE3">
      <w:pPr>
        <w:pStyle w:val="B1"/>
        <w:rPr>
          <w:rFonts w:eastAsia="Batang"/>
        </w:rPr>
      </w:pPr>
      <w:r>
        <w:t>-</w:t>
      </w:r>
      <w:r>
        <w:tab/>
        <w:t>service data flow filter(s);</w:t>
      </w:r>
    </w:p>
    <w:p w14:paraId="34BF5FB3" w14:textId="77777777" w:rsidR="00457FE3" w:rsidRDefault="00457FE3">
      <w:pPr>
        <w:pStyle w:val="B1"/>
        <w:rPr>
          <w:rFonts w:eastAsia="Batang"/>
        </w:rPr>
      </w:pPr>
      <w:r>
        <w:rPr>
          <w:rFonts w:eastAsia="SimSun" w:hint="eastAsia"/>
          <w:lang w:eastAsia="zh-CN"/>
        </w:rPr>
        <w:t>-</w:t>
      </w:r>
      <w:r>
        <w:rPr>
          <w:rFonts w:eastAsia="SimSun" w:hint="eastAsia"/>
          <w:lang w:eastAsia="zh-CN"/>
        </w:rPr>
        <w:tab/>
        <w:t>application identifier;</w:t>
      </w:r>
    </w:p>
    <w:p w14:paraId="2CC73590" w14:textId="77777777" w:rsidR="00457FE3" w:rsidRDefault="00457FE3">
      <w:pPr>
        <w:pStyle w:val="B1"/>
      </w:pPr>
      <w:r>
        <w:t>-</w:t>
      </w:r>
      <w:r>
        <w:tab/>
        <w:t>precedence;</w:t>
      </w:r>
    </w:p>
    <w:p w14:paraId="715E9F7D" w14:textId="77777777" w:rsidR="00457FE3" w:rsidRDefault="00457FE3">
      <w:pPr>
        <w:pStyle w:val="B1"/>
      </w:pPr>
      <w:r>
        <w:t>-</w:t>
      </w:r>
      <w:r>
        <w:tab/>
        <w:t>gate status;</w:t>
      </w:r>
    </w:p>
    <w:p w14:paraId="561977DE" w14:textId="77777777" w:rsidR="00457FE3" w:rsidRDefault="00457FE3">
      <w:pPr>
        <w:pStyle w:val="B1"/>
        <w:rPr>
          <w:rFonts w:eastAsia="Batang"/>
        </w:rPr>
      </w:pPr>
      <w:r>
        <w:t>-</w:t>
      </w:r>
      <w:r>
        <w:tab/>
        <w:t>QoS parameters;</w:t>
      </w:r>
    </w:p>
    <w:p w14:paraId="2A186A6C" w14:textId="77777777" w:rsidR="00457FE3" w:rsidRDefault="00457FE3">
      <w:pPr>
        <w:pStyle w:val="B1"/>
        <w:rPr>
          <w:rFonts w:eastAsia="SimSun"/>
        </w:rPr>
      </w:pPr>
      <w:r>
        <w:t>-</w:t>
      </w:r>
      <w:r>
        <w:tab/>
        <w:t>indication for PS to CS session continuity;</w:t>
      </w:r>
      <w:r>
        <w:rPr>
          <w:rFonts w:eastAsia="SimSun" w:hint="eastAsia"/>
        </w:rPr>
        <w:t xml:space="preserve"> </w:t>
      </w:r>
    </w:p>
    <w:p w14:paraId="05B784DC" w14:textId="77777777" w:rsidR="00457FE3" w:rsidRDefault="00457FE3">
      <w:pPr>
        <w:pStyle w:val="B1"/>
        <w:rPr>
          <w:rFonts w:eastAsia="Batang"/>
        </w:rPr>
      </w:pPr>
      <w:r>
        <w:t>-</w:t>
      </w:r>
      <w:r>
        <w:tab/>
        <w:t>charging key (i.e. rating group);</w:t>
      </w:r>
    </w:p>
    <w:p w14:paraId="6C70944E" w14:textId="77777777" w:rsidR="00457FE3" w:rsidRDefault="00457FE3">
      <w:pPr>
        <w:pStyle w:val="B1"/>
        <w:rPr>
          <w:rFonts w:eastAsia="Batang"/>
          <w:lang w:eastAsia="ko-KR"/>
        </w:rPr>
      </w:pPr>
      <w:r>
        <w:t>-</w:t>
      </w:r>
      <w:r>
        <w:tab/>
        <w:t>other charging parameters</w:t>
      </w:r>
      <w:r>
        <w:rPr>
          <w:rFonts w:eastAsia="Batang"/>
          <w:lang w:eastAsia="ko-KR"/>
        </w:rPr>
        <w:t>;</w:t>
      </w:r>
    </w:p>
    <w:p w14:paraId="35F670DE" w14:textId="77777777" w:rsidR="00457FE3" w:rsidRDefault="00457FE3">
      <w:pPr>
        <w:pStyle w:val="B1"/>
        <w:rPr>
          <w:rFonts w:eastAsia="Batang"/>
        </w:rPr>
      </w:pPr>
      <w:r>
        <w:rPr>
          <w:rFonts w:eastAsia="Batang"/>
          <w:lang w:eastAsia="ko-KR"/>
        </w:rPr>
        <w:t>-</w:t>
      </w:r>
      <w:r>
        <w:rPr>
          <w:rFonts w:eastAsia="Batang"/>
          <w:lang w:eastAsia="ko-KR"/>
        </w:rPr>
        <w:tab/>
      </w:r>
      <w:r>
        <w:t>monitoring key</w:t>
      </w:r>
      <w:r>
        <w:rPr>
          <w:rFonts w:eastAsia="Batang" w:hint="eastAsia"/>
        </w:rPr>
        <w:t>;</w:t>
      </w:r>
    </w:p>
    <w:p w14:paraId="4A54CA4B" w14:textId="77777777" w:rsidR="00457FE3" w:rsidRDefault="00457FE3">
      <w:pPr>
        <w:pStyle w:val="B1"/>
      </w:pPr>
      <w:r>
        <w:t>-</w:t>
      </w:r>
      <w:r>
        <w:tab/>
        <w:t>sponsor identity;</w:t>
      </w:r>
    </w:p>
    <w:p w14:paraId="31E16A53" w14:textId="77777777" w:rsidR="00457FE3" w:rsidRDefault="00457FE3">
      <w:pPr>
        <w:pStyle w:val="B1"/>
        <w:rPr>
          <w:rFonts w:eastAsia="SimSun"/>
          <w:lang w:eastAsia="zh-CN"/>
        </w:rPr>
      </w:pPr>
      <w:r>
        <w:t>-</w:t>
      </w:r>
      <w:r>
        <w:tab/>
        <w:t>application service provider identity</w:t>
      </w:r>
      <w:r>
        <w:rPr>
          <w:rFonts w:eastAsia="SimSun" w:hint="eastAsia"/>
          <w:lang w:eastAsia="zh-CN"/>
        </w:rPr>
        <w:t>;</w:t>
      </w:r>
    </w:p>
    <w:p w14:paraId="2FB8CC24" w14:textId="77777777" w:rsidR="00457FE3" w:rsidRDefault="00457FE3">
      <w:pPr>
        <w:pStyle w:val="B1"/>
        <w:rPr>
          <w:rFonts w:eastAsia="Batang"/>
        </w:rPr>
      </w:pPr>
      <w:r>
        <w:rPr>
          <w:rFonts w:eastAsia="SimSun" w:hint="eastAsia"/>
          <w:lang w:eastAsia="zh-CN"/>
        </w:rPr>
        <w:t>-</w:t>
      </w:r>
      <w:r>
        <w:rPr>
          <w:rFonts w:eastAsia="SimSun" w:hint="eastAsia"/>
          <w:lang w:eastAsia="zh-CN"/>
        </w:rPr>
        <w:tab/>
        <w:t>indication of a</w:t>
      </w:r>
      <w:r>
        <w:t xml:space="preserve">ccess </w:t>
      </w:r>
      <w:r>
        <w:rPr>
          <w:rFonts w:eastAsia="SimSun" w:hint="eastAsia"/>
        </w:rPr>
        <w:t>n</w:t>
      </w:r>
      <w:r>
        <w:t xml:space="preserve">etwork </w:t>
      </w:r>
      <w:r>
        <w:rPr>
          <w:rFonts w:eastAsia="SimSun" w:hint="eastAsia"/>
        </w:rPr>
        <w:t>i</w:t>
      </w:r>
      <w:r>
        <w:t>nformation</w:t>
      </w:r>
      <w:r>
        <w:rPr>
          <w:rFonts w:eastAsia="SimSun" w:hint="eastAsia"/>
        </w:rPr>
        <w:t xml:space="preserve"> reporting</w:t>
      </w:r>
      <w:r>
        <w:rPr>
          <w:rFonts w:eastAsia="Batang" w:hint="eastAsia"/>
        </w:rPr>
        <w:t>;</w:t>
      </w:r>
    </w:p>
    <w:p w14:paraId="5F7C60AF" w14:textId="77777777" w:rsidR="00457FE3" w:rsidRDefault="00457FE3">
      <w:pPr>
        <w:pStyle w:val="B1"/>
        <w:rPr>
          <w:rFonts w:eastAsia="Batang"/>
        </w:rPr>
      </w:pPr>
      <w:r>
        <w:rPr>
          <w:rFonts w:eastAsia="SimSun" w:hint="eastAsia"/>
          <w:lang w:eastAsia="zh-CN"/>
        </w:rPr>
        <w:t>-</w:t>
      </w:r>
      <w:r>
        <w:rPr>
          <w:rFonts w:eastAsia="SimSun" w:hint="eastAsia"/>
          <w:lang w:eastAsia="zh-CN"/>
        </w:rPr>
        <w:tab/>
        <w:t>redirect.</w:t>
      </w:r>
    </w:p>
    <w:p w14:paraId="41961116" w14:textId="77777777" w:rsidR="00457FE3" w:rsidRDefault="00457FE3">
      <w:pPr>
        <w:pStyle w:val="B1"/>
        <w:rPr>
          <w:rFonts w:eastAsia="Batang"/>
        </w:rPr>
      </w:pPr>
      <w:r>
        <w:rPr>
          <w:rFonts w:eastAsia="Batang"/>
        </w:rPr>
        <w:t>-</w:t>
      </w:r>
      <w:r>
        <w:rPr>
          <w:rFonts w:eastAsia="Batang"/>
        </w:rPr>
        <w:tab/>
        <w:t>traffic steering policy identifier(s).</w:t>
      </w:r>
    </w:p>
    <w:p w14:paraId="351A47F8" w14:textId="77777777" w:rsidR="00457FE3" w:rsidRDefault="00457FE3">
      <w:r>
        <w:t>The rule name shall be used to reference a PCC rule in the communication between the PCEF and the PCRF.</w:t>
      </w:r>
    </w:p>
    <w:p w14:paraId="4C47B9CD" w14:textId="77777777" w:rsidR="00457FE3" w:rsidRDefault="00457FE3">
      <w:r>
        <w:t>The service identifier shall be used to identify the service or the service component the service data flow relates to.</w:t>
      </w:r>
    </w:p>
    <w:p w14:paraId="76AFDCF7" w14:textId="77777777" w:rsidR="00457FE3" w:rsidRDefault="00457FE3">
      <w:pPr>
        <w:rPr>
          <w:rFonts w:eastAsia="Batang"/>
          <w:lang w:eastAsia="ko-KR"/>
        </w:rPr>
      </w:pPr>
      <w:r>
        <w:t>The service data flow filter(s) or the application detection filter shall be used to select the traffic for which the rule applies. Either service data flow</w:t>
      </w:r>
      <w:r>
        <w:rPr>
          <w:rFonts w:eastAsia="SimSun" w:hint="eastAsia"/>
          <w:lang w:eastAsia="zh-CN"/>
        </w:rPr>
        <w:t xml:space="preserve"> filter(s)</w:t>
      </w:r>
      <w:r>
        <w:t xml:space="preserve"> or </w:t>
      </w:r>
      <w:r>
        <w:rPr>
          <w:rFonts w:eastAsia="SimSun" w:hint="eastAsia"/>
          <w:lang w:eastAsia="zh-CN"/>
        </w:rPr>
        <w:t>a</w:t>
      </w:r>
      <w:r>
        <w:t xml:space="preserve">pplication </w:t>
      </w:r>
      <w:r>
        <w:rPr>
          <w:rFonts w:eastAsia="SimSun" w:hint="eastAsia"/>
          <w:lang w:eastAsia="zh-CN"/>
        </w:rPr>
        <w:t>identifier</w:t>
      </w:r>
      <w:r>
        <w:t xml:space="preserve"> shall exist in a </w:t>
      </w:r>
      <w:r>
        <w:rPr>
          <w:rFonts w:eastAsia="SimSun" w:hint="eastAsia"/>
          <w:lang w:eastAsia="zh-CN"/>
        </w:rPr>
        <w:t>PCC</w:t>
      </w:r>
      <w:r>
        <w:t xml:space="preserve"> rule.</w:t>
      </w:r>
      <w:r>
        <w:rPr>
          <w:rFonts w:eastAsia="Batang"/>
        </w:rPr>
        <w:t xml:space="preserve"> </w:t>
      </w:r>
      <w:r>
        <w:t>It shall be possible to define wildcarded service data flow filter(s), both for the dynamic and predefined PCC rules.</w:t>
      </w:r>
    </w:p>
    <w:p w14:paraId="53BCD45C" w14:textId="77777777" w:rsidR="00457FE3" w:rsidRDefault="00457FE3">
      <w:pPr>
        <w:rPr>
          <w:rFonts w:eastAsia="SimSun"/>
          <w:lang w:eastAsia="zh-CN"/>
        </w:rPr>
      </w:pPr>
      <w:r>
        <w:t>The application identifier shall be used to reference an application detection filter, which is predefined in the PCEF.</w:t>
      </w:r>
      <w:r>
        <w:rPr>
          <w:lang w:eastAsia="ja-JP"/>
        </w:rPr>
        <w:t xml:space="preserve"> The same </w:t>
      </w:r>
      <w:r>
        <w:rPr>
          <w:rFonts w:eastAsia="SimSun" w:hint="eastAsia"/>
          <w:lang w:eastAsia="zh-CN"/>
        </w:rPr>
        <w:t>a</w:t>
      </w:r>
      <w:r>
        <w:rPr>
          <w:lang w:eastAsia="ja-JP"/>
        </w:rPr>
        <w:t xml:space="preserve">pplication identifier value can occur in more than one </w:t>
      </w:r>
      <w:r>
        <w:rPr>
          <w:rFonts w:eastAsia="SimSun" w:hint="eastAsia"/>
          <w:lang w:eastAsia="zh-CN"/>
        </w:rPr>
        <w:t>PCC</w:t>
      </w:r>
      <w:r>
        <w:rPr>
          <w:lang w:eastAsia="ja-JP"/>
        </w:rPr>
        <w:t xml:space="preserve"> rule. If so, the PCRF shall ensure that there is at most one </w:t>
      </w:r>
      <w:r>
        <w:rPr>
          <w:rFonts w:eastAsia="SimSun" w:hint="eastAsia"/>
          <w:lang w:eastAsia="zh-CN"/>
        </w:rPr>
        <w:t>PCC</w:t>
      </w:r>
      <w:r>
        <w:rPr>
          <w:lang w:eastAsia="ja-JP"/>
        </w:rPr>
        <w:t xml:space="preserve"> rule active per </w:t>
      </w:r>
      <w:r>
        <w:rPr>
          <w:rFonts w:eastAsia="SimSun" w:hint="eastAsia"/>
          <w:lang w:eastAsia="zh-CN"/>
        </w:rPr>
        <w:t>a</w:t>
      </w:r>
      <w:r>
        <w:rPr>
          <w:lang w:eastAsia="ja-JP"/>
        </w:rPr>
        <w:t>pplication identifier value and IP CAN session at any time.</w:t>
      </w:r>
    </w:p>
    <w:p w14:paraId="0E2BA52B" w14:textId="77777777" w:rsidR="00457FE3" w:rsidRDefault="00457FE3">
      <w:pPr>
        <w:pStyle w:val="NO"/>
        <w:rPr>
          <w:lang w:eastAsia="ja-JP"/>
        </w:rPr>
      </w:pPr>
      <w:r>
        <w:rPr>
          <w:lang w:eastAsia="ja-JP"/>
        </w:rPr>
        <w:t>NOTE </w:t>
      </w:r>
      <w:r>
        <w:rPr>
          <w:rFonts w:eastAsia="SimSun" w:hint="eastAsia"/>
          <w:lang w:eastAsia="zh-CN"/>
        </w:rPr>
        <w:t>3</w:t>
      </w:r>
      <w:r>
        <w:rPr>
          <w:lang w:eastAsia="ja-JP"/>
        </w:rPr>
        <w:t>:</w:t>
      </w:r>
      <w:r>
        <w:rPr>
          <w:lang w:eastAsia="ja-JP"/>
        </w:rPr>
        <w:tab/>
      </w:r>
      <w:r>
        <w:rPr>
          <w:rFonts w:eastAsia="SimSun"/>
          <w:lang w:eastAsia="zh-CN"/>
        </w:rPr>
        <w:t>The</w:t>
      </w:r>
      <w:r>
        <w:rPr>
          <w:rFonts w:eastAsia="SimSun" w:hint="eastAsia"/>
          <w:lang w:eastAsia="zh-CN"/>
        </w:rPr>
        <w:t xml:space="preserve"> a</w:t>
      </w:r>
      <w:r>
        <w:t>pplication id</w:t>
      </w:r>
      <w:r>
        <w:rPr>
          <w:rFonts w:eastAsia="SimSun" w:hint="eastAsia"/>
          <w:lang w:eastAsia="zh-CN"/>
        </w:rPr>
        <w:t>entifier</w:t>
      </w:r>
      <w:r>
        <w:t xml:space="preserve"> can only be used for PCEF enhanced with ADC.</w:t>
      </w:r>
      <w:r>
        <w:rPr>
          <w:rFonts w:eastAsia="SimSun" w:hint="eastAsia"/>
          <w:lang w:eastAsia="zh-CN"/>
        </w:rPr>
        <w:t xml:space="preserve"> </w:t>
      </w:r>
      <w:r>
        <w:rPr>
          <w:lang w:eastAsia="ja-JP"/>
        </w:rPr>
        <w:t xml:space="preserve">The same </w:t>
      </w:r>
      <w:r>
        <w:rPr>
          <w:rFonts w:eastAsia="SimSun" w:hint="eastAsia"/>
          <w:lang w:eastAsia="zh-CN"/>
        </w:rPr>
        <w:t>a</w:t>
      </w:r>
      <w:r>
        <w:rPr>
          <w:lang w:eastAsia="ja-JP"/>
        </w:rPr>
        <w:t xml:space="preserve">pplication identifier value could be used for a dynamic </w:t>
      </w:r>
      <w:r>
        <w:rPr>
          <w:rFonts w:eastAsia="SimSun" w:hint="eastAsia"/>
          <w:lang w:eastAsia="zh-CN"/>
        </w:rPr>
        <w:t>PCC</w:t>
      </w:r>
      <w:r>
        <w:rPr>
          <w:lang w:eastAsia="ja-JP"/>
        </w:rPr>
        <w:t xml:space="preserve"> rule and a pre-defined </w:t>
      </w:r>
      <w:r>
        <w:rPr>
          <w:rFonts w:eastAsia="SimSun" w:hint="eastAsia"/>
          <w:lang w:eastAsia="zh-CN"/>
        </w:rPr>
        <w:t>PCC</w:t>
      </w:r>
      <w:r>
        <w:rPr>
          <w:lang w:eastAsia="ja-JP"/>
        </w:rPr>
        <w:t xml:space="preserve"> rule or for multiple pre-defined </w:t>
      </w:r>
      <w:r>
        <w:rPr>
          <w:rFonts w:eastAsia="SimSun" w:hint="eastAsia"/>
          <w:lang w:eastAsia="zh-CN"/>
        </w:rPr>
        <w:t>PCC</w:t>
      </w:r>
      <w:r>
        <w:rPr>
          <w:lang w:eastAsia="ja-JP"/>
        </w:rPr>
        <w:t xml:space="preserve"> rules.</w:t>
      </w:r>
    </w:p>
    <w:p w14:paraId="3B6C0AA2" w14:textId="77777777" w:rsidR="00457FE3" w:rsidRDefault="00457FE3">
      <w:pPr>
        <w:pStyle w:val="NO"/>
        <w:rPr>
          <w:rFonts w:eastAsia="Batang"/>
          <w:lang w:eastAsia="ko-KR"/>
        </w:rPr>
      </w:pPr>
      <w:r>
        <w:rPr>
          <w:lang w:eastAsia="ja-JP"/>
        </w:rPr>
        <w:t>NOTE</w:t>
      </w:r>
      <w:r>
        <w:rPr>
          <w:lang w:val="en-US" w:eastAsia="ja-JP"/>
        </w:rPr>
        <w:t> </w:t>
      </w:r>
      <w:r>
        <w:rPr>
          <w:lang w:val="en-US" w:eastAsia="zh-CN"/>
        </w:rPr>
        <w:t>4:</w:t>
      </w:r>
      <w:r>
        <w:rPr>
          <w:lang w:val="en-US" w:eastAsia="zh-CN"/>
        </w:rPr>
        <w:tab/>
        <w:t>The configuration of the application detection filter in the PCEF can include the set of information required for encrypted detection as defined in Annex X of 3GPP TS 23.203 [7].</w:t>
      </w:r>
    </w:p>
    <w:p w14:paraId="3AE0C28B" w14:textId="77777777" w:rsidR="00457FE3" w:rsidRDefault="00457FE3">
      <w:r>
        <w:t>The gate status indicates whether the service data flow</w:t>
      </w:r>
      <w:r>
        <w:rPr>
          <w:rFonts w:eastAsia="Batang" w:hint="eastAsia"/>
          <w:lang w:eastAsia="ko-KR"/>
        </w:rPr>
        <w:t xml:space="preserve"> </w:t>
      </w:r>
      <w:r>
        <w:t>may pass (gate is open) or shall be discarded (gate is closed) in uplink and/or in downlink direction.</w:t>
      </w:r>
    </w:p>
    <w:p w14:paraId="5B94123B" w14:textId="77777777" w:rsidR="00457FE3" w:rsidRDefault="00457FE3">
      <w:pPr>
        <w:rPr>
          <w:rFonts w:eastAsia="Batang"/>
          <w:lang w:eastAsia="ko-KR"/>
        </w:rPr>
      </w:pPr>
      <w:r>
        <w:t>The QoS information includes the QoS class identifier (authorized QoS class for the service data flow), the Allocation and Retention Priority (ARP) and authorized bitrates for uplink and downlink.</w:t>
      </w:r>
    </w:p>
    <w:p w14:paraId="5A8C4310" w14:textId="77777777" w:rsidR="00457FE3" w:rsidRDefault="00457FE3">
      <w:pPr>
        <w:rPr>
          <w:rFonts w:eastAsia="Batang"/>
          <w:lang w:eastAsia="ko-KR"/>
        </w:rPr>
      </w:pPr>
      <w:r>
        <w:t>The PS to CS session continuity indicates that the service data flow may be handed over to the CS domain as defined in 3GPP TS 23.216 [</w:t>
      </w:r>
      <w:r>
        <w:rPr>
          <w:rFonts w:eastAsia="Batang" w:hint="eastAsia"/>
          <w:lang w:eastAsia="ko-KR"/>
        </w:rPr>
        <w:t>40</w:t>
      </w:r>
      <w:r>
        <w:t>].</w:t>
      </w:r>
    </w:p>
    <w:p w14:paraId="51F5B0A7" w14:textId="77777777" w:rsidR="00457FE3" w:rsidRDefault="00457FE3">
      <w:r>
        <w:t>The charging parameters define whether online and offline charging interfaces are used, what is to be metered in offline charging, on what level the PCEF shall report the usage related to the rule, etc.</w:t>
      </w:r>
    </w:p>
    <w:p w14:paraId="5986C976" w14:textId="77777777" w:rsidR="00457FE3" w:rsidRDefault="00457FE3">
      <w:pPr>
        <w:rPr>
          <w:rFonts w:eastAsia="SimSun"/>
          <w:lang w:eastAsia="zh-CN"/>
        </w:rPr>
      </w:pPr>
      <w:r>
        <w:t xml:space="preserve">For different PCC rules with overlapping service data flow filter, the precedence of the rule determines which of these rules is applicable. For PCC rules </w:t>
      </w:r>
      <w:r>
        <w:rPr>
          <w:rFonts w:eastAsia="SimSun" w:hint="eastAsia"/>
          <w:lang w:eastAsia="zh-CN"/>
        </w:rPr>
        <w:t xml:space="preserve">with </w:t>
      </w:r>
      <w:r>
        <w:t xml:space="preserve">application detection filter, the precedence </w:t>
      </w:r>
      <w:r>
        <w:rPr>
          <w:rFonts w:eastAsia="SimSun" w:hint="eastAsia"/>
          <w:lang w:eastAsia="zh-CN"/>
        </w:rPr>
        <w:t xml:space="preserve">of the rule </w:t>
      </w:r>
      <w:r>
        <w:t>is only relevant for the enforcement</w:t>
      </w:r>
      <w:r>
        <w:rPr>
          <w:rFonts w:eastAsia="SimSun" w:hint="eastAsia"/>
          <w:lang w:eastAsia="zh-CN"/>
        </w:rPr>
        <w:t xml:space="preserve"> or charging of the detected application</w:t>
      </w:r>
      <w:r>
        <w:t>.When a dynamic PCC rule and a predefined PCC rule have the same precedence, the dynamic PCC rule takes precedence. For dynamic PCC rules that contain an application identifier, the precedence shall be either preconfigured at the PCEF or provided dynamically by the PCRF within the PCC Rules.</w:t>
      </w:r>
    </w:p>
    <w:p w14:paraId="22EBA90F" w14:textId="77777777" w:rsidR="00457FE3" w:rsidRDefault="00457FE3">
      <w:pPr>
        <w:pStyle w:val="NO"/>
      </w:pPr>
      <w:r>
        <w:rPr>
          <w:lang w:eastAsia="ja-JP"/>
        </w:rPr>
        <w:t>NOTE </w:t>
      </w:r>
      <w:r>
        <w:rPr>
          <w:rFonts w:eastAsia="SimSun"/>
          <w:lang w:eastAsia="zh-CN"/>
        </w:rPr>
        <w:t>5</w:t>
      </w:r>
      <w:r>
        <w:rPr>
          <w:lang w:eastAsia="ja-JP"/>
        </w:rPr>
        <w:t>:</w:t>
      </w:r>
      <w:r>
        <w:rPr>
          <w:lang w:eastAsia="ja-JP"/>
        </w:rPr>
        <w:tab/>
      </w:r>
      <w:r>
        <w:t>Whether precedence for dynamic PCC rules that contain an application identifier is preconfigured in PCEF or provided in the PCC rule from the PCRF depends on network configuration.</w:t>
      </w:r>
    </w:p>
    <w:p w14:paraId="45C15B39" w14:textId="77777777" w:rsidR="00457FE3" w:rsidRDefault="00457FE3">
      <w:r>
        <w:t>PCC rule also includes Application Function record information for enabling charging correlation between the application and bearer layer if the AF has provided this information via the Rx interface. For IMS this includes the IMS Charging Identifier (ICID) and flow identifiers.</w:t>
      </w:r>
    </w:p>
    <w:p w14:paraId="25D56B15" w14:textId="77777777" w:rsidR="00457FE3" w:rsidRDefault="00457FE3">
      <w:pPr>
        <w:rPr>
          <w:rFonts w:eastAsia="Batang"/>
        </w:rPr>
      </w:pPr>
      <w:r>
        <w:t>The monitoring key for a PCC rule identifies a monitoring control instance that shall be used for usage monitoring control of the service data flows controlled by the predefined PCC rule or dynamic PCC rule.</w:t>
      </w:r>
    </w:p>
    <w:p w14:paraId="0779C226" w14:textId="77777777" w:rsidR="00457FE3" w:rsidRDefault="00457FE3">
      <w:r>
        <w:t>If sponsored data connectivity is supported, the sponsor identity for a PCC rule identifies the 3</w:t>
      </w:r>
      <w:r>
        <w:rPr>
          <w:vertAlign w:val="superscript"/>
        </w:rPr>
        <w:t>rd</w:t>
      </w:r>
      <w:r>
        <w:t xml:space="preserve"> party organization (the sponsor) willing to pay for the operator's charge for connectivity required to deliver a service to the end user.</w:t>
      </w:r>
    </w:p>
    <w:p w14:paraId="6519E426" w14:textId="77777777" w:rsidR="00457FE3" w:rsidRDefault="00457FE3">
      <w:pPr>
        <w:rPr>
          <w:rFonts w:eastAsia="Batang"/>
          <w:lang w:eastAsia="ko-KR"/>
        </w:rPr>
      </w:pPr>
      <w:r>
        <w:t>If sponsored data connectivity is supported, the application service provider identity for a PCC rule identifies the 3</w:t>
      </w:r>
      <w:r>
        <w:rPr>
          <w:vertAlign w:val="superscript"/>
        </w:rPr>
        <w:t>rd</w:t>
      </w:r>
      <w:r>
        <w:t xml:space="preserve"> party organization (the ASP) that is delivering the service to the end user.</w:t>
      </w:r>
    </w:p>
    <w:p w14:paraId="2D52766C" w14:textId="77777777" w:rsidR="00457FE3" w:rsidRDefault="00457FE3">
      <w:pPr>
        <w:rPr>
          <w:rFonts w:eastAsia="SimSun"/>
          <w:lang w:eastAsia="zh-CN"/>
        </w:rPr>
      </w:pPr>
      <w:r>
        <w:rPr>
          <w:rFonts w:hint="eastAsia"/>
        </w:rPr>
        <w:t xml:space="preserve">If </w:t>
      </w:r>
      <w:r>
        <w:t xml:space="preserve">Access Network Information Reporting </w:t>
      </w:r>
      <w:r>
        <w:rPr>
          <w:rFonts w:hint="eastAsia"/>
        </w:rPr>
        <w:t xml:space="preserve">is supported, </w:t>
      </w:r>
      <w:r>
        <w:rPr>
          <w:rFonts w:eastAsia="SimSun" w:hint="eastAsia"/>
          <w:lang w:eastAsia="zh-CN"/>
        </w:rPr>
        <w:t xml:space="preserve">the value of </w:t>
      </w:r>
      <w:r>
        <w:t>Required-Access-Info</w:t>
      </w:r>
      <w:r>
        <w:rPr>
          <w:rFonts w:hint="eastAsia"/>
        </w:rPr>
        <w:t xml:space="preserve"> </w:t>
      </w:r>
      <w:r>
        <w:rPr>
          <w:rFonts w:eastAsia="SimSun" w:hint="eastAsia"/>
          <w:lang w:eastAsia="zh-CN"/>
        </w:rPr>
        <w:t xml:space="preserve">AVP </w:t>
      </w:r>
      <w:r>
        <w:rPr>
          <w:rFonts w:hint="eastAsia"/>
        </w:rPr>
        <w:t xml:space="preserve">for a PCC rule identifies the </w:t>
      </w:r>
      <w:r>
        <w:t>Access Network Information parameters</w:t>
      </w:r>
      <w:r>
        <w:rPr>
          <w:rFonts w:hint="eastAsia"/>
        </w:rPr>
        <w:t xml:space="preserve"> requested by the AF.</w:t>
      </w:r>
    </w:p>
    <w:p w14:paraId="4F95E74C" w14:textId="77777777" w:rsidR="00457FE3" w:rsidRDefault="00457FE3">
      <w:pPr>
        <w:rPr>
          <w:rFonts w:eastAsia="SimSun"/>
          <w:lang w:eastAsia="zh-CN"/>
        </w:rPr>
      </w:pPr>
      <w:r>
        <w:t xml:space="preserve">The </w:t>
      </w:r>
      <w:r>
        <w:rPr>
          <w:rFonts w:eastAsia="SimSun" w:hint="eastAsia"/>
          <w:lang w:eastAsia="zh-CN"/>
        </w:rPr>
        <w:t>r</w:t>
      </w:r>
      <w:r>
        <w:t>edirect indicates whether the uplink part of the detected application traffic</w:t>
      </w:r>
      <w:r>
        <w:rPr>
          <w:rFonts w:eastAsia="SimSun" w:hint="eastAsia"/>
          <w:lang w:eastAsia="zh-CN"/>
        </w:rPr>
        <w:t xml:space="preserve"> shall </w:t>
      </w:r>
      <w:r>
        <w:t xml:space="preserve">be redirected to </w:t>
      </w:r>
      <w:r>
        <w:rPr>
          <w:rFonts w:eastAsia="SimSun" w:hint="eastAsia"/>
          <w:lang w:eastAsia="zh-CN"/>
        </w:rPr>
        <w:t>a</w:t>
      </w:r>
      <w:r>
        <w:t xml:space="preserve"> controlled address. The target redirect address </w:t>
      </w:r>
      <w:r>
        <w:rPr>
          <w:rFonts w:hint="eastAsia"/>
          <w:lang w:eastAsia="ko-KR"/>
        </w:rPr>
        <w:t>may</w:t>
      </w:r>
      <w:r>
        <w:t xml:space="preserve"> also be included.</w:t>
      </w:r>
    </w:p>
    <w:p w14:paraId="44D73530" w14:textId="77777777" w:rsidR="00457FE3" w:rsidRDefault="00457FE3">
      <w:pPr>
        <w:rPr>
          <w:rFonts w:eastAsia="Batang"/>
          <w:lang w:eastAsia="ko-KR"/>
        </w:rPr>
      </w:pPr>
      <w:r>
        <w:rPr>
          <w:rFonts w:hint="eastAsia"/>
          <w:lang w:eastAsia="zh-CN"/>
        </w:rPr>
        <w:t>NOTE </w:t>
      </w:r>
      <w:r>
        <w:rPr>
          <w:rFonts w:eastAsia="SimSun"/>
          <w:lang w:eastAsia="zh-CN"/>
        </w:rPr>
        <w:t>6</w:t>
      </w:r>
      <w:r>
        <w:rPr>
          <w:rFonts w:hint="eastAsia"/>
          <w:lang w:eastAsia="zh-CN"/>
        </w:rPr>
        <w:t>:</w:t>
      </w:r>
      <w:r>
        <w:rPr>
          <w:lang w:eastAsia="zh-CN"/>
        </w:rPr>
        <w:tab/>
      </w:r>
      <w:r>
        <w:rPr>
          <w:rFonts w:hint="eastAsia"/>
          <w:lang w:eastAsia="zh-CN"/>
        </w:rPr>
        <w:t>The redirect is applicable when application identifier exists in the PCC rule.</w:t>
      </w:r>
    </w:p>
    <w:p w14:paraId="0F203F78" w14:textId="77777777" w:rsidR="00457FE3" w:rsidRDefault="00457FE3">
      <w:r>
        <w:t>The traffic steering policy identifier(s) is a reference to a pre-configured traffic steering policy at the PCEF as defined in clause 4.4.2.</w:t>
      </w:r>
    </w:p>
    <w:p w14:paraId="632F8794" w14:textId="77777777" w:rsidR="00457FE3" w:rsidRDefault="00457FE3">
      <w:pPr>
        <w:pStyle w:val="Heading3"/>
      </w:pPr>
      <w:bookmarkStart w:id="52" w:name="_Toc27999133"/>
      <w:bookmarkStart w:id="53" w:name="_Toc36035107"/>
      <w:bookmarkStart w:id="54" w:name="_Toc51759507"/>
      <w:bookmarkStart w:id="55" w:name="_Toc138664522"/>
      <w:r>
        <w:t>4.3.2</w:t>
      </w:r>
      <w:r>
        <w:tab/>
        <w:t>Operations on PCC Rules</w:t>
      </w:r>
      <w:bookmarkEnd w:id="52"/>
      <w:bookmarkEnd w:id="53"/>
      <w:bookmarkEnd w:id="54"/>
      <w:bookmarkEnd w:id="55"/>
    </w:p>
    <w:p w14:paraId="31712051" w14:textId="77777777" w:rsidR="00457FE3" w:rsidRDefault="00457FE3">
      <w:r>
        <w:t>For dynamic PCC rules, the following operations are available:</w:t>
      </w:r>
    </w:p>
    <w:p w14:paraId="5BF19E50" w14:textId="77777777" w:rsidR="00457FE3" w:rsidRDefault="00457FE3">
      <w:pPr>
        <w:pStyle w:val="B1"/>
      </w:pPr>
      <w:r>
        <w:t>Installation: to provision a PCC rules that has not been already provisioned.</w:t>
      </w:r>
    </w:p>
    <w:p w14:paraId="5F534990" w14:textId="77777777" w:rsidR="00457FE3" w:rsidRDefault="00457FE3">
      <w:pPr>
        <w:pStyle w:val="B1"/>
      </w:pPr>
      <w:r>
        <w:t>Modification: to modify a PCC rule already installed.</w:t>
      </w:r>
    </w:p>
    <w:p w14:paraId="193A05BD" w14:textId="77777777" w:rsidR="00457FE3" w:rsidRDefault="00457FE3">
      <w:pPr>
        <w:pStyle w:val="B1"/>
      </w:pPr>
      <w:r>
        <w:t>Removal: to remove a PCC rule already installed.</w:t>
      </w:r>
    </w:p>
    <w:p w14:paraId="61FAD0C4" w14:textId="77777777" w:rsidR="00457FE3" w:rsidRDefault="00457FE3">
      <w:r>
        <w:t>For predefined PCC rules, the following operations are available:</w:t>
      </w:r>
    </w:p>
    <w:p w14:paraId="6E27D660" w14:textId="77777777" w:rsidR="00457FE3" w:rsidRDefault="00457FE3">
      <w:pPr>
        <w:pStyle w:val="B1"/>
      </w:pPr>
      <w:r>
        <w:t>Activation: to allow the PCC rule being active.</w:t>
      </w:r>
    </w:p>
    <w:p w14:paraId="095825A7" w14:textId="77777777" w:rsidR="00457FE3" w:rsidRDefault="00457FE3">
      <w:pPr>
        <w:pStyle w:val="B1"/>
      </w:pPr>
      <w:r>
        <w:t>Deactivation: to disallow the PCC rule.</w:t>
      </w:r>
    </w:p>
    <w:p w14:paraId="15A9260D" w14:textId="77777777" w:rsidR="00457FE3" w:rsidRDefault="00457FE3">
      <w:pPr>
        <w:rPr>
          <w:rFonts w:eastAsia="Batang"/>
        </w:rPr>
      </w:pPr>
      <w:r>
        <w:t xml:space="preserve">The procedures to perform these operations are further described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152584E9" w14:textId="77777777" w:rsidR="00457FE3" w:rsidRDefault="00457FE3">
      <w:pPr>
        <w:pStyle w:val="Heading2"/>
        <w:rPr>
          <w:lang w:eastAsia="ja-JP"/>
        </w:rPr>
      </w:pPr>
      <w:bookmarkStart w:id="56" w:name="_Toc27999134"/>
      <w:bookmarkStart w:id="57" w:name="_Toc36035108"/>
      <w:bookmarkStart w:id="58" w:name="_Toc51759508"/>
      <w:bookmarkStart w:id="59" w:name="_Toc138664523"/>
      <w:r>
        <w:rPr>
          <w:lang w:eastAsia="ja-JP"/>
        </w:rPr>
        <w:t>4.3a</w:t>
      </w:r>
      <w:r>
        <w:rPr>
          <w:lang w:eastAsia="ja-JP"/>
        </w:rPr>
        <w:tab/>
        <w:t>IP flow mobility routing rules</w:t>
      </w:r>
      <w:bookmarkEnd w:id="56"/>
      <w:bookmarkEnd w:id="57"/>
      <w:bookmarkEnd w:id="58"/>
      <w:bookmarkEnd w:id="59"/>
    </w:p>
    <w:p w14:paraId="5B689D5C" w14:textId="77777777" w:rsidR="00457FE3" w:rsidRDefault="00457FE3">
      <w:pPr>
        <w:pStyle w:val="Heading3"/>
      </w:pPr>
      <w:bookmarkStart w:id="60" w:name="_Toc27999135"/>
      <w:bookmarkStart w:id="61" w:name="_Toc36035109"/>
      <w:bookmarkStart w:id="62" w:name="_Toc51759509"/>
      <w:bookmarkStart w:id="63" w:name="_Toc138664524"/>
      <w:r>
        <w:t>4.3a.0</w:t>
      </w:r>
      <w:r>
        <w:tab/>
        <w:t>General</w:t>
      </w:r>
      <w:bookmarkEnd w:id="60"/>
      <w:bookmarkEnd w:id="61"/>
      <w:bookmarkEnd w:id="62"/>
      <w:bookmarkEnd w:id="63"/>
    </w:p>
    <w:p w14:paraId="5769AD89" w14:textId="77777777" w:rsidR="00457FE3" w:rsidRDefault="00457FE3">
      <w:pPr>
        <w:rPr>
          <w:lang w:eastAsia="x-none"/>
        </w:rPr>
      </w:pPr>
      <w:r>
        <w:rPr>
          <w:lang w:eastAsia="x-none"/>
        </w:rPr>
        <w:t>The clause 4.3a refers to S2c-based IP flow mobility as described in 3GPP TS 23.261 [35].</w:t>
      </w:r>
    </w:p>
    <w:p w14:paraId="0C3335D1" w14:textId="77777777" w:rsidR="00457FE3" w:rsidRDefault="00457FE3">
      <w:pPr>
        <w:pStyle w:val="Heading3"/>
      </w:pPr>
      <w:bookmarkStart w:id="64" w:name="_Toc27999136"/>
      <w:bookmarkStart w:id="65" w:name="_Toc36035110"/>
      <w:bookmarkStart w:id="66" w:name="_Toc51759510"/>
      <w:bookmarkStart w:id="67" w:name="_Toc138664525"/>
      <w:r>
        <w:t>4.3a.1</w:t>
      </w:r>
      <w:r>
        <w:tab/>
        <w:t>Functional entities</w:t>
      </w:r>
      <w:bookmarkEnd w:id="64"/>
      <w:bookmarkEnd w:id="65"/>
      <w:bookmarkEnd w:id="66"/>
      <w:bookmarkEnd w:id="67"/>
    </w:p>
    <w:p w14:paraId="23A44C9F" w14:textId="77777777" w:rsidR="00457FE3" w:rsidRDefault="00457FE3">
      <w:r>
        <w:t>The PCEF shall provide IP flow mobility routing rules and report IP flow mobility routing rules related events to the PCRF via the Gx reference point.</w:t>
      </w:r>
    </w:p>
    <w:p w14:paraId="711C445A" w14:textId="77777777" w:rsidR="00457FE3" w:rsidRDefault="00457FE3">
      <w:r>
        <w:t>The PCRF shall select either the PCEF or any applicable BBERF as the bearer binding function for each service data flow based on the Routing Address included in the IP flow mobility routing rules received from the PCEF.</w:t>
      </w:r>
    </w:p>
    <w:p w14:paraId="647733AB" w14:textId="77777777" w:rsidR="00457FE3" w:rsidRDefault="00457FE3">
      <w:pPr>
        <w:pStyle w:val="Heading3"/>
      </w:pPr>
      <w:bookmarkStart w:id="68" w:name="_Toc27999137"/>
      <w:bookmarkStart w:id="69" w:name="_Toc36035111"/>
      <w:bookmarkStart w:id="70" w:name="_Toc51759511"/>
      <w:bookmarkStart w:id="71" w:name="_Toc138664526"/>
      <w:r>
        <w:t>4.3a.2</w:t>
      </w:r>
      <w:r>
        <w:tab/>
        <w:t>IP flow mobility routing rule definition</w:t>
      </w:r>
      <w:bookmarkEnd w:id="68"/>
      <w:bookmarkEnd w:id="69"/>
      <w:bookmarkEnd w:id="70"/>
      <w:bookmarkEnd w:id="71"/>
    </w:p>
    <w:p w14:paraId="4C061471" w14:textId="77777777" w:rsidR="00457FE3" w:rsidRDefault="00457FE3">
      <w:r>
        <w:t>The IP flow mobility routing rule is used by the PCRF to select the applicable BBF (BBERF or PCEF) for a service data flow in flow mobility scenarios and in turn provision QoS rules related to the service data flow to the selected BBERF.</w:t>
      </w:r>
    </w:p>
    <w:p w14:paraId="204B0D6B" w14:textId="77777777" w:rsidR="00457FE3" w:rsidRDefault="00457FE3">
      <w:r>
        <w:t xml:space="preserve">The PCRF shall evaluate the service data flow filters against the routing filter contained in the IP flow mobility routing rule in the order of the precedence of the IP flow mobility routing rules. When a routing filter matches the service data flow filter, the routing address contained in the matching IP flow mobility routing rule shall be applied to the service data flow. </w:t>
      </w:r>
    </w:p>
    <w:p w14:paraId="7A4E7797" w14:textId="77777777" w:rsidR="00457FE3" w:rsidRDefault="00457FE3">
      <w:r>
        <w:t>An IP flow mobility routing rule consists of:</w:t>
      </w:r>
    </w:p>
    <w:p w14:paraId="2F4EE520" w14:textId="77777777" w:rsidR="00457FE3" w:rsidRDefault="00457FE3">
      <w:pPr>
        <w:pStyle w:val="B1"/>
      </w:pPr>
      <w:r>
        <w:t>-</w:t>
      </w:r>
      <w:r>
        <w:tab/>
        <w:t>a rule identifier;</w:t>
      </w:r>
    </w:p>
    <w:p w14:paraId="00B8CD7A" w14:textId="77777777" w:rsidR="00457FE3" w:rsidRDefault="00457FE3">
      <w:pPr>
        <w:pStyle w:val="B1"/>
      </w:pPr>
      <w:r>
        <w:t>-</w:t>
      </w:r>
      <w:r>
        <w:tab/>
        <w:t>routing filter(s);</w:t>
      </w:r>
    </w:p>
    <w:p w14:paraId="4CAF746C" w14:textId="77777777" w:rsidR="00457FE3" w:rsidRDefault="00457FE3">
      <w:pPr>
        <w:pStyle w:val="B1"/>
      </w:pPr>
      <w:r>
        <w:t>-</w:t>
      </w:r>
      <w:r>
        <w:tab/>
        <w:t>precedence;</w:t>
      </w:r>
    </w:p>
    <w:p w14:paraId="0212286F" w14:textId="77777777" w:rsidR="00457FE3" w:rsidRDefault="00457FE3">
      <w:pPr>
        <w:pStyle w:val="B1"/>
        <w:rPr>
          <w:lang w:eastAsia="ko-KR"/>
        </w:rPr>
      </w:pPr>
      <w:r>
        <w:t>-</w:t>
      </w:r>
      <w:r>
        <w:tab/>
        <w:t>routing address;</w:t>
      </w:r>
    </w:p>
    <w:p w14:paraId="0DA5D70F" w14:textId="77777777" w:rsidR="00457FE3" w:rsidRDefault="00457FE3">
      <w:r>
        <w:t>The rule identifier is assigned by the PCEF and shall be unique within an IP-CAN session. It is used to reference an IP flow mobility routing rule in the communication between the PCEF and the PCRF.</w:t>
      </w:r>
    </w:p>
    <w:p w14:paraId="2E381ECA" w14:textId="77777777" w:rsidR="00457FE3" w:rsidRDefault="00457FE3">
      <w:r>
        <w:t xml:space="preserve">The IP flow mobility routing rule shall comprise one or more routing filters, containing information for matching service data flows. A default packet filter is specified by using wild card filters. The default packet filter is used to indicate the default route for service data flows without explicit route assignment. An IP flow mobility routing rule containing a default packet filter shall not contain any other packet filters. </w:t>
      </w:r>
    </w:p>
    <w:p w14:paraId="3A01E8AD" w14:textId="77777777" w:rsidR="00457FE3" w:rsidRDefault="00457FE3">
      <w:r>
        <w:t>The precedence defines in what order the IP flow mobility routing rules are used by the PCRF to determine where to route a service data flow. The precedence of the IP flow mobility routing rules not containing the default packet filter is derived from the priority assigned to the routing filters included in the Binding Update as specified in 3GPP TS 23.261 [35]. The PCEF shall assign the lowest evaluation precedence to the IP flow mobility routing rule containing the default packet filter.</w:t>
      </w:r>
    </w:p>
    <w:p w14:paraId="7647FEA6" w14:textId="77777777" w:rsidR="00457FE3" w:rsidRDefault="00457FE3">
      <w:r>
        <w:t>The routing address identifies the IP address and thus the BBF to be used for all service data flows matching the routing filters contained in IP flow mobility routing rules. The routing address can be equal to a care-of address or to the home address of the UE. In case 1 and case 2b the routing address contains the home address and in case 2a the routing address contains the care-of address.</w:t>
      </w:r>
    </w:p>
    <w:p w14:paraId="43012349" w14:textId="77777777" w:rsidR="00457FE3" w:rsidRDefault="00457FE3">
      <w:pPr>
        <w:pStyle w:val="NO"/>
        <w:rPr>
          <w:rFonts w:eastAsia="Batang"/>
          <w:lang w:eastAsia="ko-KR"/>
        </w:rPr>
      </w:pPr>
      <w:r>
        <w:t>NOTE:</w:t>
      </w:r>
      <w:r>
        <w:tab/>
        <w:t xml:space="preserve">IP flow mobility routing rules can be defined in </w:t>
      </w:r>
      <w:r>
        <w:rPr>
          <w:rFonts w:eastAsia="SimSun" w:hint="eastAsia"/>
          <w:lang w:eastAsia="zh-CN"/>
        </w:rPr>
        <w:t xml:space="preserve">case 1 only for 3GPP access where GTP-based S5/S8 are employed or </w:t>
      </w:r>
      <w:r>
        <w:t>case 2b only for PMIP-based 3GPP accesses.</w:t>
      </w:r>
    </w:p>
    <w:p w14:paraId="1DB38076" w14:textId="77777777" w:rsidR="00457FE3" w:rsidRDefault="00457FE3">
      <w:pPr>
        <w:pStyle w:val="Heading3"/>
      </w:pPr>
      <w:bookmarkStart w:id="72" w:name="_Toc27999138"/>
      <w:bookmarkStart w:id="73" w:name="_Toc36035112"/>
      <w:bookmarkStart w:id="74" w:name="_Toc51759512"/>
      <w:bookmarkStart w:id="75" w:name="_Toc138664527"/>
      <w:r>
        <w:t>4.3a.3</w:t>
      </w:r>
      <w:r>
        <w:tab/>
        <w:t>Operations on Routing rules</w:t>
      </w:r>
      <w:bookmarkEnd w:id="72"/>
      <w:bookmarkEnd w:id="73"/>
      <w:bookmarkEnd w:id="74"/>
      <w:bookmarkEnd w:id="75"/>
    </w:p>
    <w:p w14:paraId="0A53F9A6" w14:textId="77777777" w:rsidR="00457FE3" w:rsidRDefault="00457FE3">
      <w:r>
        <w:t>If IP flow mobility is supported as specified in 3GPP TS 23.261 [35], the PCEF shall derive IP flow mobility routing rules based on the IP flow mobility binding information provided by the UE. The rule contains information required by the PCRF to install the PCC/QoS rules for a service data flow at the correct BBF in flow mobility scenarios.</w:t>
      </w:r>
    </w:p>
    <w:p w14:paraId="529D136B" w14:textId="77777777" w:rsidR="00457FE3" w:rsidRDefault="00457FE3">
      <w:r>
        <w:t>For IP flow mobility routing rules, the following operations are available:</w:t>
      </w:r>
    </w:p>
    <w:p w14:paraId="6EFEDFF6" w14:textId="77777777" w:rsidR="00457FE3" w:rsidRDefault="00457FE3">
      <w:pPr>
        <w:pStyle w:val="B1"/>
      </w:pPr>
      <w:r>
        <w:t>-</w:t>
      </w:r>
      <w:r>
        <w:tab/>
        <w:t>Installation:</w:t>
      </w:r>
      <w:r>
        <w:rPr>
          <w:rFonts w:eastAsia="Batang"/>
        </w:rPr>
        <w:tab/>
      </w:r>
      <w:r>
        <w:t>the PCEF provides a new IP flow mobility routing rule to the PCRF.</w:t>
      </w:r>
    </w:p>
    <w:p w14:paraId="42E2D661" w14:textId="77777777" w:rsidR="00457FE3" w:rsidRDefault="00457FE3">
      <w:pPr>
        <w:pStyle w:val="B1"/>
      </w:pPr>
      <w:r>
        <w:t>-</w:t>
      </w:r>
      <w:r>
        <w:tab/>
        <w:t>Modification:</w:t>
      </w:r>
      <w:r>
        <w:tab/>
        <w:t>the PCEF modifies an existing IP flow mobility routing rule already installed at the PCRF.</w:t>
      </w:r>
    </w:p>
    <w:p w14:paraId="13472461" w14:textId="77777777" w:rsidR="00457FE3" w:rsidRDefault="00457FE3">
      <w:pPr>
        <w:pStyle w:val="B1"/>
      </w:pPr>
      <w:r>
        <w:t>-</w:t>
      </w:r>
      <w:r>
        <w:tab/>
        <w:t>Removal:</w:t>
      </w:r>
      <w:r>
        <w:rPr>
          <w:rFonts w:eastAsia="Batang"/>
        </w:rPr>
        <w:tab/>
      </w:r>
      <w:r>
        <w:t>the PCEF removes an IP flow mobility routing rule already installed at the PCRF.</w:t>
      </w:r>
    </w:p>
    <w:p w14:paraId="2B4B4840" w14:textId="77777777" w:rsidR="00457FE3" w:rsidRDefault="00457FE3">
      <w:pPr>
        <w:rPr>
          <w:rFonts w:eastAsia="Batang"/>
        </w:rPr>
      </w:pPr>
      <w:r>
        <w:rPr>
          <w:lang w:eastAsia="ja-JP"/>
        </w:rPr>
        <w:t>The procedures to perform these operations are further described in clause 4.3a.4.</w:t>
      </w:r>
    </w:p>
    <w:p w14:paraId="021F7CC5" w14:textId="77777777" w:rsidR="00457FE3" w:rsidRDefault="00457FE3">
      <w:pPr>
        <w:pStyle w:val="Heading3"/>
      </w:pPr>
      <w:bookmarkStart w:id="76" w:name="_Toc27999139"/>
      <w:bookmarkStart w:id="77" w:name="_Toc36035113"/>
      <w:bookmarkStart w:id="78" w:name="_Toc51759513"/>
      <w:bookmarkStart w:id="79" w:name="_Toc138664528"/>
      <w:r>
        <w:t>4.</w:t>
      </w:r>
      <w:r>
        <w:rPr>
          <w:rFonts w:eastAsia="Batang" w:hint="eastAsia"/>
        </w:rPr>
        <w:t>3a</w:t>
      </w:r>
      <w:r>
        <w:t>.4</w:t>
      </w:r>
      <w:r>
        <w:tab/>
        <w:t>PCC procedures for IP flow mobility routing rule over Gx reference point</w:t>
      </w:r>
      <w:bookmarkEnd w:id="76"/>
      <w:bookmarkEnd w:id="77"/>
      <w:bookmarkEnd w:id="78"/>
      <w:bookmarkEnd w:id="79"/>
    </w:p>
    <w:p w14:paraId="0D0249EA" w14:textId="77777777" w:rsidR="00457FE3" w:rsidRDefault="00457FE3">
      <w:pPr>
        <w:pStyle w:val="Heading4"/>
        <w:rPr>
          <w:lang w:eastAsia="ko-KR"/>
        </w:rPr>
      </w:pPr>
      <w:bookmarkStart w:id="80" w:name="_Toc27999140"/>
      <w:bookmarkStart w:id="81" w:name="_Toc36035114"/>
      <w:bookmarkStart w:id="82" w:name="_Toc51759514"/>
      <w:bookmarkStart w:id="83" w:name="_Toc138664529"/>
      <w:r>
        <w:rPr>
          <w:lang w:eastAsia="ko-KR"/>
        </w:rPr>
        <w:t>4.</w:t>
      </w:r>
      <w:r>
        <w:rPr>
          <w:rFonts w:eastAsia="Batang" w:hint="eastAsia"/>
          <w:lang w:eastAsia="ko-KR"/>
        </w:rPr>
        <w:t>3a</w:t>
      </w:r>
      <w:r>
        <w:rPr>
          <w:lang w:eastAsia="ko-KR"/>
        </w:rPr>
        <w:t>.4.1</w:t>
      </w:r>
      <w:r>
        <w:rPr>
          <w:lang w:eastAsia="ko-KR"/>
        </w:rPr>
        <w:tab/>
        <w:t xml:space="preserve">Provisioning of </w:t>
      </w:r>
      <w:r>
        <w:t>IP flow mobility routing rules</w:t>
      </w:r>
      <w:bookmarkEnd w:id="80"/>
      <w:bookmarkEnd w:id="81"/>
      <w:bookmarkEnd w:id="82"/>
      <w:bookmarkEnd w:id="83"/>
    </w:p>
    <w:p w14:paraId="2BDA6044" w14:textId="77777777" w:rsidR="00457FE3" w:rsidRDefault="00457FE3">
      <w:pPr>
        <w:rPr>
          <w:lang w:eastAsia="ko-KR"/>
        </w:rPr>
      </w:pPr>
      <w:r>
        <w:rPr>
          <w:lang w:eastAsia="ko-KR"/>
        </w:rPr>
        <w:t xml:space="preserve">When provisioning </w:t>
      </w:r>
      <w:r>
        <w:t>IP flow mobility routing rules</w:t>
      </w:r>
      <w:r>
        <w:rPr>
          <w:lang w:eastAsia="ko-KR"/>
        </w:rPr>
        <w:t>, the PCEF executes the same procedure as for a Request for PCC Rules as described in clause 4.5.1.</w:t>
      </w:r>
    </w:p>
    <w:p w14:paraId="73ABDB65" w14:textId="77777777" w:rsidR="00457FE3" w:rsidRDefault="00457FE3">
      <w:pPr>
        <w:rPr>
          <w:lang w:eastAsia="ko-KR"/>
        </w:rPr>
      </w:pPr>
      <w:r>
        <w:rPr>
          <w:lang w:eastAsia="ko-KR"/>
        </w:rPr>
        <w:t xml:space="preserve">The PCEF may install </w:t>
      </w:r>
      <w:r>
        <w:t>IP flow mobility routing rules</w:t>
      </w:r>
      <w:r>
        <w:rPr>
          <w:lang w:eastAsia="ko-KR"/>
        </w:rPr>
        <w:t xml:space="preserve"> at IP-CAN session establishment.</w:t>
      </w:r>
    </w:p>
    <w:p w14:paraId="230CA652" w14:textId="77777777" w:rsidR="00457FE3" w:rsidRDefault="00457FE3">
      <w:pPr>
        <w:pStyle w:val="NO"/>
      </w:pPr>
      <w:r>
        <w:t>NOTE:</w:t>
      </w:r>
      <w:r>
        <w:tab/>
        <w:t>PCEF installs IP flow mobility routing rules at IP-CAN session establishment only in case 2a.</w:t>
      </w:r>
    </w:p>
    <w:p w14:paraId="375553F5" w14:textId="77777777" w:rsidR="00457FE3" w:rsidRDefault="00457FE3">
      <w:pPr>
        <w:rPr>
          <w:lang w:eastAsia="ko-KR"/>
        </w:rPr>
      </w:pPr>
      <w:r>
        <w:rPr>
          <w:lang w:eastAsia="ko-KR"/>
        </w:rPr>
        <w:t>If the PCEF installs IP flow mobility routing rules at IP-CAN session establishment:</w:t>
      </w:r>
    </w:p>
    <w:p w14:paraId="5F82B25F" w14:textId="77777777" w:rsidR="00457FE3" w:rsidRDefault="00457FE3">
      <w:pPr>
        <w:pStyle w:val="B1"/>
        <w:rPr>
          <w:lang w:eastAsia="en-GB"/>
        </w:rPr>
      </w:pPr>
      <w:r>
        <w:t>-</w:t>
      </w:r>
      <w:r>
        <w:tab/>
        <w:t xml:space="preserve">In addition to the parameters defined in clause 4.5.1, the PCEF shall also include in the CC-Request, </w:t>
      </w:r>
      <w:r>
        <w:rPr>
          <w:lang w:eastAsia="en-GB"/>
        </w:rPr>
        <w:t>IP flow mobility routing rules within the Routing-Rule-Install AVP with one ore more Routing-Rule-Definition AVPs.</w:t>
      </w:r>
    </w:p>
    <w:p w14:paraId="3401D495" w14:textId="77777777" w:rsidR="00457FE3" w:rsidRDefault="00457FE3">
      <w:pPr>
        <w:pStyle w:val="B1"/>
      </w:pPr>
      <w:r>
        <w:rPr>
          <w:lang w:eastAsia="en-GB"/>
        </w:rPr>
        <w:t>-</w:t>
      </w:r>
      <w:r>
        <w:rPr>
          <w:lang w:eastAsia="en-GB"/>
        </w:rPr>
        <w:tab/>
        <w:t>t</w:t>
      </w:r>
      <w:r>
        <w:t>he PCEF shall include a default route within the Routing-Rule-Definition AVP by including wildcarded filters within Routing-Filter AVP.</w:t>
      </w:r>
    </w:p>
    <w:p w14:paraId="45452B73" w14:textId="77777777" w:rsidR="00457FE3" w:rsidRDefault="00457FE3">
      <w:pPr>
        <w:rPr>
          <w:lang w:eastAsia="ko-KR"/>
        </w:rPr>
      </w:pPr>
      <w:r>
        <w:rPr>
          <w:lang w:eastAsia="ko-KR"/>
        </w:rPr>
        <w:t xml:space="preserve">The PCEF may install, modify, and remove </w:t>
      </w:r>
      <w:r>
        <w:t>IP flow mobility routing rules</w:t>
      </w:r>
      <w:r>
        <w:rPr>
          <w:lang w:eastAsia="ko-KR"/>
        </w:rPr>
        <w:t xml:space="preserve"> at IP-CAN session modification.</w:t>
      </w:r>
    </w:p>
    <w:p w14:paraId="09A0B405" w14:textId="77777777" w:rsidR="00457FE3" w:rsidRDefault="00457FE3">
      <w:pPr>
        <w:pStyle w:val="B1"/>
      </w:pPr>
      <w:r>
        <w:rPr>
          <w:rFonts w:eastAsia="Batang" w:hint="eastAsia"/>
        </w:rPr>
        <w:t>-</w:t>
      </w:r>
      <w:r>
        <w:rPr>
          <w:rFonts w:eastAsia="Batang"/>
        </w:rPr>
        <w:tab/>
      </w:r>
      <w:r>
        <w:t>In such a case in addition to the parameters defined in clause 4.5.1, for IP flow mobility routing rule installation and modification, the PCEF shall include in the CC-Request the Routing-Rule-Install AVP with one or more Routing-Rule-Definition AVPs containing the new and updated IP flow mobility routing rules.</w:t>
      </w:r>
    </w:p>
    <w:p w14:paraId="7526E41A" w14:textId="77777777" w:rsidR="00457FE3" w:rsidRDefault="00457FE3">
      <w:pPr>
        <w:pStyle w:val="B1"/>
      </w:pPr>
      <w:r>
        <w:rPr>
          <w:rFonts w:eastAsia="Batang" w:hint="eastAsia"/>
        </w:rPr>
        <w:t>-</w:t>
      </w:r>
      <w:r>
        <w:rPr>
          <w:rFonts w:eastAsia="Batang"/>
        </w:rPr>
        <w:tab/>
      </w:r>
      <w:r>
        <w:rPr>
          <w:lang w:eastAsia="ko-KR"/>
        </w:rPr>
        <w:t xml:space="preserve">For </w:t>
      </w:r>
      <w:r>
        <w:t>IP flow mobility routing rule</w:t>
      </w:r>
      <w:r>
        <w:rPr>
          <w:lang w:eastAsia="ko-KR"/>
        </w:rPr>
        <w:t xml:space="preserve"> removal, the PCEF shall include the Routing-Rule-Remove AVP with the Routing-Rule-Identifier of the rules to be removed.</w:t>
      </w:r>
    </w:p>
    <w:p w14:paraId="7009B3CD" w14:textId="77777777" w:rsidR="00457FE3" w:rsidRDefault="00457FE3">
      <w:pPr>
        <w:pStyle w:val="B1"/>
      </w:pPr>
      <w:r>
        <w:rPr>
          <w:rFonts w:eastAsia="Batang" w:hint="eastAsia"/>
        </w:rPr>
        <w:t>-</w:t>
      </w:r>
      <w:r>
        <w:rPr>
          <w:rFonts w:eastAsia="Batang"/>
        </w:rPr>
        <w:tab/>
      </w:r>
      <w:r>
        <w:rPr>
          <w:lang w:eastAsia="ko-KR"/>
        </w:rPr>
        <w:t>The PCEF shall also include the Event-Trigger AVP set to ROUTING_RULE_CHANGE.</w:t>
      </w:r>
    </w:p>
    <w:p w14:paraId="3F43B124" w14:textId="77777777" w:rsidR="00457FE3" w:rsidRDefault="00457FE3">
      <w:pPr>
        <w:rPr>
          <w:lang w:eastAsia="ko-KR"/>
        </w:rPr>
      </w:pPr>
      <w:r>
        <w:rPr>
          <w:lang w:eastAsia="ko-KR"/>
        </w:rPr>
        <w:t xml:space="preserve">At IP-CAN session termination as described in 4.5.7, the PCRF removes instantly all </w:t>
      </w:r>
      <w:r>
        <w:t>IP flow mobility routing rules</w:t>
      </w:r>
      <w:r>
        <w:rPr>
          <w:lang w:eastAsia="ko-KR"/>
        </w:rPr>
        <w:t xml:space="preserve"> related to the terminated IP-CAN session.</w:t>
      </w:r>
    </w:p>
    <w:p w14:paraId="22EF7AB0" w14:textId="77777777" w:rsidR="00457FE3" w:rsidRDefault="00457FE3">
      <w:pPr>
        <w:rPr>
          <w:rFonts w:eastAsia="Batang"/>
          <w:lang w:eastAsia="ko-KR"/>
        </w:rPr>
      </w:pPr>
      <w:r>
        <w:t>To install a new or modify an already installed IP flow mobility routing rule, the Routing-Rule-Definition AVP shall be used. If an IP flow mobility routing rule with the same rule identifier, as supplied in the Routing-Rule-Identifier AVP within the Routing-Rule-Definition AVP, already exists at the PCRF, the new IP flow mobility routing rule shall update the currently installed rule. If the existing IP flow mobility routing rule already has attributes also included in the new IP flow mobility routing rule definition, the existing attributes shall be overwritten. Any attribute in the existing IP flow mobility routing rule not included in the new IP flow mobility routing rule definition shall remain valid.</w:t>
      </w:r>
    </w:p>
    <w:p w14:paraId="584265C9" w14:textId="77777777" w:rsidR="00457FE3" w:rsidRDefault="00457FE3">
      <w:pPr>
        <w:pStyle w:val="Heading2"/>
        <w:rPr>
          <w:rFonts w:eastAsia="SimSun"/>
        </w:rPr>
      </w:pPr>
      <w:bookmarkStart w:id="84" w:name="_Toc27999141"/>
      <w:bookmarkStart w:id="85" w:name="_Toc36035115"/>
      <w:bookmarkStart w:id="86" w:name="_Toc51759515"/>
      <w:bookmarkStart w:id="87" w:name="_Toc138664530"/>
      <w:r>
        <w:rPr>
          <w:lang w:eastAsia="ja-JP"/>
        </w:rPr>
        <w:t>4.3b</w:t>
      </w:r>
      <w:r>
        <w:rPr>
          <w:lang w:eastAsia="ja-JP"/>
        </w:rPr>
        <w:tab/>
      </w:r>
      <w:r>
        <w:rPr>
          <w:rFonts w:eastAsia="SimSun" w:hint="eastAsia"/>
        </w:rPr>
        <w:t>Void</w:t>
      </w:r>
      <w:bookmarkEnd w:id="84"/>
      <w:bookmarkEnd w:id="85"/>
      <w:bookmarkEnd w:id="86"/>
      <w:bookmarkEnd w:id="87"/>
    </w:p>
    <w:p w14:paraId="0647C489" w14:textId="77777777" w:rsidR="00457FE3" w:rsidRDefault="00457FE3">
      <w:pPr>
        <w:rPr>
          <w:lang w:eastAsia="ja-JP"/>
        </w:rPr>
      </w:pPr>
    </w:p>
    <w:p w14:paraId="0A4B808F" w14:textId="77777777" w:rsidR="00457FE3" w:rsidRDefault="00457FE3">
      <w:pPr>
        <w:pStyle w:val="Heading2"/>
        <w:rPr>
          <w:lang w:eastAsia="ja-JP"/>
        </w:rPr>
      </w:pPr>
      <w:bookmarkStart w:id="88" w:name="_Toc27999142"/>
      <w:bookmarkStart w:id="89" w:name="_Toc36035116"/>
      <w:bookmarkStart w:id="90" w:name="_Toc51759516"/>
      <w:bookmarkStart w:id="91" w:name="_Toc138664531"/>
      <w:r>
        <w:rPr>
          <w:lang w:eastAsia="ja-JP"/>
        </w:rPr>
        <w:t>4.3c</w:t>
      </w:r>
      <w:r>
        <w:rPr>
          <w:lang w:eastAsia="ja-JP"/>
        </w:rPr>
        <w:tab/>
        <w:t>NBIFOM routing rules</w:t>
      </w:r>
      <w:bookmarkEnd w:id="88"/>
      <w:bookmarkEnd w:id="89"/>
      <w:bookmarkEnd w:id="90"/>
      <w:bookmarkEnd w:id="91"/>
    </w:p>
    <w:p w14:paraId="0D8F97B0" w14:textId="77777777" w:rsidR="00457FE3" w:rsidRDefault="00457FE3">
      <w:pPr>
        <w:pStyle w:val="Heading3"/>
      </w:pPr>
      <w:bookmarkStart w:id="92" w:name="_Toc27999143"/>
      <w:bookmarkStart w:id="93" w:name="_Toc36035117"/>
      <w:bookmarkStart w:id="94" w:name="_Toc51759517"/>
      <w:bookmarkStart w:id="95" w:name="_Toc138664532"/>
      <w:r>
        <w:t>4.3c.1</w:t>
      </w:r>
      <w:r>
        <w:tab/>
        <w:t>General</w:t>
      </w:r>
      <w:bookmarkEnd w:id="92"/>
      <w:bookmarkEnd w:id="93"/>
      <w:bookmarkEnd w:id="94"/>
      <w:bookmarkEnd w:id="95"/>
    </w:p>
    <w:p w14:paraId="58BAF515" w14:textId="77777777" w:rsidR="00457FE3" w:rsidRDefault="00457FE3">
      <w:pPr>
        <w:rPr>
          <w:lang w:eastAsia="x-none"/>
        </w:rPr>
      </w:pPr>
      <w:r>
        <w:rPr>
          <w:lang w:eastAsia="x-none"/>
        </w:rPr>
        <w:t>Clause 4.3c refers to NBIFOM as described in 3GPP TS 23.161 [51].</w:t>
      </w:r>
    </w:p>
    <w:p w14:paraId="1758FEAC" w14:textId="77777777" w:rsidR="00457FE3" w:rsidRDefault="00457FE3">
      <w:pPr>
        <w:pStyle w:val="Heading3"/>
      </w:pPr>
      <w:bookmarkStart w:id="96" w:name="_Toc27999144"/>
      <w:bookmarkStart w:id="97" w:name="_Toc36035118"/>
      <w:bookmarkStart w:id="98" w:name="_Toc51759518"/>
      <w:bookmarkStart w:id="99" w:name="_Toc138664533"/>
      <w:r>
        <w:t>4.3c.2</w:t>
      </w:r>
      <w:r>
        <w:tab/>
        <w:t>NBIFOM routing rule definition</w:t>
      </w:r>
      <w:bookmarkEnd w:id="96"/>
      <w:bookmarkEnd w:id="97"/>
      <w:bookmarkEnd w:id="98"/>
      <w:bookmarkEnd w:id="99"/>
    </w:p>
    <w:p w14:paraId="4C2ED05E" w14:textId="77777777" w:rsidR="00457FE3" w:rsidRDefault="00457FE3">
      <w:pPr>
        <w:rPr>
          <w:lang w:eastAsia="x-none"/>
        </w:rPr>
      </w:pPr>
      <w:r>
        <w:rPr>
          <w:lang w:eastAsia="x-none"/>
        </w:rPr>
        <w:t>The NBIFOM routing rule is used by the PCRF to identify the applicable access type for a service data flow as provided by the UE and in turn provide PCC Rules related to the service data flow indicating the applicable access.</w:t>
      </w:r>
    </w:p>
    <w:p w14:paraId="3AFC95B8" w14:textId="77777777" w:rsidR="00457FE3" w:rsidRDefault="00457FE3">
      <w:pPr>
        <w:pStyle w:val="NO"/>
      </w:pPr>
      <w:r>
        <w:t>NOTE 1:</w:t>
      </w:r>
      <w:r>
        <w:tab/>
        <w:t>The PCEF derives the NBIFOM routing rules based on the NBIFOM routing rules created/replaced/deleted by the UE in the UE-initiated NBIFOM mode or when the UE requests the IP flow mapping in the Network-initiated NBIFOM mode as defined in 3GPP TS 29.274 [22].</w:t>
      </w:r>
    </w:p>
    <w:p w14:paraId="07087915" w14:textId="77777777" w:rsidR="00457FE3" w:rsidRDefault="00457FE3">
      <w:pPr>
        <w:rPr>
          <w:lang w:eastAsia="x-none"/>
        </w:rPr>
      </w:pPr>
      <w:r>
        <w:rPr>
          <w:lang w:eastAsia="x-none"/>
        </w:rPr>
        <w:t>An NBIFOM routing rule consists of:</w:t>
      </w:r>
    </w:p>
    <w:p w14:paraId="6B19C7CF" w14:textId="77777777" w:rsidR="00457FE3" w:rsidRDefault="00457FE3">
      <w:pPr>
        <w:pStyle w:val="B1"/>
      </w:pPr>
      <w:r>
        <w:t>-</w:t>
      </w:r>
      <w:r>
        <w:tab/>
        <w:t>a rule identifier;</w:t>
      </w:r>
    </w:p>
    <w:p w14:paraId="57133E58" w14:textId="77777777" w:rsidR="00457FE3" w:rsidRDefault="00457FE3">
      <w:pPr>
        <w:pStyle w:val="B1"/>
      </w:pPr>
      <w:r>
        <w:t>-</w:t>
      </w:r>
      <w:r>
        <w:tab/>
        <w:t>routing filter;</w:t>
      </w:r>
    </w:p>
    <w:p w14:paraId="184B9069" w14:textId="77777777" w:rsidR="00457FE3" w:rsidRDefault="00457FE3">
      <w:pPr>
        <w:pStyle w:val="B1"/>
      </w:pPr>
      <w:r>
        <w:t>-</w:t>
      </w:r>
      <w:r>
        <w:tab/>
        <w:t>precedence;</w:t>
      </w:r>
    </w:p>
    <w:p w14:paraId="25EFC8D7" w14:textId="77777777" w:rsidR="00457FE3" w:rsidRDefault="00457FE3">
      <w:pPr>
        <w:pStyle w:val="B1"/>
      </w:pPr>
      <w:r>
        <w:t>-</w:t>
      </w:r>
      <w:r>
        <w:tab/>
        <w:t>routing access information;</w:t>
      </w:r>
    </w:p>
    <w:p w14:paraId="7AF89886" w14:textId="77777777" w:rsidR="00457FE3" w:rsidRDefault="00457FE3">
      <w:r>
        <w:t xml:space="preserve">The rule identifier is assigned by the PCEF </w:t>
      </w:r>
      <w:r>
        <w:rPr>
          <w:rFonts w:hint="eastAsia"/>
          <w:lang w:eastAsia="zh-CN"/>
        </w:rPr>
        <w:t xml:space="preserve">or the PCRF </w:t>
      </w:r>
      <w:r>
        <w:t>and shall be unique within an IP-CAN session. It is used to reference an NBIFOM routing rule in the communication between the PCEF and the PCRF. The PCEF shall keep the mapping between rule identifier</w:t>
      </w:r>
      <w:r>
        <w:rPr>
          <w:rFonts w:hint="eastAsia"/>
          <w:lang w:eastAsia="zh-CN"/>
        </w:rPr>
        <w:t xml:space="preserve"> of NBIFOM routing rule used over Gx interface </w:t>
      </w:r>
      <w:r>
        <w:t xml:space="preserve"> and the rule identifier of NBIFOM routing rule carried in the GTP signalling as defined in 3GPP TS 29.274 [22].</w:t>
      </w:r>
    </w:p>
    <w:p w14:paraId="2E004444" w14:textId="77777777" w:rsidR="00457FE3" w:rsidRDefault="00457FE3">
      <w:pPr>
        <w:pStyle w:val="NO"/>
      </w:pPr>
      <w:r>
        <w:t>NOTE 2:</w:t>
      </w:r>
      <w:r>
        <w:tab/>
      </w:r>
      <w:r>
        <w:rPr>
          <w:rFonts w:hint="eastAsia"/>
          <w:lang w:eastAsia="zh-CN"/>
        </w:rPr>
        <w:t>In the UE-initi</w:t>
      </w:r>
      <w:r>
        <w:rPr>
          <w:lang w:eastAsia="zh-CN"/>
        </w:rPr>
        <w:t>at</w:t>
      </w:r>
      <w:r>
        <w:rPr>
          <w:rFonts w:hint="eastAsia"/>
          <w:lang w:eastAsia="zh-CN"/>
        </w:rPr>
        <w:t xml:space="preserve">ed IP flow </w:t>
      </w:r>
      <w:r>
        <w:rPr>
          <w:lang w:eastAsia="zh-CN"/>
        </w:rPr>
        <w:t>mobility</w:t>
      </w:r>
      <w:r>
        <w:rPr>
          <w:rFonts w:hint="eastAsia"/>
          <w:lang w:eastAsia="zh-CN"/>
        </w:rPr>
        <w:t xml:space="preserve"> </w:t>
      </w:r>
      <w:r>
        <w:rPr>
          <w:lang w:eastAsia="zh-CN"/>
        </w:rPr>
        <w:t>procedure</w:t>
      </w:r>
      <w:r>
        <w:rPr>
          <w:rFonts w:hint="eastAsia"/>
          <w:lang w:eastAsia="zh-CN"/>
        </w:rPr>
        <w:t>, for c</w:t>
      </w:r>
      <w:r>
        <w:rPr>
          <w:lang w:eastAsia="zh-CN"/>
        </w:rPr>
        <w:t>r</w:t>
      </w:r>
      <w:r>
        <w:rPr>
          <w:rFonts w:hint="eastAsia"/>
          <w:lang w:eastAsia="zh-CN"/>
        </w:rPr>
        <w:t>eating a new NBIFOM routing rule, the rule identifier used in communication with UE is assigned and provided by the UE. In</w:t>
      </w:r>
      <w:r>
        <w:t xml:space="preserve"> the UE requested IP Flow Mapping </w:t>
      </w:r>
      <w:r>
        <w:rPr>
          <w:rFonts w:hint="eastAsia"/>
          <w:lang w:eastAsia="zh-CN"/>
        </w:rPr>
        <w:t xml:space="preserve">procedure, for creating a new NBIFOM routing rule, </w:t>
      </w:r>
      <w:r>
        <w:t>no rule identifier is assigned and provided by the UE, in this case the rule identifier to be used in communication with the UE is assigned by the PCEF.</w:t>
      </w:r>
      <w:r>
        <w:rPr>
          <w:rFonts w:hint="eastAsia"/>
          <w:lang w:eastAsia="zh-CN"/>
        </w:rPr>
        <w:t xml:space="preserve"> In both cases, the routing rule identifier to be used in communication with the PCRF is assigned by the PCEF.</w:t>
      </w:r>
    </w:p>
    <w:p w14:paraId="5B47BAA5" w14:textId="77777777" w:rsidR="00457FE3" w:rsidRDefault="00457FE3">
      <w:pPr>
        <w:pStyle w:val="NO"/>
        <w:rPr>
          <w:lang w:eastAsia="zh-CN"/>
        </w:rPr>
      </w:pPr>
      <w:r>
        <w:rPr>
          <w:rFonts w:hint="eastAsia"/>
        </w:rPr>
        <w:t>NOTE</w:t>
      </w:r>
      <w:r>
        <w:t> 3:</w:t>
      </w:r>
      <w:r>
        <w:rPr>
          <w:rFonts w:hint="eastAsia"/>
        </w:rPr>
        <w:tab/>
      </w:r>
      <w:r>
        <w:t xml:space="preserve">For Network-initiated NBIFOM mode the PCRF </w:t>
      </w:r>
      <w:r>
        <w:rPr>
          <w:rFonts w:hint="eastAsia"/>
          <w:lang w:eastAsia="zh-CN"/>
        </w:rPr>
        <w:t xml:space="preserve"> </w:t>
      </w:r>
      <w:r>
        <w:rPr>
          <w:lang w:eastAsia="zh-CN"/>
        </w:rPr>
        <w:t xml:space="preserve">assigns and includes the NBIFOM routing rule identifier to be used in Gx to every packet filter, in the Routing-Rule-Identifier AVP </w:t>
      </w:r>
      <w:r>
        <w:t>within the Flow-Information AVP of the PCC rule.</w:t>
      </w:r>
      <w:r>
        <w:rPr>
          <w:rFonts w:hint="eastAsia"/>
          <w:lang w:eastAsia="zh-CN"/>
        </w:rPr>
        <w:t xml:space="preserve"> The PCEF includes the routing rule identifier in a new NBIFOM routing rule if the UE initiates an IP flow mapping request for the packet filter.</w:t>
      </w:r>
    </w:p>
    <w:p w14:paraId="69D032E4" w14:textId="77777777" w:rsidR="00457FE3" w:rsidRDefault="00457FE3">
      <w:r>
        <w:t xml:space="preserve">The NBIFOM routing rule shall comprise of one routing filter, containing information for matching a service data flow. The </w:t>
      </w:r>
      <w:r>
        <w:rPr>
          <w:rFonts w:hint="eastAsia"/>
          <w:lang w:eastAsia="zh-CN"/>
        </w:rPr>
        <w:t xml:space="preserve">routing filter </w:t>
      </w:r>
      <w:r>
        <w:t xml:space="preserve">of the NBIFOM routing rule is derived from the </w:t>
      </w:r>
      <w:r>
        <w:rPr>
          <w:rFonts w:hint="eastAsia"/>
          <w:lang w:eastAsia="zh-CN"/>
        </w:rPr>
        <w:t>routing filter included in</w:t>
      </w:r>
      <w:r>
        <w:t xml:space="preserve"> the </w:t>
      </w:r>
      <w:r>
        <w:rPr>
          <w:rFonts w:hint="eastAsia"/>
          <w:lang w:eastAsia="zh-CN"/>
        </w:rPr>
        <w:t xml:space="preserve">routing rule carried </w:t>
      </w:r>
      <w:r>
        <w:t xml:space="preserve">in the GTP signalling </w:t>
      </w:r>
      <w:r>
        <w:rPr>
          <w:rFonts w:hint="eastAsia"/>
          <w:lang w:eastAsia="zh-CN"/>
        </w:rPr>
        <w:t xml:space="preserve">as </w:t>
      </w:r>
      <w:r>
        <w:t>defined in 3GPP TS 29.274 [22].</w:t>
      </w:r>
    </w:p>
    <w:p w14:paraId="733D44B1" w14:textId="77777777" w:rsidR="00457FE3" w:rsidRDefault="00457FE3">
      <w:r>
        <w:t>NOTE 4:</w:t>
      </w:r>
      <w:r>
        <w:tab/>
        <w:t>There is a one to one mapping between NBIFOM routing rules in GTP and NBIFOM routing rules in Gx.</w:t>
      </w:r>
    </w:p>
    <w:p w14:paraId="108141C6" w14:textId="77777777" w:rsidR="00457FE3" w:rsidRDefault="00457FE3">
      <w:r>
        <w:t>The precedence defines in what order the NBIFOM routing rules are used by the PCRF to determine where the PCEF routes a service data flow. The precedence of the NBIFOM routing rule is derived from the priority assigned to the routing rule included in the GTP signalling defined in 3GPP TS 29.274 [22].</w:t>
      </w:r>
    </w:p>
    <w:p w14:paraId="49C50BFE" w14:textId="77777777" w:rsidR="00457FE3" w:rsidRDefault="00457FE3">
      <w:r>
        <w:t>The routing access information identifies the access type that is to be used for the transfer of traffic determined by the UE. The routing access information shall be equal to 3GPP-EPS or Non-3GPP-EPS in this release.</w:t>
      </w:r>
    </w:p>
    <w:p w14:paraId="2769D88E" w14:textId="77777777" w:rsidR="00457FE3" w:rsidRDefault="00457FE3">
      <w:pPr>
        <w:pStyle w:val="Heading3"/>
      </w:pPr>
      <w:bookmarkStart w:id="100" w:name="_Toc27999145"/>
      <w:bookmarkStart w:id="101" w:name="_Toc36035119"/>
      <w:bookmarkStart w:id="102" w:name="_Toc51759519"/>
      <w:bookmarkStart w:id="103" w:name="_Toc138664534"/>
      <w:r>
        <w:t>4.3c.3</w:t>
      </w:r>
      <w:r>
        <w:tab/>
        <w:t>Operations on NBIFOM Routing rules</w:t>
      </w:r>
      <w:bookmarkEnd w:id="100"/>
      <w:bookmarkEnd w:id="101"/>
      <w:bookmarkEnd w:id="102"/>
      <w:bookmarkEnd w:id="103"/>
    </w:p>
    <w:p w14:paraId="22A58BCA" w14:textId="77777777" w:rsidR="00457FE3" w:rsidRDefault="00457FE3">
      <w:pPr>
        <w:rPr>
          <w:lang w:eastAsia="x-none"/>
        </w:rPr>
      </w:pPr>
      <w:r>
        <w:rPr>
          <w:lang w:eastAsia="x-none"/>
        </w:rPr>
        <w:t>If NBIFOM is supported as specified in 3GPP TS 23.161 [51], the PCEF shall derive NBIFOM routing rules based on the NBIFOM routing rules</w:t>
      </w:r>
      <w:r>
        <w:rPr>
          <w:rFonts w:hint="eastAsia"/>
          <w:lang w:eastAsia="zh-CN"/>
        </w:rPr>
        <w:t xml:space="preserve"> or the IP flow mapping</w:t>
      </w:r>
      <w:r>
        <w:rPr>
          <w:lang w:eastAsia="x-none"/>
        </w:rPr>
        <w:t xml:space="preserve"> provided by the UE. The rule contains information required by the PCRF to determine the access type that is to be used for the transfer of traffic in NBIFOM scenarios.</w:t>
      </w:r>
    </w:p>
    <w:p w14:paraId="43F093CF" w14:textId="77777777" w:rsidR="00457FE3" w:rsidRDefault="00457FE3">
      <w:pPr>
        <w:rPr>
          <w:lang w:eastAsia="x-none"/>
        </w:rPr>
      </w:pPr>
      <w:r>
        <w:rPr>
          <w:lang w:eastAsia="x-none"/>
        </w:rPr>
        <w:t>For NBIFOM routing rules, the following operations are available:</w:t>
      </w:r>
    </w:p>
    <w:p w14:paraId="7F63345A" w14:textId="77777777" w:rsidR="00457FE3" w:rsidRDefault="00457FE3">
      <w:pPr>
        <w:pStyle w:val="B1"/>
      </w:pPr>
      <w:r>
        <w:t>-</w:t>
      </w:r>
      <w:r>
        <w:tab/>
        <w:t>Installation:</w:t>
      </w:r>
      <w:r>
        <w:tab/>
        <w:t>the PCEF provides a new NBIFOM routing rule to the PCRF.</w:t>
      </w:r>
    </w:p>
    <w:p w14:paraId="1BDC5DD4" w14:textId="77777777" w:rsidR="00457FE3" w:rsidRDefault="00457FE3">
      <w:pPr>
        <w:pStyle w:val="B1"/>
      </w:pPr>
      <w:r>
        <w:t>-</w:t>
      </w:r>
      <w:r>
        <w:tab/>
        <w:t>Modification:</w:t>
      </w:r>
      <w:r>
        <w:tab/>
        <w:t>the PCEF modifies an existing NBIFOM routing rule already installed at the PCRF.</w:t>
      </w:r>
    </w:p>
    <w:p w14:paraId="70084EAD" w14:textId="77777777" w:rsidR="00457FE3" w:rsidRDefault="00457FE3">
      <w:pPr>
        <w:pStyle w:val="B1"/>
      </w:pPr>
      <w:r>
        <w:t>-</w:t>
      </w:r>
      <w:r>
        <w:tab/>
        <w:t>Removal:</w:t>
      </w:r>
      <w:r>
        <w:tab/>
        <w:t>the PCEF removes an NBIFOM routing rule already installed at the PCRF.</w:t>
      </w:r>
    </w:p>
    <w:p w14:paraId="09BF39B0" w14:textId="77777777" w:rsidR="00457FE3" w:rsidRDefault="00457FE3">
      <w:pPr>
        <w:pStyle w:val="Heading2"/>
      </w:pPr>
      <w:bookmarkStart w:id="104" w:name="_Toc27999146"/>
      <w:bookmarkStart w:id="105" w:name="_Toc36035120"/>
      <w:bookmarkStart w:id="106" w:name="_Toc51759520"/>
      <w:bookmarkStart w:id="107" w:name="_Toc138664535"/>
      <w:r>
        <w:rPr>
          <w:lang w:eastAsia="ja-JP"/>
        </w:rPr>
        <w:t>4.4</w:t>
      </w:r>
      <w:r>
        <w:rPr>
          <w:lang w:eastAsia="ja-JP"/>
        </w:rPr>
        <w:tab/>
      </w:r>
      <w:r>
        <w:t>Functional elements</w:t>
      </w:r>
      <w:bookmarkEnd w:id="104"/>
      <w:bookmarkEnd w:id="105"/>
      <w:bookmarkEnd w:id="106"/>
      <w:bookmarkEnd w:id="107"/>
    </w:p>
    <w:p w14:paraId="0814CBB7" w14:textId="77777777" w:rsidR="00457FE3" w:rsidRDefault="00457FE3">
      <w:pPr>
        <w:pStyle w:val="Heading3"/>
        <w:rPr>
          <w:lang w:eastAsia="ja-JP"/>
        </w:rPr>
      </w:pPr>
      <w:bookmarkStart w:id="108" w:name="_Toc27999147"/>
      <w:bookmarkStart w:id="109" w:name="_Toc36035121"/>
      <w:bookmarkStart w:id="110" w:name="_Toc51759521"/>
      <w:bookmarkStart w:id="111" w:name="_Toc138664536"/>
      <w:r>
        <w:rPr>
          <w:lang w:eastAsia="ja-JP"/>
        </w:rPr>
        <w:t>4.4.1</w:t>
      </w:r>
      <w:r>
        <w:rPr>
          <w:lang w:eastAsia="ja-JP"/>
        </w:rPr>
        <w:tab/>
      </w:r>
      <w:r>
        <w:t>PCRF</w:t>
      </w:r>
      <w:bookmarkEnd w:id="108"/>
      <w:bookmarkEnd w:id="109"/>
      <w:bookmarkEnd w:id="110"/>
      <w:bookmarkEnd w:id="111"/>
    </w:p>
    <w:p w14:paraId="20D7D67E" w14:textId="77777777" w:rsidR="00457FE3" w:rsidRDefault="00457FE3">
      <w:r>
        <w:t>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session and media related information from the AF and informs AF of traffic plane events.</w:t>
      </w:r>
    </w:p>
    <w:p w14:paraId="134C5D4B" w14:textId="77777777" w:rsidR="00457FE3" w:rsidRDefault="00457FE3">
      <w:r>
        <w:t>The PCRF shall provision PCC Rules to the PCEF via the Gx reference point. Particularities for the Gxx reference point are specified in clause 4a.4.1. Particularities for the Sd reference point are specified in clause 4b.4.1.</w:t>
      </w:r>
    </w:p>
    <w:p w14:paraId="73A3BE97" w14:textId="77777777" w:rsidR="00457FE3" w:rsidRDefault="00457FE3">
      <w:r>
        <w:t>If IP flow mobility applies, the PCRF shall, based on IP flow mobility routing rules received from the PCEF, provide the authorized PCC/QoS rules to the applicable BBF.</w:t>
      </w:r>
    </w:p>
    <w:p w14:paraId="6BD39778" w14:textId="77777777" w:rsidR="00457FE3" w:rsidRDefault="00457FE3">
      <w:pPr>
        <w:rPr>
          <w:lang w:eastAsia="ja-JP"/>
        </w:rPr>
      </w:pPr>
      <w:r>
        <w:rPr>
          <w:lang w:eastAsia="ja-JP"/>
        </w:rPr>
        <w:t>If NBIFOM applies, the PCRF takes the decisions</w:t>
      </w:r>
      <w:r>
        <w:rPr>
          <w:rFonts w:hint="eastAsia"/>
          <w:lang w:eastAsia="zh-CN"/>
        </w:rPr>
        <w:t xml:space="preserve"> as described in subclause 4.5.25.1.1.</w:t>
      </w:r>
    </w:p>
    <w:p w14:paraId="2F66D719" w14:textId="77777777" w:rsidR="00457FE3" w:rsidRDefault="00457FE3">
      <w:pPr>
        <w:rPr>
          <w:lang w:eastAsia="ja-JP"/>
        </w:rPr>
      </w:pPr>
      <w:r>
        <w:rPr>
          <w:lang w:eastAsia="ja-JP"/>
        </w:rPr>
        <w:t>The PCRF PCC Rule decisions may be based on one or more of the following:</w:t>
      </w:r>
    </w:p>
    <w:p w14:paraId="1756A157" w14:textId="77777777" w:rsidR="00457FE3" w:rsidRDefault="00457FE3">
      <w:pPr>
        <w:pStyle w:val="B1"/>
        <w:rPr>
          <w:lang w:eastAsia="ja-JP"/>
        </w:rPr>
      </w:pPr>
      <w:r>
        <w:rPr>
          <w:lang w:eastAsia="ja-JP"/>
        </w:rPr>
        <w:t>-</w:t>
      </w:r>
      <w:r>
        <w:rPr>
          <w:lang w:eastAsia="ja-JP"/>
        </w:rPr>
        <w:tab/>
        <w:t>Information obtained from the AF via the Rx reference point, e.g. the session, media and subscriber related information.</w:t>
      </w:r>
    </w:p>
    <w:p w14:paraId="7178567A" w14:textId="77777777" w:rsidR="00457FE3" w:rsidRDefault="00457FE3">
      <w:pPr>
        <w:pStyle w:val="B1"/>
      </w:pPr>
      <w:r>
        <w:t>-</w:t>
      </w:r>
      <w:r>
        <w:tab/>
        <w:t>Information obtained from the PCEF via the Gx reference point, e.g. IP-CAN bearer attributes, request type, subscriber related information</w:t>
      </w:r>
      <w:r>
        <w:rPr>
          <w:rFonts w:eastAsia="SimSun" w:hint="eastAsia"/>
        </w:rPr>
        <w:t>,</w:t>
      </w:r>
      <w:r>
        <w:t xml:space="preserve"> IP flow mobility routing rules (if IP flow mobility is supported), NBIFOM routing rule </w:t>
      </w:r>
      <w:r>
        <w:rPr>
          <w:rFonts w:hint="eastAsia"/>
          <w:lang w:eastAsia="zh-CN"/>
        </w:rPr>
        <w:t>and c</w:t>
      </w:r>
      <w:r>
        <w:t xml:space="preserve">hange of usability of an </w:t>
      </w:r>
      <w:r>
        <w:rPr>
          <w:rFonts w:hint="eastAsia"/>
          <w:lang w:eastAsia="zh-CN"/>
        </w:rPr>
        <w:t>a</w:t>
      </w:r>
      <w:r>
        <w:t>ccess (if NBIFOM is supported),</w:t>
      </w:r>
      <w:r>
        <w:rPr>
          <w:rFonts w:eastAsia="SimSun" w:hint="eastAsia"/>
        </w:rPr>
        <w:t xml:space="preserve"> detected application</w:t>
      </w:r>
      <w:r>
        <w:rPr>
          <w:rFonts w:eastAsia="SimSun"/>
        </w:rPr>
        <w:t>'s traffic</w:t>
      </w:r>
      <w:r>
        <w:rPr>
          <w:rFonts w:eastAsia="SimSun" w:hint="eastAsia"/>
        </w:rPr>
        <w:t xml:space="preserve"> information</w:t>
      </w:r>
      <w:r>
        <w:t xml:space="preserve"> (</w:t>
      </w:r>
      <w:r>
        <w:rPr>
          <w:rFonts w:eastAsia="SimSun" w:hint="eastAsia"/>
        </w:rPr>
        <w:t>if the PCEF</w:t>
      </w:r>
      <w:r>
        <w:rPr>
          <w:rFonts w:eastAsia="SimSun"/>
        </w:rPr>
        <w:t xml:space="preserve"> supports Application Detection and Control feature</w:t>
      </w:r>
      <w:r>
        <w:t>) and 3GPP PS Data Off status (if the PCEF supports 3GPP PS Data Off feature).</w:t>
      </w:r>
    </w:p>
    <w:p w14:paraId="309A784A" w14:textId="77777777" w:rsidR="00457FE3" w:rsidRDefault="00457FE3">
      <w:pPr>
        <w:pStyle w:val="B1"/>
      </w:pPr>
      <w:r>
        <w:t>-</w:t>
      </w:r>
      <w:r>
        <w:tab/>
        <w:t>Information obtained from the SPR via the Sp reference point, e.g. subscriber and service related data.</w:t>
      </w:r>
    </w:p>
    <w:p w14:paraId="31056D00" w14:textId="77777777" w:rsidR="00457FE3" w:rsidRDefault="00457FE3">
      <w:pPr>
        <w:pStyle w:val="B1"/>
        <w:rPr>
          <w:lang w:eastAsia="ja-JP"/>
        </w:rPr>
      </w:pPr>
      <w:r>
        <w:t>-</w:t>
      </w:r>
      <w:r>
        <w:tab/>
        <w:t>Information obtained from the TDF via the Sd reference point, e.g. report on application's traffic detection start/stop.</w:t>
      </w:r>
    </w:p>
    <w:p w14:paraId="383362BB" w14:textId="77777777" w:rsidR="00457FE3" w:rsidRDefault="00457FE3">
      <w:pPr>
        <w:pStyle w:val="NO"/>
      </w:pPr>
      <w:r>
        <w:t>NOTE 1:</w:t>
      </w:r>
      <w:r>
        <w:tab/>
        <w:t>The details associated with the Sp reference point are not specified in this Release. The SPR's relation to existing subscriber databases is not specified in this Release.</w:t>
      </w:r>
    </w:p>
    <w:p w14:paraId="265F6F96" w14:textId="77777777" w:rsidR="00457FE3" w:rsidRDefault="00457FE3">
      <w:pPr>
        <w:pStyle w:val="B1"/>
      </w:pPr>
      <w:r>
        <w:t>-</w:t>
      </w:r>
      <w:r>
        <w:tab/>
        <w:t>Information obtained from the BBERF via the Gxx reference point.</w:t>
      </w:r>
    </w:p>
    <w:p w14:paraId="36488431" w14:textId="77777777" w:rsidR="00457FE3" w:rsidRDefault="00457FE3">
      <w:pPr>
        <w:pStyle w:val="B1"/>
        <w:rPr>
          <w:lang w:eastAsia="ja-JP"/>
        </w:rPr>
      </w:pPr>
      <w:r>
        <w:rPr>
          <w:lang w:eastAsia="ja-JP"/>
        </w:rPr>
        <w:t>-</w:t>
      </w:r>
      <w:r>
        <w:rPr>
          <w:lang w:eastAsia="ja-JP"/>
        </w:rPr>
        <w:tab/>
        <w:t>Own PCRF pre-configured information.</w:t>
      </w:r>
    </w:p>
    <w:p w14:paraId="17041635" w14:textId="77777777" w:rsidR="00457FE3" w:rsidRDefault="00457FE3">
      <w:pPr>
        <w:rPr>
          <w:rFonts w:eastAsia="Batang"/>
        </w:rPr>
      </w:pPr>
      <w:r>
        <w:t xml:space="preserve">If the information from the PCEF contains traffic mapping information not matching any </w:t>
      </w:r>
      <w:r>
        <w:rPr>
          <w:lang w:eastAsia="ja-JP"/>
        </w:rPr>
        <w:t>service data flow filter known to the PCRF,</w:t>
      </w:r>
      <w:r>
        <w:t xml:space="preserve"> and the PCRF allows the UE to request enhanced QoS for services not known to the PCRF, the PCRF shall add this traffic mapping information as service data flow filters to the corresponding authorized PCC Rule. The PCRF may wildcard missing filter parameters, e.g. missing uplink TFT address and port information in case of GPRS.</w:t>
      </w:r>
    </w:p>
    <w:p w14:paraId="12D4B0E5" w14:textId="77777777" w:rsidR="00457FE3" w:rsidRDefault="00457FE3">
      <w:r>
        <w:rPr>
          <w:lang w:eastAsia="ja-JP"/>
        </w:rPr>
        <w:t>The PCRF shall report events to the AF via the Rx reference point.</w:t>
      </w:r>
    </w:p>
    <w:p w14:paraId="0492F92B" w14:textId="77777777" w:rsidR="00457FE3" w:rsidRDefault="00457FE3">
      <w:pPr>
        <w:rPr>
          <w:rFonts w:eastAsia="Batang"/>
        </w:rPr>
      </w:pPr>
      <w:r>
        <w:t>The PCRF shall inform the PCEF through the use of PCC rules on the treatment of each service data flow that is under PCC control, in accordance with the PCRF policy decisions</w:t>
      </w:r>
      <w:r>
        <w:rPr>
          <w:rFonts w:eastAsia="Batang"/>
        </w:rPr>
        <w:t>.</w:t>
      </w:r>
    </w:p>
    <w:p w14:paraId="156D8E09" w14:textId="77777777" w:rsidR="00457FE3" w:rsidRDefault="00457FE3">
      <w:r>
        <w:t>The PCRF shall be able to select the bearer control mode that will apply for the IP-CAN session and provide it to the PCEF via the Gx reference point.</w:t>
      </w:r>
    </w:p>
    <w:p w14:paraId="26EEB794" w14:textId="77777777" w:rsidR="00457FE3" w:rsidRDefault="00457FE3">
      <w:pPr>
        <w:rPr>
          <w:rFonts w:eastAsia="SimSun"/>
          <w:lang w:eastAsia="zh-CN"/>
        </w:rPr>
      </w:pPr>
      <w:r>
        <w:t xml:space="preserve">Upon subscription to loss of AF signalling bearer notifications by the AF, the PCRF </w:t>
      </w:r>
      <w:r>
        <w:rPr>
          <w:rFonts w:eastAsia="SimSun"/>
        </w:rPr>
        <w:t xml:space="preserve">shall request </w:t>
      </w:r>
      <w:r>
        <w:rPr>
          <w:rFonts w:eastAsia="Batang"/>
        </w:rPr>
        <w:t>the</w:t>
      </w:r>
      <w:r>
        <w:rPr>
          <w:rFonts w:eastAsia="SimSun"/>
        </w:rPr>
        <w:t xml:space="preserve"> PCEF to </w:t>
      </w:r>
      <w:r>
        <w:rPr>
          <w:rFonts w:eastAsia="Batang"/>
        </w:rPr>
        <w:t>notify the PCRF</w:t>
      </w:r>
      <w:r>
        <w:rPr>
          <w:rFonts w:eastAsia="SimSun"/>
        </w:rPr>
        <w:t xml:space="preserve"> of the loss of resources associated to the PCC Rules corresponding with AF Signalling IP Flows, if this has not been requested previously</w:t>
      </w:r>
      <w:r>
        <w:rPr>
          <w:lang w:eastAsia="zh-CN"/>
        </w:rPr>
        <w:t>.</w:t>
      </w:r>
    </w:p>
    <w:p w14:paraId="2F05671B" w14:textId="77777777" w:rsidR="00457FE3" w:rsidRDefault="00457FE3">
      <w:r>
        <w:t>If permitted by the subscriber's profile configuration received from the SPR, the PCRF may invoke the application's traffic detection and control at the PCEF</w:t>
      </w:r>
      <w:r>
        <w:rPr>
          <w:rFonts w:eastAsia="Batang" w:hint="eastAsia"/>
          <w:lang w:eastAsia="ko-KR"/>
        </w:rPr>
        <w:t xml:space="preserve"> </w:t>
      </w:r>
      <w:r>
        <w:t xml:space="preserve">supporting Application Detection and Control feature, by providing the corresponding </w:t>
      </w:r>
      <w:r>
        <w:rPr>
          <w:rFonts w:eastAsia="SimSun" w:hint="eastAsia"/>
          <w:lang w:eastAsia="zh-CN"/>
        </w:rPr>
        <w:t>PCC</w:t>
      </w:r>
      <w:r>
        <w:t xml:space="preserve"> Rules.</w:t>
      </w:r>
    </w:p>
    <w:p w14:paraId="7D515571" w14:textId="77777777" w:rsidR="00457FE3" w:rsidRDefault="00457FE3">
      <w:pPr>
        <w:rPr>
          <w:lang w:eastAsia="ja-JP"/>
        </w:rPr>
      </w:pPr>
      <w:r>
        <w:rPr>
          <w:lang w:eastAsia="ja-JP"/>
        </w:rPr>
        <w:t>The PCRF may use one or more pieces of information defined in the clause as input for the selection of traffic steering policies used to control the steering of the subscriber's traffic to appropriate (S)Gi-LAN service functions.</w:t>
      </w:r>
    </w:p>
    <w:p w14:paraId="3447B9B3" w14:textId="77777777" w:rsidR="00457FE3" w:rsidRDefault="00457FE3">
      <w:pPr>
        <w:pStyle w:val="NO"/>
        <w:rPr>
          <w:lang w:eastAsia="ja-JP"/>
        </w:rPr>
      </w:pPr>
      <w:r>
        <w:rPr>
          <w:lang w:eastAsia="ja-JP"/>
        </w:rPr>
        <w:t>NOTE 2:</w:t>
      </w:r>
      <w:r>
        <w:rPr>
          <w:lang w:eastAsia="ja-JP"/>
        </w:rPr>
        <w:tab/>
        <w:t>In order to allow the PCRF to select and provision an application based traffic steering policy, the reporting of detected applications to the PCRF or any other information defined in this clause can be used.</w:t>
      </w:r>
    </w:p>
    <w:p w14:paraId="3EABE65D" w14:textId="77777777" w:rsidR="00457FE3" w:rsidRDefault="00457FE3">
      <w:pPr>
        <w:rPr>
          <w:lang w:eastAsia="zh-CN"/>
        </w:rPr>
      </w:pPr>
      <w:r>
        <w:rPr>
          <w:lang w:eastAsia="ja-JP"/>
        </w:rPr>
        <w:t xml:space="preserve">If </w:t>
      </w:r>
      <w:r>
        <w:rPr>
          <w:rFonts w:hint="eastAsia"/>
          <w:lang w:eastAsia="zh-CN"/>
        </w:rPr>
        <w:t>3</w:t>
      </w:r>
      <w:r>
        <w:rPr>
          <w:lang w:eastAsia="ja-JP"/>
        </w:rPr>
        <w:t xml:space="preserve">GPP PS Data Off applies, the PCRF shall behave </w:t>
      </w:r>
      <w:r>
        <w:rPr>
          <w:rFonts w:hint="eastAsia"/>
          <w:lang w:eastAsia="zh-CN"/>
        </w:rPr>
        <w:t>as described in subclause</w:t>
      </w:r>
      <w:r>
        <w:rPr>
          <w:lang w:eastAsia="zh-CN"/>
        </w:rPr>
        <w:t> </w:t>
      </w:r>
      <w:r>
        <w:rPr>
          <w:rFonts w:hint="eastAsia"/>
          <w:lang w:eastAsia="zh-CN"/>
        </w:rPr>
        <w:t>4.5</w:t>
      </w:r>
      <w:r>
        <w:rPr>
          <w:lang w:eastAsia="zh-CN"/>
        </w:rPr>
        <w:t>.29</w:t>
      </w:r>
      <w:r>
        <w:rPr>
          <w:rFonts w:hint="eastAsia"/>
          <w:lang w:eastAsia="zh-CN"/>
        </w:rPr>
        <w:t>.</w:t>
      </w:r>
    </w:p>
    <w:p w14:paraId="63B14B8F" w14:textId="77777777" w:rsidR="00457FE3" w:rsidRDefault="00457FE3">
      <w:pPr>
        <w:rPr>
          <w:lang w:eastAsia="ja-JP"/>
        </w:rPr>
      </w:pPr>
      <w:r>
        <w:rPr>
          <w:lang w:eastAsia="ja-JP"/>
        </w:rPr>
        <w:t xml:space="preserve">If </w:t>
      </w:r>
      <w:r>
        <w:rPr>
          <w:lang w:eastAsia="zh-CN"/>
        </w:rPr>
        <w:t>UE-Status-Change</w:t>
      </w:r>
      <w:r>
        <w:rPr>
          <w:lang w:eastAsia="ja-JP"/>
        </w:rPr>
        <w:t xml:space="preserve"> applies, the PCRF shall behave </w:t>
      </w:r>
      <w:r>
        <w:rPr>
          <w:rFonts w:hint="eastAsia"/>
          <w:lang w:eastAsia="zh-CN"/>
        </w:rPr>
        <w:t>as described in subclause</w:t>
      </w:r>
      <w:r>
        <w:rPr>
          <w:lang w:eastAsia="zh-CN"/>
        </w:rPr>
        <w:t> </w:t>
      </w:r>
      <w:r>
        <w:rPr>
          <w:rFonts w:hint="eastAsia"/>
          <w:lang w:eastAsia="zh-CN"/>
        </w:rPr>
        <w:t>4.5</w:t>
      </w:r>
      <w:r>
        <w:rPr>
          <w:lang w:eastAsia="zh-CN"/>
        </w:rPr>
        <w:t>.32</w:t>
      </w:r>
      <w:r>
        <w:rPr>
          <w:rFonts w:hint="eastAsia"/>
          <w:lang w:eastAsia="zh-CN"/>
        </w:rPr>
        <w:t>.</w:t>
      </w:r>
    </w:p>
    <w:p w14:paraId="23AC9B9F" w14:textId="77777777" w:rsidR="00457FE3" w:rsidRDefault="00457FE3">
      <w:pPr>
        <w:pStyle w:val="Heading3"/>
      </w:pPr>
      <w:bookmarkStart w:id="112" w:name="_Toc27999148"/>
      <w:bookmarkStart w:id="113" w:name="_Toc36035122"/>
      <w:bookmarkStart w:id="114" w:name="_Toc51759522"/>
      <w:bookmarkStart w:id="115" w:name="_Toc138664537"/>
      <w:r>
        <w:rPr>
          <w:lang w:eastAsia="ja-JP"/>
        </w:rPr>
        <w:t>4.4.2</w:t>
      </w:r>
      <w:r>
        <w:rPr>
          <w:lang w:eastAsia="ja-JP"/>
        </w:rPr>
        <w:tab/>
      </w:r>
      <w:r>
        <w:t>PCEF</w:t>
      </w:r>
      <w:bookmarkEnd w:id="112"/>
      <w:bookmarkEnd w:id="113"/>
      <w:bookmarkEnd w:id="114"/>
      <w:bookmarkEnd w:id="115"/>
    </w:p>
    <w:p w14:paraId="2FDAE11A" w14:textId="77777777" w:rsidR="00457FE3" w:rsidRDefault="00457FE3">
      <w:r>
        <w:t>The PCEF (Policy and Charging Enforcement Function) is the functional element that encompasses policy enforcement and flow based charging functionalities. These 2 functionalities are the heritage of the release 6 logical entities PEP and TPF respectively. This functional entity is located at the Gateway (e.g. GGSN in the GPRS case, P-GW in the EPS case and PDG in the WLAN case). It provides control over the user plane traffic handling at the Gateway and its QoS, and provides service data flow detection and counting as well as online and offline charging interactions.</w:t>
      </w:r>
    </w:p>
    <w:p w14:paraId="7AFA8114" w14:textId="77777777" w:rsidR="00457FE3" w:rsidRDefault="00457FE3">
      <w:r>
        <w:t>For a service data flow that is under policy control the PCEF shall allow the service data flow to pass through the Gateway if and only if the corresponding gate is open.</w:t>
      </w:r>
    </w:p>
    <w:p w14:paraId="7736C5E9" w14:textId="77777777" w:rsidR="00457FE3" w:rsidRDefault="00457FE3">
      <w:r>
        <w:t>For a service data flow that is under charging control the PCEF shall allow the service data flow to pass through the Gateway if and only if there is a corresponding active PCC rule and, for online charging, the OCS has authorized the applicable credit with that Charging key. The PCEF may let a service data flow pass through the Gateway during the course of the credit re-authorization procedure.</w:t>
      </w:r>
    </w:p>
    <w:p w14:paraId="0B538059" w14:textId="77777777" w:rsidR="00457FE3" w:rsidRDefault="00457FE3">
      <w:pPr>
        <w:rPr>
          <w:rFonts w:eastAsia="Batang"/>
        </w:rPr>
      </w:pPr>
      <w:r>
        <w:rPr>
          <w:lang w:eastAsia="zh-CN"/>
        </w:rPr>
        <w:t>If requested by the PCRF, the PCEF shall report to the PCRF</w:t>
      </w:r>
      <w:r>
        <w:t xml:space="preserve"> </w:t>
      </w:r>
      <w:r>
        <w:rPr>
          <w:lang w:eastAsia="zh-CN"/>
        </w:rPr>
        <w:t>when the status of the related service data flow changes. This procedure can be used to monitor an IP-CAN bearer dedicated for AF signalling traffic.</w:t>
      </w:r>
    </w:p>
    <w:p w14:paraId="1D6F7DD2" w14:textId="77777777" w:rsidR="00457FE3" w:rsidRDefault="00457FE3">
      <w:pPr>
        <w:rPr>
          <w:rFonts w:eastAsia="SimSun"/>
          <w:lang w:eastAsia="zh-CN"/>
        </w:rPr>
      </w:pPr>
      <w:r>
        <w:t>In case the SDF is tunnelled at the BBERF, the PCEF shall inform the PCRF about the mobility protocol tunnelling header of the service data flows</w:t>
      </w:r>
      <w:r>
        <w:rPr>
          <w:rFonts w:eastAsia="SimSun"/>
        </w:rPr>
        <w:t xml:space="preserve"> </w:t>
      </w:r>
      <w:r>
        <w:t>at IP-CAN session establishment</w:t>
      </w:r>
      <w:r>
        <w:rPr>
          <w:rFonts w:eastAsia="SimSun"/>
        </w:rPr>
        <w:t xml:space="preserve"> or IP-CAN session modification </w:t>
      </w:r>
      <w:r>
        <w:rPr>
          <w:rFonts w:eastAsia="Batang"/>
        </w:rPr>
        <w:t>when the tunnelling header information is changed</w:t>
      </w:r>
      <w:r>
        <w:rPr>
          <w:rFonts w:eastAsia="SimSun"/>
        </w:rPr>
        <w:t>.</w:t>
      </w:r>
    </w:p>
    <w:p w14:paraId="593AB090" w14:textId="77777777" w:rsidR="00457FE3" w:rsidRDefault="00457FE3">
      <w:r>
        <w:t>If requested by PCRF, a PCEF, which supports Application Detection and Control feature, shall:</w:t>
      </w:r>
    </w:p>
    <w:p w14:paraId="3B9464E5" w14:textId="77777777" w:rsidR="00457FE3" w:rsidRDefault="00457FE3">
      <w:pPr>
        <w:pStyle w:val="B1"/>
      </w:pPr>
      <w:r>
        <w:t>-</w:t>
      </w:r>
      <w:r>
        <w:tab/>
        <w:t>Perform application's traffic detection and control.</w:t>
      </w:r>
    </w:p>
    <w:p w14:paraId="46EF8433" w14:textId="77777777" w:rsidR="00457FE3" w:rsidRDefault="00457FE3">
      <w:pPr>
        <w:pStyle w:val="B1"/>
      </w:pPr>
      <w:r>
        <w:t>-</w:t>
      </w:r>
      <w:r>
        <w:tab/>
        <w:t>Report the detected application's traffic start/stop events to the PCRF along with TDF application instance identifier and service data flow descriptions</w:t>
      </w:r>
      <w:r>
        <w:rPr>
          <w:rFonts w:eastAsia="SimSun" w:hint="eastAsia"/>
        </w:rPr>
        <w:t xml:space="preserve"> </w:t>
      </w:r>
      <w:r>
        <w:rPr>
          <w:lang w:eastAsia="ja-JP"/>
        </w:rPr>
        <w:t>when service data flow descriptions are</w:t>
      </w:r>
      <w:r>
        <w:t xml:space="preserve"> deducible.</w:t>
      </w:r>
    </w:p>
    <w:p w14:paraId="6DAF7EA7" w14:textId="77777777" w:rsidR="00457FE3" w:rsidRDefault="00457FE3">
      <w:pPr>
        <w:pStyle w:val="NO"/>
        <w:rPr>
          <w:lang w:eastAsia="zh-CN"/>
        </w:rPr>
      </w:pPr>
      <w:r>
        <w:rPr>
          <w:rFonts w:eastAsia="Batang" w:hint="eastAsia"/>
        </w:rPr>
        <w:t>NOTE:</w:t>
      </w:r>
      <w:r>
        <w:rPr>
          <w:rFonts w:hint="eastAsia"/>
          <w:lang w:eastAsia="zh-CN"/>
        </w:rPr>
        <w:tab/>
      </w:r>
      <w:r>
        <w:rPr>
          <w:lang w:eastAsia="zh-CN"/>
        </w:rPr>
        <w:t>The application detection filter can be pre-configured and/or extended with the PFDs by the PFDF as described in 3GPP</w:t>
      </w:r>
      <w:r>
        <w:rPr>
          <w:lang w:val="en-US" w:eastAsia="zh-CN"/>
        </w:rPr>
        <w:t> </w:t>
      </w:r>
      <w:r>
        <w:rPr>
          <w:lang w:eastAsia="zh-CN"/>
        </w:rPr>
        <w:t>TS</w:t>
      </w:r>
      <w:r>
        <w:rPr>
          <w:lang w:val="en-US" w:eastAsia="zh-CN"/>
        </w:rPr>
        <w:t> </w:t>
      </w:r>
      <w:r>
        <w:rPr>
          <w:lang w:eastAsia="zh-CN"/>
        </w:rPr>
        <w:t>23.203</w:t>
      </w:r>
      <w:r>
        <w:rPr>
          <w:lang w:val="en-US" w:eastAsia="zh-CN"/>
        </w:rPr>
        <w:t> </w:t>
      </w:r>
      <w:r>
        <w:rPr>
          <w:lang w:eastAsia="zh-CN"/>
        </w:rPr>
        <w:t>[7] and 3GPP</w:t>
      </w:r>
      <w:r>
        <w:rPr>
          <w:lang w:val="en-US" w:eastAsia="zh-CN"/>
        </w:rPr>
        <w:t> </w:t>
      </w:r>
      <w:r>
        <w:rPr>
          <w:lang w:eastAsia="zh-CN"/>
        </w:rPr>
        <w:t>TS</w:t>
      </w:r>
      <w:r>
        <w:rPr>
          <w:lang w:val="en-US" w:eastAsia="zh-CN"/>
        </w:rPr>
        <w:t> </w:t>
      </w:r>
      <w:r>
        <w:rPr>
          <w:lang w:eastAsia="zh-CN"/>
        </w:rPr>
        <w:t>29.251</w:t>
      </w:r>
      <w:r>
        <w:rPr>
          <w:lang w:val="en-US" w:eastAsia="zh-CN"/>
        </w:rPr>
        <w:t> </w:t>
      </w:r>
      <w:r>
        <w:rPr>
          <w:lang w:eastAsia="zh-CN"/>
        </w:rPr>
        <w:t>[62].</w:t>
      </w:r>
    </w:p>
    <w:p w14:paraId="009ABC9D" w14:textId="77777777" w:rsidR="00457FE3" w:rsidRDefault="00457FE3">
      <w:r>
        <w:t>A PCEF shall ensure that an IP packet, which is discarded at the PCEF</w:t>
      </w:r>
      <w:bookmarkStart w:id="116" w:name="OLE_LINK29"/>
      <w:bookmarkStart w:id="117" w:name="OLE_LINK30"/>
      <w:r>
        <w:t xml:space="preserve"> as a result </w:t>
      </w:r>
      <w:r>
        <w:rPr>
          <w:rFonts w:eastAsia="SimSun" w:hint="eastAsia"/>
          <w:lang w:eastAsia="zh-CN"/>
        </w:rPr>
        <w:t>of</w:t>
      </w:r>
      <w:r>
        <w:t xml:space="preserve"> </w:t>
      </w:r>
      <w:bookmarkStart w:id="118" w:name="OLE_LINK23"/>
      <w:bookmarkStart w:id="119" w:name="OLE_LINK24"/>
      <w:bookmarkEnd w:id="116"/>
      <w:bookmarkEnd w:id="117"/>
      <w:r>
        <w:rPr>
          <w:rFonts w:eastAsia="SimSun" w:hint="eastAsia"/>
          <w:lang w:eastAsia="zh-CN"/>
        </w:rPr>
        <w:t>PCC rule</w:t>
      </w:r>
      <w:r>
        <w:t xml:space="preserve"> enforcement</w:t>
      </w:r>
      <w:bookmarkEnd w:id="118"/>
      <w:bookmarkEnd w:id="119"/>
      <w:r>
        <w:t>, is neither reported for offline charging nor cause credit consumption for online charging.</w:t>
      </w:r>
    </w:p>
    <w:p w14:paraId="4B4294E6" w14:textId="77777777" w:rsidR="00457FE3" w:rsidRDefault="00457FE3">
      <w:r>
        <w:t>If requested by the PCRF, a PCEF, which supports policy provisioning and enforcement of authorized QoS for service data flows that share resources, shall:</w:t>
      </w:r>
    </w:p>
    <w:p w14:paraId="5457086E" w14:textId="77777777" w:rsidR="00457FE3" w:rsidRDefault="00457FE3">
      <w:pPr>
        <w:rPr>
          <w:rFonts w:eastAsia="ＭＳ 明朝"/>
          <w:lang w:eastAsia="ko-KR"/>
        </w:rPr>
      </w:pPr>
      <w:r>
        <w:rPr>
          <w:lang w:eastAsia="ko-KR"/>
        </w:rPr>
        <w:t>-</w:t>
      </w:r>
      <w:r>
        <w:rPr>
          <w:lang w:eastAsia="ko-KR"/>
        </w:rPr>
        <w:tab/>
        <w:t>For PCC rules bound to the same bearer perform resource sharing among PCC rules marked for resource sharing.</w:t>
      </w:r>
    </w:p>
    <w:p w14:paraId="29EB5734" w14:textId="77777777" w:rsidR="00457FE3" w:rsidRDefault="00457FE3">
      <w:pPr>
        <w:rPr>
          <w:lang w:eastAsia="zh-CN"/>
        </w:rPr>
      </w:pPr>
      <w:r>
        <w:rPr>
          <w:lang w:eastAsia="ja-JP"/>
        </w:rPr>
        <w:t>When the PCRF provides a traffic steering policy identifier(s) in a PCC rule, the PCEF shall behave as specified in clause 6.2.2.6 of 3GPP TS 23.203 [7].</w:t>
      </w:r>
    </w:p>
    <w:p w14:paraId="447D274E" w14:textId="77777777" w:rsidR="00457FE3" w:rsidRDefault="00457FE3">
      <w:pPr>
        <w:rPr>
          <w:lang w:eastAsia="zh-CN"/>
        </w:rPr>
      </w:pPr>
      <w:r>
        <w:rPr>
          <w:rFonts w:hint="eastAsia"/>
          <w:lang w:eastAsia="zh-CN"/>
        </w:rPr>
        <w:t xml:space="preserve">If NBIFOM applies, </w:t>
      </w:r>
      <w:r>
        <w:rPr>
          <w:lang w:eastAsia="ja-JP"/>
        </w:rPr>
        <w:t>the PC</w:t>
      </w:r>
      <w:r>
        <w:rPr>
          <w:rFonts w:hint="eastAsia"/>
          <w:lang w:eastAsia="zh-CN"/>
        </w:rPr>
        <w:t>EF</w:t>
      </w:r>
      <w:r>
        <w:rPr>
          <w:lang w:eastAsia="ja-JP"/>
        </w:rPr>
        <w:t xml:space="preserve"> takes the </w:t>
      </w:r>
      <w:r>
        <w:rPr>
          <w:rFonts w:hint="eastAsia"/>
          <w:lang w:eastAsia="zh-CN"/>
        </w:rPr>
        <w:t>action</w:t>
      </w:r>
      <w:r>
        <w:rPr>
          <w:lang w:eastAsia="ja-JP"/>
        </w:rPr>
        <w:t>s</w:t>
      </w:r>
      <w:r>
        <w:rPr>
          <w:rFonts w:hint="eastAsia"/>
          <w:lang w:eastAsia="zh-CN"/>
        </w:rPr>
        <w:t xml:space="preserve"> as described in subclause 4.5.25.1.2.</w:t>
      </w:r>
    </w:p>
    <w:p w14:paraId="1059A4C5" w14:textId="77777777" w:rsidR="00457FE3" w:rsidRDefault="00457FE3">
      <w:pPr>
        <w:rPr>
          <w:lang w:eastAsia="zh-CN"/>
        </w:rPr>
      </w:pPr>
      <w:r>
        <w:rPr>
          <w:lang w:eastAsia="ja-JP"/>
        </w:rPr>
        <w:t xml:space="preserve">If </w:t>
      </w:r>
      <w:r>
        <w:rPr>
          <w:rFonts w:hint="eastAsia"/>
          <w:lang w:eastAsia="zh-CN"/>
        </w:rPr>
        <w:t>3</w:t>
      </w:r>
      <w:r>
        <w:rPr>
          <w:lang w:eastAsia="ja-JP"/>
        </w:rPr>
        <w:t>GPP PS Data Off applies, the PCEF shall behave</w:t>
      </w:r>
      <w:r>
        <w:rPr>
          <w:rFonts w:hint="eastAsia"/>
          <w:lang w:eastAsia="zh-CN"/>
        </w:rPr>
        <w:t xml:space="preserve"> as described in subclause</w:t>
      </w:r>
      <w:r>
        <w:rPr>
          <w:lang w:eastAsia="zh-CN"/>
        </w:rPr>
        <w:t> </w:t>
      </w:r>
      <w:r>
        <w:rPr>
          <w:rFonts w:hint="eastAsia"/>
          <w:lang w:eastAsia="zh-CN"/>
        </w:rPr>
        <w:t>4.5</w:t>
      </w:r>
      <w:r>
        <w:rPr>
          <w:lang w:eastAsia="zh-CN"/>
        </w:rPr>
        <w:t>.29</w:t>
      </w:r>
      <w:r>
        <w:rPr>
          <w:rFonts w:hint="eastAsia"/>
          <w:lang w:eastAsia="zh-CN"/>
        </w:rPr>
        <w:t>.</w:t>
      </w:r>
    </w:p>
    <w:p w14:paraId="5A12CD57" w14:textId="77777777" w:rsidR="00457FE3" w:rsidRDefault="00457FE3">
      <w:pPr>
        <w:rPr>
          <w:lang w:eastAsia="ja-JP"/>
        </w:rPr>
      </w:pPr>
      <w:r>
        <w:rPr>
          <w:lang w:eastAsia="ja-JP"/>
        </w:rPr>
        <w:t xml:space="preserve">If </w:t>
      </w:r>
      <w:r>
        <w:rPr>
          <w:lang w:eastAsia="zh-CN"/>
        </w:rPr>
        <w:t>UE-Status-Change</w:t>
      </w:r>
      <w:r>
        <w:rPr>
          <w:lang w:eastAsia="ja-JP"/>
        </w:rPr>
        <w:t xml:space="preserve"> applies, the PCEF shall behave </w:t>
      </w:r>
      <w:r>
        <w:rPr>
          <w:rFonts w:hint="eastAsia"/>
          <w:lang w:eastAsia="zh-CN"/>
        </w:rPr>
        <w:t>as described in subclause</w:t>
      </w:r>
      <w:r>
        <w:rPr>
          <w:lang w:eastAsia="zh-CN"/>
        </w:rPr>
        <w:t> </w:t>
      </w:r>
      <w:r>
        <w:rPr>
          <w:rFonts w:hint="eastAsia"/>
          <w:lang w:eastAsia="zh-CN"/>
        </w:rPr>
        <w:t>4.5</w:t>
      </w:r>
      <w:r>
        <w:rPr>
          <w:lang w:eastAsia="zh-CN"/>
        </w:rPr>
        <w:t>.32</w:t>
      </w:r>
      <w:r>
        <w:rPr>
          <w:rFonts w:hint="eastAsia"/>
          <w:lang w:eastAsia="zh-CN"/>
        </w:rPr>
        <w:t>.</w:t>
      </w:r>
    </w:p>
    <w:p w14:paraId="1E5C7027" w14:textId="77777777" w:rsidR="00457FE3" w:rsidRDefault="00457FE3">
      <w:pPr>
        <w:pStyle w:val="Heading2"/>
        <w:rPr>
          <w:lang w:eastAsia="ja-JP"/>
        </w:rPr>
      </w:pPr>
      <w:bookmarkStart w:id="120" w:name="_Toc27999149"/>
      <w:bookmarkStart w:id="121" w:name="_Toc36035123"/>
      <w:bookmarkStart w:id="122" w:name="_Toc51759523"/>
      <w:bookmarkStart w:id="123" w:name="_Toc138664538"/>
      <w:r>
        <w:rPr>
          <w:lang w:eastAsia="ja-JP"/>
        </w:rPr>
        <w:t>4.5</w:t>
      </w:r>
      <w:r>
        <w:rPr>
          <w:lang w:eastAsia="ja-JP"/>
        </w:rPr>
        <w:tab/>
        <w:t>PCC procedures</w:t>
      </w:r>
      <w:r>
        <w:t xml:space="preserve"> over Gx reference point</w:t>
      </w:r>
      <w:bookmarkEnd w:id="120"/>
      <w:bookmarkEnd w:id="121"/>
      <w:bookmarkEnd w:id="122"/>
      <w:bookmarkEnd w:id="123"/>
    </w:p>
    <w:p w14:paraId="5B475112" w14:textId="77777777" w:rsidR="00457FE3" w:rsidRDefault="00457FE3">
      <w:pPr>
        <w:pStyle w:val="Heading3"/>
      </w:pPr>
      <w:bookmarkStart w:id="124" w:name="_Toc27999150"/>
      <w:bookmarkStart w:id="125" w:name="_Toc36035124"/>
      <w:bookmarkStart w:id="126" w:name="_Toc51759524"/>
      <w:bookmarkStart w:id="127" w:name="_Toc138664539"/>
      <w:r>
        <w:rPr>
          <w:lang w:eastAsia="ja-JP"/>
        </w:rPr>
        <w:t>4.5.1</w:t>
      </w:r>
      <w:r>
        <w:rPr>
          <w:lang w:eastAsia="ja-JP"/>
        </w:rPr>
        <w:tab/>
      </w:r>
      <w:r>
        <w:t>Request for PCC rules</w:t>
      </w:r>
      <w:bookmarkEnd w:id="124"/>
      <w:bookmarkEnd w:id="125"/>
      <w:bookmarkEnd w:id="126"/>
      <w:bookmarkEnd w:id="127"/>
    </w:p>
    <w:p w14:paraId="59FE15A0" w14:textId="77777777" w:rsidR="00457FE3" w:rsidRDefault="00457FE3">
      <w:r>
        <w:t>The PCEF shall indicate, via the Gx reference point, a request for PCC rules in the following instances.</w:t>
      </w:r>
    </w:p>
    <w:p w14:paraId="03907F29" w14:textId="77777777" w:rsidR="00457FE3" w:rsidRDefault="00457FE3">
      <w:pPr>
        <w:pStyle w:val="B1"/>
      </w:pPr>
      <w:r>
        <w:t>1)</w:t>
      </w:r>
      <w:r>
        <w:tab/>
        <w:t>At IP-CAN session establishment:</w:t>
      </w:r>
    </w:p>
    <w:p w14:paraId="596AE7D0" w14:textId="77777777" w:rsidR="00457FE3" w:rsidRDefault="00457FE3">
      <w:pPr>
        <w:pStyle w:val="B2"/>
      </w:pPr>
      <w:r>
        <w:tab/>
        <w:t>If the PCEF is being requested via IP-CAN specific signaling not to establish the Gx session, the PCEF shall not establish the Gx session.</w:t>
      </w:r>
    </w:p>
    <w:p w14:paraId="754BFEEF" w14:textId="77777777" w:rsidR="00457FE3" w:rsidRDefault="00457FE3">
      <w:pPr>
        <w:pStyle w:val="NO"/>
      </w:pPr>
      <w:r>
        <w:t>NOTE 1:</w:t>
      </w:r>
      <w:r>
        <w:tab/>
        <w:t>The decision to not establish the Gx session applies for the life time of the IP-CAN session.</w:t>
      </w:r>
    </w:p>
    <w:p w14:paraId="7F8017FF" w14:textId="77777777" w:rsidR="00457FE3" w:rsidRDefault="00457FE3">
      <w:pPr>
        <w:pStyle w:val="NO"/>
      </w:pPr>
      <w:r>
        <w:t>NOTE 2:</w:t>
      </w:r>
      <w:r>
        <w:tab/>
        <w:t xml:space="preserve">The indicator to not establish the Gx session is configured in the HSS. It is </w:t>
      </w:r>
      <w:r>
        <w:rPr>
          <w:rFonts w:hint="eastAsia"/>
          <w:lang w:eastAsia="zh-CN"/>
        </w:rPr>
        <w:t xml:space="preserve">delivered </w:t>
      </w:r>
      <w:r>
        <w:t>to the PCEF within the Charging Characteristics. The indicator is operator specific, therefore it can only be used in non-roaming and home routed roaming cases.</w:t>
      </w:r>
    </w:p>
    <w:p w14:paraId="70259788" w14:textId="77777777" w:rsidR="00457FE3" w:rsidRDefault="00457FE3">
      <w:pPr>
        <w:pStyle w:val="B2"/>
      </w:pPr>
      <w:r>
        <w:t>-</w:t>
      </w:r>
      <w:r>
        <w:tab/>
        <w:t xml:space="preserve">Otherwise, the PCEF shall send a CC-Request with CC-Request-Type AVP set to the value </w:t>
      </w:r>
      <w:r>
        <w:rPr>
          <w:lang w:eastAsia="en-GB"/>
        </w:rPr>
        <w:t>"</w:t>
      </w:r>
      <w:r>
        <w:t>INITIAL_REQUEST</w:t>
      </w:r>
      <w:r>
        <w:rPr>
          <w:lang w:eastAsia="en-GB"/>
        </w:rPr>
        <w:t>"</w:t>
      </w:r>
      <w:r>
        <w:t xml:space="preserve">. The PCEF shall supply user identification within the Subscription-Id AVP and other attributes to allow the PCRF to identify the rules to be applied. </w:t>
      </w:r>
      <w:r>
        <w:rPr>
          <w:lang w:eastAsia="zh-CN"/>
        </w:rPr>
        <w:t xml:space="preserve">The PCEF shall also provide IMEI(SV) (if available) within the </w:t>
      </w:r>
      <w:r>
        <w:rPr>
          <w:lang w:eastAsia="ko-KR"/>
        </w:rPr>
        <w:t>User-Equipment-Info AVP</w:t>
      </w:r>
      <w:r>
        <w:rPr>
          <w:lang w:eastAsia="zh-CN"/>
        </w:rPr>
        <w:t xml:space="preserve"> </w:t>
      </w:r>
      <w:r>
        <w:t>or the User-Equipment-Info-Extension AVP</w:t>
      </w:r>
      <w:r>
        <w:rPr>
          <w:lang w:eastAsia="zh-CN"/>
        </w:rPr>
        <w:t xml:space="preserve"> </w:t>
      </w:r>
      <w:r>
        <w:rPr>
          <w:lang w:eastAsia="ja-JP"/>
        </w:rPr>
        <w:t>if the User-Equipment-Info-Extension feature is supported,</w:t>
      </w:r>
      <w:r>
        <w:rPr>
          <w:lang w:eastAsia="zh-CN"/>
        </w:rPr>
        <w:t xml:space="preserve"> to the PCRF. </w:t>
      </w:r>
      <w:r>
        <w:t>The other attributes shall include the type of IP-CAN within the IP-CAN-Type AVP, the type of the radio access technology, if available, within the RAT-Type AVP, the PDN information, if available, within the Called-Station-Id AVP,</w:t>
      </w:r>
      <w:r>
        <w:rPr>
          <w:rFonts w:eastAsia="Batang"/>
        </w:rPr>
        <w:t xml:space="preserve"> </w:t>
      </w:r>
      <w:r>
        <w:t>the PDN</w:t>
      </w:r>
      <w:r>
        <w:rPr>
          <w:rFonts w:eastAsia="SimSun"/>
        </w:rPr>
        <w:t xml:space="preserve"> connection identifier</w:t>
      </w:r>
      <w:r>
        <w:t xml:space="preserve">, if available, within the </w:t>
      </w:r>
      <w:r>
        <w:rPr>
          <w:rFonts w:eastAsia="SimSun"/>
        </w:rPr>
        <w:t>PDN-Connection-ID</w:t>
      </w:r>
      <w:r>
        <w:t xml:space="preserve"> AVP,</w:t>
      </w:r>
      <w:r>
        <w:rPr>
          <w:rFonts w:eastAsia="SimSun"/>
        </w:rPr>
        <w:t xml:space="preserve"> </w:t>
      </w:r>
      <w:r>
        <w:t>the UE Ipv4 address</w:t>
      </w:r>
      <w:r>
        <w:rPr>
          <w:rFonts w:eastAsia="Batang"/>
        </w:rPr>
        <w:t xml:space="preserve"> </w:t>
      </w:r>
      <w:r>
        <w:t>within the Framed-IP-Address and/or the UE Ipv6 prefix within the Framed-Ipv6-Prefix AVP</w:t>
      </w:r>
      <w:r>
        <w:rPr>
          <w:rFonts w:eastAsia="SimSun"/>
        </w:rPr>
        <w:t xml:space="preserve"> and the UE time zone information within 3GPP-MS-TimeZone AVP</w:t>
      </w:r>
      <w:r>
        <w:t xml:space="preserve">, if available. The PCEF </w:t>
      </w:r>
      <w:r>
        <w:rPr>
          <w:lang w:eastAsia="de-DE"/>
        </w:rPr>
        <w:t xml:space="preserve">may also include the </w:t>
      </w:r>
      <w:r>
        <w:t>Access</w:t>
      </w:r>
      <w:r>
        <w:noBreakHyphen/>
        <w:t>Network-Charging-Address and</w:t>
      </w:r>
      <w:r>
        <w:rPr>
          <w:lang w:eastAsia="de-DE"/>
        </w:rPr>
        <w:t xml:space="preserve"> </w:t>
      </w:r>
      <w:r>
        <w:t>Access</w:t>
      </w:r>
      <w:r>
        <w:noBreakHyphen/>
        <w:t xml:space="preserve">Network-Charging-Identifier-Gx AVPs, </w:t>
      </w:r>
      <w:r>
        <w:rPr>
          <w:rFonts w:eastAsia="SimSun"/>
        </w:rPr>
        <w:t xml:space="preserve">the SGSN address within either 3GPP-SGSN-Address AVP or 3GPP-SGSN-Ipv6-Address AVP, the user location information within 3GPP-User-Location-Info, the Routing Area Identity within RAI AVP, </w:t>
      </w:r>
      <w:r>
        <w:t>the PLMN id within the 3GPP-SGSN-MCC-MNC AVP, other user equipment information (if IMEI(SV) not available) within User-Equipment-Info AVP or User-Equipment-Info-Extension AVP</w:t>
      </w:r>
      <w:r>
        <w:rPr>
          <w:lang w:eastAsia="ja-JP"/>
        </w:rPr>
        <w:t xml:space="preserve"> if the User-Equipment-Info-Extension feature is supported</w:t>
      </w:r>
      <w:r>
        <w:t xml:space="preserve">, </w:t>
      </w:r>
      <w:r>
        <w:rPr>
          <w:rFonts w:eastAsia="SimSun" w:hint="eastAsia"/>
          <w:lang w:eastAsia="zh-CN"/>
        </w:rPr>
        <w:t>AN-Trusted AVP</w:t>
      </w:r>
      <w:r>
        <w:t xml:space="preserve"> if</w:t>
      </w:r>
      <w:r>
        <w:rPr>
          <w:rFonts w:eastAsia="SimSun" w:hint="eastAsia"/>
          <w:lang w:eastAsia="zh-CN"/>
        </w:rPr>
        <w:t xml:space="preserve"> available</w:t>
      </w:r>
      <w:r>
        <w:t xml:space="preserve"> and the charging characteristics within 3GPP-Charging-Characteristics AVP in the CC-Request. Furthermore, if applicable for the IP-CAN type, the PCEF may indicate the support of network-initiated bearer request procedures by supplying the Network-Request-Support AVP. The PCEF shall also include the APN-AMBR if available using the APN-Aggregate-Max-Bitrate-DL/UL AVPs or both the APN-Aggregate-Max-Bitrate-DL/UL AVPs and the Extended-APN-AMBR-DL/UL AVPs(as specified in subclause 4.5.30).</w:t>
      </w:r>
    </w:p>
    <w:p w14:paraId="6D332D05" w14:textId="77777777" w:rsidR="00457FE3" w:rsidRDefault="00457FE3">
      <w:pPr>
        <w:pStyle w:val="B2"/>
      </w:pPr>
      <w:r>
        <w:t xml:space="preserve"> If available, the PCEF shall also provide an indication if the default bearer is requested to be used for IMS signalling using the Bearer-Usage AVP. If UE provides information of IP flow mobility change, the PCEF includes IP flow mobility routing rules as defined in clause 4.</w:t>
      </w:r>
      <w:r>
        <w:rPr>
          <w:rFonts w:eastAsia="Batang" w:hint="eastAsia"/>
        </w:rPr>
        <w:t>3a</w:t>
      </w:r>
      <w:r>
        <w:t xml:space="preserve">.4. The PCEF may provide </w:t>
      </w:r>
      <w:r>
        <w:rPr>
          <w:rFonts w:eastAsia="SimSun"/>
        </w:rPr>
        <w:t>TDF-Information AVP</w:t>
      </w:r>
      <w:r>
        <w:t>, if available. The PCEF, based on its local configuration, may additionally provide its control plane address(es) within 3GPP-GGSN-Address AVP and/or 3GPP-GGSN-Ipv6-Address AVP, 3GPP-Selection-Mode AVP indicating how the APN was selected, Dynamic-Address-Flag AVP and Dynamic-Address-Flag-Extension AVP defining whether IP address(es) where statically or dynamically allocated and PDN-Connection-Charging-ID AVP containing the charging identifier to identify different records belonging to the same PDN connection.</w:t>
      </w:r>
      <w:r>
        <w:rPr>
          <w:rFonts w:hint="eastAsia"/>
          <w:lang w:eastAsia="zh-CN"/>
        </w:rPr>
        <w:t xml:space="preserve"> When </w:t>
      </w:r>
      <w:r>
        <w:rPr>
          <w:lang w:eastAsia="zh-CN"/>
        </w:rPr>
        <w:t xml:space="preserve">the </w:t>
      </w:r>
      <w:r>
        <w:rPr>
          <w:rFonts w:hint="eastAsia"/>
          <w:lang w:eastAsia="zh-CN"/>
        </w:rPr>
        <w:t>PCEF supports the detection and handling of the late arriving requests, the PCEF shall also include the origination time stamp (if available) within the Origination-Time-Stamp AVP</w:t>
      </w:r>
      <w:r>
        <w:rPr>
          <w:lang w:eastAsia="zh-CN"/>
        </w:rPr>
        <w:t xml:space="preserve"> </w:t>
      </w:r>
      <w:r>
        <w:rPr>
          <w:rFonts w:hint="eastAsia"/>
          <w:lang w:eastAsia="zh-CN"/>
        </w:rPr>
        <w:t>and</w:t>
      </w:r>
      <w:r>
        <w:rPr>
          <w:lang w:eastAsia="zh-CN"/>
        </w:rPr>
        <w:t xml:space="preserve"> </w:t>
      </w:r>
      <w:r>
        <w:rPr>
          <w:rFonts w:hint="eastAsia"/>
          <w:lang w:eastAsia="zh-CN"/>
        </w:rPr>
        <w:t>the Maximum Wait Time (if available) within the Maximum-Wait-Time AVP</w:t>
      </w:r>
      <w:r>
        <w:rPr>
          <w:lang w:eastAsia="zh-CN"/>
        </w:rPr>
        <w:t xml:space="preserve"> as specified in subclause 4.5.26</w:t>
      </w:r>
      <w:r>
        <w:rPr>
          <w:rFonts w:hint="eastAsia"/>
          <w:lang w:eastAsia="zh-CN"/>
        </w:rPr>
        <w:t>.</w:t>
      </w:r>
    </w:p>
    <w:p w14:paraId="5F531951" w14:textId="77777777" w:rsidR="00457FE3" w:rsidRDefault="00457FE3">
      <w:pPr>
        <w:pStyle w:val="B2"/>
      </w:pPr>
      <w:r>
        <w:rPr>
          <w:rFonts w:eastAsia="Batang"/>
        </w:rPr>
        <w:tab/>
      </w:r>
      <w:r>
        <w:t>For IP-CAN types that support multiple IP-CAN bearers, the PCEF may provide the Default-EPS-Bearer-QoS AVP including the ARP and QCI values corresponding to the Default EPS Bearer QoS.</w:t>
      </w:r>
    </w:p>
    <w:p w14:paraId="11FF260D" w14:textId="77777777" w:rsidR="00457FE3" w:rsidRDefault="00457FE3">
      <w:pPr>
        <w:pStyle w:val="B2"/>
        <w:rPr>
          <w:rFonts w:eastAsia="Batang"/>
        </w:rPr>
      </w:pPr>
      <w:r>
        <w:tab/>
        <w:t>For 3GPP-EPS and 3GPP2 accesses, the PCEF shall provide the IP address(es) (Ipv4 or Ipv6, if available) of the SGW/AGW within the AN-GW-Address AVP.</w:t>
      </w:r>
    </w:p>
    <w:p w14:paraId="04636A3D" w14:textId="77777777" w:rsidR="00457FE3" w:rsidRDefault="00457FE3">
      <w:pPr>
        <w:pStyle w:val="B2"/>
        <w:rPr>
          <w:rFonts w:eastAsia="Batang"/>
        </w:rPr>
      </w:pPr>
      <w:r>
        <w:rPr>
          <w:rFonts w:eastAsia="Batang"/>
        </w:rPr>
        <w:tab/>
      </w:r>
      <w:r>
        <w:t>For xDSL IP-CAN Type the PCEF may provide the Subscription-Id AVP and shall not provide the RAT Type AVP, The Logical-Access-ID AVP and the Physical-Access-ID AVP shall be provided.</w:t>
      </w:r>
    </w:p>
    <w:p w14:paraId="74EF4B66" w14:textId="77777777" w:rsidR="00457FE3" w:rsidRDefault="00457FE3">
      <w:pPr>
        <w:pStyle w:val="B1"/>
      </w:pPr>
      <w:r>
        <w:t>2)</w:t>
      </w:r>
      <w:r>
        <w:tab/>
        <w:t>At IP-CAN session modification:</w:t>
      </w:r>
    </w:p>
    <w:p w14:paraId="1B2C6C76" w14:textId="77777777" w:rsidR="00457FE3" w:rsidRDefault="00457FE3">
      <w:pPr>
        <w:pStyle w:val="B2"/>
      </w:pPr>
      <w:r>
        <w:t>-</w:t>
      </w:r>
      <w:r>
        <w:tab/>
        <w:t>IP-CAN session modification with PCEF-requested rules can occur for various reasons, e.g. when:</w:t>
      </w:r>
    </w:p>
    <w:p w14:paraId="1249ADA2" w14:textId="77777777" w:rsidR="00457FE3" w:rsidRDefault="00457FE3">
      <w:pPr>
        <w:pStyle w:val="B3"/>
      </w:pPr>
      <w:r>
        <w:t>-</w:t>
      </w:r>
      <w:r>
        <w:tab/>
        <w:t>a request to establish or terminate an</w:t>
      </w:r>
      <w:r>
        <w:rPr>
          <w:rFonts w:eastAsia="Batang"/>
        </w:rPr>
        <w:t xml:space="preserve"> </w:t>
      </w:r>
      <w:r>
        <w:t>IP-CAN bearer occurs;</w:t>
      </w:r>
    </w:p>
    <w:p w14:paraId="2F96CD42" w14:textId="77777777" w:rsidR="00457FE3" w:rsidRDefault="00457FE3">
      <w:pPr>
        <w:pStyle w:val="B3"/>
      </w:pPr>
      <w:r>
        <w:t>-</w:t>
      </w:r>
      <w:r>
        <w:tab/>
        <w:t>a request for resource modification occurs;</w:t>
      </w:r>
    </w:p>
    <w:p w14:paraId="474D39AA" w14:textId="77777777" w:rsidR="00457FE3" w:rsidRDefault="00457FE3">
      <w:pPr>
        <w:pStyle w:val="B3"/>
      </w:pPr>
      <w:r>
        <w:t>-</w:t>
      </w:r>
      <w:r>
        <w:tab/>
        <w:t>an Event trigger is met.</w:t>
      </w:r>
    </w:p>
    <w:p w14:paraId="78A9FCAE" w14:textId="77777777" w:rsidR="00457FE3" w:rsidRDefault="00457FE3">
      <w:pPr>
        <w:pStyle w:val="B2"/>
        <w:rPr>
          <w:rFonts w:eastAsia="Batang"/>
        </w:rPr>
      </w:pPr>
      <w:r>
        <w:tab/>
        <w:t xml:space="preserve">The PCEF shall send a CC-Request with CC-Request-Type AVP set to the value </w:t>
      </w:r>
      <w:r>
        <w:rPr>
          <w:lang w:eastAsia="en-GB"/>
        </w:rPr>
        <w:t>"</w:t>
      </w:r>
      <w:r>
        <w:t>UPDATE_REQUEST</w:t>
      </w:r>
      <w:r>
        <w:rPr>
          <w:lang w:eastAsia="en-GB"/>
        </w:rPr>
        <w:t>"</w:t>
      </w:r>
      <w:r>
        <w:t xml:space="preserve">. The PCEF </w:t>
      </w:r>
      <w:r>
        <w:rPr>
          <w:lang w:eastAsia="de-DE"/>
        </w:rPr>
        <w:t xml:space="preserve">may include the </w:t>
      </w:r>
      <w:r>
        <w:t>Access</w:t>
      </w:r>
      <w:r>
        <w:noBreakHyphen/>
        <w:t>Network-Charging-Address and Access</w:t>
      </w:r>
      <w:r>
        <w:noBreakHyphen/>
        <w:t>Network-Charging-Identifier-Gx AVPs in the CC-Request. For an IP-CAN Session modification where an existing IP-CAN Bearer is modified, the PCEF shall supply within the PCC rule request the specific event which caused the IP-CAN session modification (within the Event-Trigger AVP) and any related data affected by the IP-CAN session modification. Any change in PCC rule status shall be supplied to PCRF within the Charging-Rule-Report AVP. If UE provides information of IP flow mobility change, the PCEF includes IP flow mobility routing rules to the PCRF as specified in clause 4.</w:t>
      </w:r>
      <w:r>
        <w:rPr>
          <w:rFonts w:eastAsia="Batang" w:hint="eastAsia"/>
        </w:rPr>
        <w:t>3a</w:t>
      </w:r>
      <w:r>
        <w:t>.4.</w:t>
      </w:r>
    </w:p>
    <w:p w14:paraId="2C4F9BD1" w14:textId="77777777" w:rsidR="00457FE3" w:rsidRDefault="00457FE3">
      <w:pPr>
        <w:pStyle w:val="B2"/>
      </w:pPr>
      <w:r>
        <w:tab/>
        <w:t>In the case that the UE initiates a resource modification procedure, the PCEF shall include within the CC-Request the Event-Trigger AVP set to RESOURCE_MODIFICATION_REQUEST and shall include the Packet-Filter-Operation AVP set as follows, with the amendments as specified in Annex A and Annex B:</w:t>
      </w:r>
    </w:p>
    <w:p w14:paraId="05197D77" w14:textId="77777777" w:rsidR="00457FE3" w:rsidRDefault="00457FE3">
      <w:pPr>
        <w:pStyle w:val="B3"/>
      </w:pPr>
      <w:r>
        <w:rPr>
          <w:rFonts w:eastAsia="Batang"/>
        </w:rPr>
        <w:t>-</w:t>
      </w:r>
      <w:r>
        <w:rPr>
          <w:rFonts w:eastAsia="Batang"/>
        </w:rPr>
        <w:tab/>
      </w:r>
      <w:r>
        <w:t>When the UE requests to add filters without any link to existing bearer or existing packet filter, the PCEF shall set the Packet-Filter-Operation AVP to "ADDITION", and shall include:</w:t>
      </w:r>
    </w:p>
    <w:p w14:paraId="3DEEFE38" w14:textId="77777777" w:rsidR="00457FE3" w:rsidRDefault="00457FE3">
      <w:pPr>
        <w:pStyle w:val="B4"/>
      </w:pPr>
      <w:r>
        <w:t>-</w:t>
      </w:r>
      <w:r>
        <w:tab/>
        <w:t xml:space="preserve">a Packet-Filter-Information AVP for each packet filter requested for addition; </w:t>
      </w:r>
    </w:p>
    <w:p w14:paraId="149B88D5" w14:textId="77777777" w:rsidR="00457FE3" w:rsidRDefault="00457FE3">
      <w:pPr>
        <w:pStyle w:val="B4"/>
      </w:pPr>
      <w:r>
        <w:t>-</w:t>
      </w:r>
      <w:r>
        <w:tab/>
        <w:t>the QoS-Information AVP to indicate the requested QoS for the new packet filters.</w:t>
      </w:r>
    </w:p>
    <w:p w14:paraId="2DDD08BB" w14:textId="77777777" w:rsidR="00457FE3" w:rsidRDefault="00457FE3">
      <w:pPr>
        <w:pStyle w:val="B3"/>
      </w:pPr>
      <w:r>
        <w:t>-</w:t>
      </w:r>
      <w:r>
        <w:tab/>
        <w:t>When the UE requests to add filters, including a link to an existing packet filter, the PCEF shall set the Packet-Filter-Operation AVP to "ADDITION", and shall include:</w:t>
      </w:r>
    </w:p>
    <w:p w14:paraId="13A4AE00" w14:textId="77777777" w:rsidR="00457FE3" w:rsidRDefault="00457FE3">
      <w:pPr>
        <w:pStyle w:val="B4"/>
      </w:pPr>
      <w:r>
        <w:t>-</w:t>
      </w:r>
      <w:r>
        <w:tab/>
        <w:t>a Packet-Filter-Information AVP for each packet filter requested for addition; and</w:t>
      </w:r>
    </w:p>
    <w:p w14:paraId="2FB3F517" w14:textId="77777777" w:rsidR="00457FE3" w:rsidRDefault="00457FE3">
      <w:pPr>
        <w:pStyle w:val="B4"/>
        <w:rPr>
          <w:rFonts w:eastAsia="SimSun"/>
        </w:rPr>
      </w:pPr>
      <w:r>
        <w:rPr>
          <w:rFonts w:eastAsia="Batang"/>
        </w:rPr>
        <w:t>-</w:t>
      </w:r>
      <w:r>
        <w:rPr>
          <w:rFonts w:eastAsia="Batang"/>
        </w:rPr>
        <w:tab/>
        <w:t>one</w:t>
      </w:r>
      <w:r>
        <w:rPr>
          <w:rFonts w:eastAsia="SimSun" w:hint="eastAsia"/>
        </w:rPr>
        <w:t xml:space="preserve"> Packet-Filter-Information AVP with only the Packet-Filter-Identifier AVP, set to the value for the </w:t>
      </w:r>
      <w:r>
        <w:rPr>
          <w:rFonts w:eastAsia="SimSun"/>
        </w:rPr>
        <w:t>linked</w:t>
      </w:r>
      <w:r>
        <w:rPr>
          <w:rFonts w:eastAsia="SimSun" w:hint="eastAsia"/>
        </w:rPr>
        <w:t xml:space="preserve"> existing filter</w:t>
      </w:r>
      <w:r>
        <w:rPr>
          <w:rFonts w:eastAsia="SimSun"/>
        </w:rPr>
        <w:t>; and</w:t>
      </w:r>
    </w:p>
    <w:p w14:paraId="25CE4AF3" w14:textId="77777777" w:rsidR="00457FE3" w:rsidRDefault="00457FE3">
      <w:pPr>
        <w:pStyle w:val="B4"/>
      </w:pPr>
      <w:r>
        <w:rPr>
          <w:rFonts w:eastAsia="SimSun"/>
        </w:rPr>
        <w:t>-</w:t>
      </w:r>
      <w:r>
        <w:rPr>
          <w:rFonts w:eastAsia="SimSun"/>
        </w:rPr>
        <w:tab/>
      </w:r>
      <w:r>
        <w:t>the QoS-Information AVP to indicate the requested QoS for the new packet filters and</w:t>
      </w:r>
      <w:r>
        <w:rPr>
          <w:rFonts w:eastAsia="SimSun" w:hint="eastAsia"/>
        </w:rPr>
        <w:t xml:space="preserve"> the PCC rule </w:t>
      </w:r>
      <w:r>
        <w:rPr>
          <w:rFonts w:eastAsia="SimSun"/>
        </w:rPr>
        <w:t>containing the linked</w:t>
      </w:r>
      <w:r>
        <w:rPr>
          <w:rFonts w:eastAsia="SimSun" w:hint="eastAsia"/>
        </w:rPr>
        <w:t xml:space="preserve"> packet filter.</w:t>
      </w:r>
    </w:p>
    <w:p w14:paraId="761E0CB6" w14:textId="77777777" w:rsidR="00457FE3" w:rsidRDefault="00457FE3">
      <w:pPr>
        <w:pStyle w:val="B3"/>
      </w:pPr>
      <w:r>
        <w:t>-</w:t>
      </w:r>
      <w:r>
        <w:tab/>
        <w:t>When the UE requests to modify existing packet filter the PCEF shall set the Packet-Filter-Operation AVP to "MODIFICATION", and shall include:</w:t>
      </w:r>
    </w:p>
    <w:p w14:paraId="79DAAA69" w14:textId="77777777" w:rsidR="00457FE3" w:rsidRDefault="00457FE3">
      <w:pPr>
        <w:pStyle w:val="B4"/>
        <w:rPr>
          <w:rFonts w:eastAsia="Batang"/>
        </w:rPr>
      </w:pPr>
      <w:r>
        <w:t>-</w:t>
      </w:r>
      <w:r>
        <w:tab/>
        <w:t xml:space="preserve">a Packet-Filter-Information AVP, including its </w:t>
      </w:r>
      <w:r>
        <w:rPr>
          <w:rFonts w:eastAsia="SimSun" w:hint="eastAsia"/>
        </w:rPr>
        <w:t>Packet-Filter-Identifier AVP</w:t>
      </w:r>
      <w:r>
        <w:rPr>
          <w:rFonts w:eastAsia="SimSun"/>
        </w:rPr>
        <w:t xml:space="preserve"> value,</w:t>
      </w:r>
      <w:r>
        <w:t xml:space="preserve"> for each </w:t>
      </w:r>
      <w:r>
        <w:rPr>
          <w:rFonts w:eastAsia="Batang" w:hint="eastAsia"/>
        </w:rPr>
        <w:t>modified</w:t>
      </w:r>
      <w:r>
        <w:t xml:space="preserve"> packet filter</w:t>
      </w:r>
      <w:r>
        <w:rPr>
          <w:rFonts w:eastAsia="Batang" w:hint="eastAsia"/>
        </w:rPr>
        <w:t>; and</w:t>
      </w:r>
    </w:p>
    <w:p w14:paraId="54C86791" w14:textId="77777777" w:rsidR="00457FE3" w:rsidRDefault="00457FE3">
      <w:pPr>
        <w:pStyle w:val="B4"/>
        <w:rPr>
          <w:rFonts w:eastAsia="Batang"/>
        </w:rPr>
      </w:pPr>
      <w:r>
        <w:rPr>
          <w:rFonts w:eastAsia="Batang" w:hint="eastAsia"/>
        </w:rPr>
        <w:t>-</w:t>
      </w:r>
      <w:r>
        <w:rPr>
          <w:rFonts w:eastAsia="Batang" w:hint="eastAsia"/>
        </w:rPr>
        <w:tab/>
        <w:t>i</w:t>
      </w:r>
      <w:r>
        <w:t xml:space="preserve">f the UE request includes modified QoS information the PCEF shall also include the QoS-Information AVP to indicate the updated QoS for the affected </w:t>
      </w:r>
      <w:r>
        <w:rPr>
          <w:rFonts w:eastAsia="Batang" w:hint="eastAsia"/>
        </w:rPr>
        <w:t>PCC rule(s)</w:t>
      </w:r>
      <w:r>
        <w:t>.</w:t>
      </w:r>
    </w:p>
    <w:p w14:paraId="273A1565" w14:textId="77777777" w:rsidR="00457FE3" w:rsidRDefault="00457FE3">
      <w:pPr>
        <w:pStyle w:val="B3"/>
      </w:pPr>
      <w:r>
        <w:t>-</w:t>
      </w:r>
      <w:r>
        <w:tab/>
        <w:t>When the UE requests to modify the QoS associated with existing packet filter(s), without modifying the filter(s), the PCEF shall set the Packet-Filter-Operation AVP to "MODIFICATION", and shall include:</w:t>
      </w:r>
    </w:p>
    <w:p w14:paraId="7A5396DC" w14:textId="77777777" w:rsidR="00457FE3" w:rsidRDefault="00457FE3">
      <w:pPr>
        <w:pStyle w:val="B4"/>
      </w:pPr>
      <w:r>
        <w:t>-</w:t>
      </w:r>
      <w:r>
        <w:tab/>
      </w:r>
      <w:r>
        <w:rPr>
          <w:rFonts w:eastAsia="Batang"/>
        </w:rPr>
        <w:t>one</w:t>
      </w:r>
      <w:r>
        <w:rPr>
          <w:rFonts w:eastAsia="SimSun" w:hint="eastAsia"/>
        </w:rPr>
        <w:t xml:space="preserve"> Packet-Filter-Information AVP with only the Packet-Filter-Identifier AVP, set to the value for </w:t>
      </w:r>
      <w:r>
        <w:rPr>
          <w:rFonts w:eastAsia="SimSun"/>
        </w:rPr>
        <w:t>each of the</w:t>
      </w:r>
      <w:r>
        <w:rPr>
          <w:rFonts w:eastAsia="SimSun" w:hint="eastAsia"/>
        </w:rPr>
        <w:t xml:space="preserve"> </w:t>
      </w:r>
      <w:r>
        <w:rPr>
          <w:rFonts w:eastAsia="SimSun"/>
        </w:rPr>
        <w:t>affected packet</w:t>
      </w:r>
      <w:r>
        <w:rPr>
          <w:rFonts w:eastAsia="SimSun" w:hint="eastAsia"/>
        </w:rPr>
        <w:t xml:space="preserve"> filter</w:t>
      </w:r>
      <w:r>
        <w:rPr>
          <w:rFonts w:eastAsia="SimSun"/>
        </w:rPr>
        <w:t>(s); and</w:t>
      </w:r>
    </w:p>
    <w:p w14:paraId="73CF6796" w14:textId="77777777" w:rsidR="00457FE3" w:rsidRDefault="00457FE3">
      <w:pPr>
        <w:pStyle w:val="B4"/>
      </w:pPr>
      <w:r>
        <w:rPr>
          <w:rFonts w:eastAsia="Batang" w:hint="eastAsia"/>
        </w:rPr>
        <w:t>-</w:t>
      </w:r>
      <w:r>
        <w:rPr>
          <w:rFonts w:eastAsia="Batang" w:hint="eastAsia"/>
        </w:rPr>
        <w:tab/>
      </w:r>
      <w:r>
        <w:t>the QoS-Information AVP to indicate the updated QoS for the affected PCC rule(s).</w:t>
      </w:r>
    </w:p>
    <w:p w14:paraId="76C5D475" w14:textId="77777777" w:rsidR="00457FE3" w:rsidRDefault="00457FE3">
      <w:pPr>
        <w:pStyle w:val="B3"/>
        <w:rPr>
          <w:rFonts w:eastAsia="Batang"/>
          <w:lang w:eastAsia="ko-KR"/>
        </w:rPr>
      </w:pPr>
      <w:r>
        <w:t>-</w:t>
      </w:r>
      <w:r>
        <w:tab/>
        <w:t>When the UE requests to delete existing packet filter the PCEF shall set the Packet-Filter-Operation AVP to "DELETION", and shall include</w:t>
      </w:r>
      <w:r>
        <w:rPr>
          <w:rFonts w:eastAsia="Batang" w:hint="eastAsia"/>
          <w:lang w:eastAsia="ko-KR"/>
        </w:rPr>
        <w:t>:</w:t>
      </w:r>
    </w:p>
    <w:p w14:paraId="1E748D28" w14:textId="77777777" w:rsidR="00457FE3" w:rsidRDefault="00457FE3">
      <w:pPr>
        <w:pStyle w:val="B4"/>
        <w:rPr>
          <w:rFonts w:eastAsia="Batang"/>
        </w:rPr>
      </w:pPr>
      <w:r>
        <w:rPr>
          <w:rFonts w:eastAsia="Batang" w:hint="eastAsia"/>
        </w:rPr>
        <w:t>-</w:t>
      </w:r>
      <w:r>
        <w:rPr>
          <w:rFonts w:eastAsia="Batang" w:hint="eastAsia"/>
        </w:rPr>
        <w:tab/>
      </w:r>
      <w:r>
        <w:t>a Packet-Filter-Information AVP for each packet filter deleted by the UE. Each Packet-Filter-Information AVP shall include a packet filter identifier as provided by the PCRF in the PCC rule within the Packet-Filter-Identifier AVP identifying the previously requested packet filter being deleted</w:t>
      </w:r>
      <w:r>
        <w:rPr>
          <w:rFonts w:eastAsia="Batang" w:hint="eastAsia"/>
        </w:rPr>
        <w:t>; and</w:t>
      </w:r>
    </w:p>
    <w:p w14:paraId="78580CB9" w14:textId="77777777" w:rsidR="00457FE3" w:rsidRDefault="00457FE3">
      <w:pPr>
        <w:pStyle w:val="B4"/>
      </w:pPr>
      <w:r>
        <w:rPr>
          <w:rFonts w:eastAsia="Batang" w:hint="eastAsia"/>
          <w:lang w:eastAsia="ko-KR"/>
        </w:rPr>
        <w:t>-</w:t>
      </w:r>
      <w:r>
        <w:rPr>
          <w:rFonts w:eastAsia="Batang" w:hint="eastAsia"/>
          <w:lang w:eastAsia="ko-KR"/>
        </w:rPr>
        <w:tab/>
      </w:r>
      <w:r>
        <w:t xml:space="preserve">the QoS-Information AVP to indicate the </w:t>
      </w:r>
      <w:r>
        <w:rPr>
          <w:rFonts w:eastAsia="Batang" w:hint="eastAsia"/>
          <w:lang w:eastAsia="ko-KR"/>
        </w:rPr>
        <w:t xml:space="preserve">updated </w:t>
      </w:r>
      <w:r>
        <w:t>QoS for the affected PCC rule(s).</w:t>
      </w:r>
    </w:p>
    <w:p w14:paraId="64ED0333" w14:textId="77777777" w:rsidR="00457FE3" w:rsidRDefault="00457FE3">
      <w:r>
        <w:t>The PCEF shall calculate the requested GBR, for a GBR QCI, as the sum of the previously authorized GBR for the set of affected PCC rules, containing one or more affected packet filter, adjusted with the difference between the requested GBR for the bearer and previously negotiated GBR for the bearer. For the UE request to add filters, without providing any link to an existing filter, the GBR as requested by the UE for those filters shall be used.</w:t>
      </w:r>
    </w:p>
    <w:p w14:paraId="73A0AE3D" w14:textId="77777777" w:rsidR="00457FE3" w:rsidRDefault="00457FE3">
      <w:r>
        <w:t>If the request covers all the PCC rules with a bearer binding to the same bearer, then the PCEF may request a change to the QCI for existing packet filters.</w:t>
      </w:r>
    </w:p>
    <w:p w14:paraId="76495DE2" w14:textId="77777777" w:rsidR="00457FE3" w:rsidRDefault="00457FE3">
      <w:r>
        <w:t xml:space="preserve">A PCC rule is affected if one or more previously assigned packet filter identifiers for filters within the rule are included with the </w:t>
      </w:r>
      <w:r>
        <w:rPr>
          <w:rFonts w:eastAsia="SimSun" w:hint="eastAsia"/>
        </w:rPr>
        <w:t>Packet-Filter-Identifier AVP</w:t>
      </w:r>
      <w:r>
        <w:t xml:space="preserve"> within the request.</w:t>
      </w:r>
    </w:p>
    <w:p w14:paraId="77A38D87" w14:textId="77777777" w:rsidR="00457FE3" w:rsidRDefault="00457FE3">
      <w:pPr>
        <w:rPr>
          <w:rFonts w:eastAsia="Batang"/>
          <w:lang w:eastAsia="ko-KR"/>
        </w:rPr>
      </w:pPr>
      <w:r>
        <w:t>For the purpose of adding or modifying a packet filter, the Packet-Filter-Information AVP shall include the packet filter precedence information within the Precedence AVP and the Packet-Filter-Content, ToS-Traffic-Class, Security-Parameter-Index, Flow-Label and Flow-Direction AVPs set to the value(s) describing the packet filter provided by the UE.</w:t>
      </w:r>
    </w:p>
    <w:p w14:paraId="58795992" w14:textId="77777777" w:rsidR="00457FE3" w:rsidRDefault="00457FE3">
      <w:pPr>
        <w:rPr>
          <w:rFonts w:eastAsia="Batang"/>
          <w:lang w:eastAsia="ko-KR"/>
        </w:rPr>
      </w:pPr>
      <w:r>
        <w:t>PCC rules can also be requested as a consequence of a failure in the PCC rule installation/activation or enforcement without requiring an Event-Trigger. See clause 4.5.</w:t>
      </w:r>
      <w:r>
        <w:rPr>
          <w:rFonts w:eastAsia="Batang"/>
        </w:rPr>
        <w:t>12</w:t>
      </w:r>
      <w:r>
        <w:t>.</w:t>
      </w:r>
    </w:p>
    <w:p w14:paraId="426E14AC" w14:textId="77777777" w:rsidR="00457FE3" w:rsidRDefault="00457FE3">
      <w:pPr>
        <w:pStyle w:val="NO"/>
        <w:rPr>
          <w:rFonts w:eastAsia="Batang"/>
          <w:lang w:eastAsia="ko-KR"/>
        </w:rPr>
      </w:pPr>
      <w:r>
        <w:t>NOTE 3:</w:t>
      </w:r>
      <w:r>
        <w:tab/>
        <w:t>The UE signalling with the network is governed by the applicable NAS signalling TS. The NAS 3GPP TS for a specific access may restrict the UE possibilities to make requests compared to what is stated above.</w:t>
      </w:r>
    </w:p>
    <w:p w14:paraId="141BF423" w14:textId="77777777" w:rsidR="00457FE3" w:rsidRDefault="00457FE3">
      <w:r>
        <w:t>If the PCRF is, due to incomplete, erroneous or missing information (e.g. QoS, SGSN address, RAT type, TFT, subscriber information) not able to provision a policy decision as response to the request for PCC rules by the PCEF, the PCRF may reject the request using a CC Answer with the Gx experimental result code DIAMETER_ERROR_INITIAL_PARAMETERS (5140). If the PCEF receives a CC Answer with this code, the PCEF shall reject the IP-CAN session establishment or modification that initiated the CC Request.</w:t>
      </w:r>
    </w:p>
    <w:p w14:paraId="0F719A8A" w14:textId="77777777" w:rsidR="00457FE3" w:rsidRDefault="00457FE3">
      <w:pPr>
        <w:rPr>
          <w:rFonts w:eastAsia="Batang"/>
        </w:rPr>
      </w:pPr>
      <w:r>
        <w:t>If the PCRF detects that the packet filters in the request for new PCC rules received from the PCEF is covered by the packet filters of outstanding PCC rules that the PCRF is provisioning to the PCEF, the PCRF may reject the request using a CC-Answer with the Gx experimental result code DIAMETER_ERROR_CONFLICTING_REQUEST (</w:t>
      </w:r>
      <w:r>
        <w:rPr>
          <w:rFonts w:eastAsia="Batang"/>
        </w:rPr>
        <w:t>5147</w:t>
      </w:r>
      <w:r>
        <w:t>). If the PCEF receives a CC-Answer with this code, the PCEF shall reject the IP-CAN session modification that initiated the CC-Request.</w:t>
      </w:r>
    </w:p>
    <w:p w14:paraId="14425FFA" w14:textId="77777777" w:rsidR="00457FE3" w:rsidRDefault="00457FE3">
      <w:pPr>
        <w:rPr>
          <w:rFonts w:eastAsia="Batang"/>
          <w:lang w:eastAsia="ko-KR"/>
        </w:rPr>
      </w:pPr>
      <w:r>
        <w:t>If the PCRF does not accept one or more of the traffic mapping filters provided by the PCEF in a CC Request (e.g. because the PCRF does not allow the UE to request enhanced QoS for services not known to the PCRF), the PCRF shall reject the request using a CC Answer with the Gx experimental result code DIAMETER_ERROR_TRAFFIC_MAPPING_INFO_REJECTED (5144). If the PCEF receives a CC Answer with this code, the PCEF shall reject the IP-CAN session establishment or modification that initiated the CC Request.</w:t>
      </w:r>
    </w:p>
    <w:p w14:paraId="5168A401" w14:textId="77777777" w:rsidR="00457FE3" w:rsidRDefault="00457FE3">
      <w:pPr>
        <w:rPr>
          <w:rFonts w:eastAsia="Batang"/>
          <w:lang w:eastAsia="ko-KR"/>
        </w:rPr>
      </w:pPr>
      <w:r>
        <w:t>The PCRF shall not combine a rejection with provisioning of PCC rule operations in the same CC Answer.</w:t>
      </w:r>
    </w:p>
    <w:p w14:paraId="36689E52" w14:textId="77777777" w:rsidR="00457FE3" w:rsidRDefault="00457FE3">
      <w:pPr>
        <w:pStyle w:val="Heading3"/>
      </w:pPr>
      <w:bookmarkStart w:id="128" w:name="_Toc27999151"/>
      <w:bookmarkStart w:id="129" w:name="_Toc36035125"/>
      <w:bookmarkStart w:id="130" w:name="_Toc51759525"/>
      <w:bookmarkStart w:id="131" w:name="_Toc138664540"/>
      <w:r>
        <w:rPr>
          <w:lang w:eastAsia="ja-JP"/>
        </w:rPr>
        <w:t>4.5.2</w:t>
      </w:r>
      <w:r>
        <w:rPr>
          <w:lang w:eastAsia="ja-JP"/>
        </w:rPr>
        <w:tab/>
      </w:r>
      <w:r>
        <w:t>Provisioning of PCC rules</w:t>
      </w:r>
      <w:bookmarkEnd w:id="128"/>
      <w:bookmarkEnd w:id="129"/>
      <w:bookmarkEnd w:id="130"/>
      <w:bookmarkEnd w:id="131"/>
    </w:p>
    <w:p w14:paraId="668E6F1A" w14:textId="77777777" w:rsidR="00457FE3" w:rsidRDefault="00457FE3">
      <w:pPr>
        <w:pStyle w:val="Heading4"/>
        <w:rPr>
          <w:rFonts w:eastAsia="Batang"/>
          <w:lang w:eastAsia="ko-KR"/>
        </w:rPr>
      </w:pPr>
      <w:bookmarkStart w:id="132" w:name="_Toc27999152"/>
      <w:bookmarkStart w:id="133" w:name="_Toc36035126"/>
      <w:bookmarkStart w:id="134" w:name="_Toc51759526"/>
      <w:bookmarkStart w:id="135" w:name="_Toc138664541"/>
      <w:r>
        <w:t>4.5.2.0</w:t>
      </w:r>
      <w:r>
        <w:tab/>
        <w:t>Overview</w:t>
      </w:r>
      <w:bookmarkEnd w:id="132"/>
      <w:bookmarkEnd w:id="133"/>
      <w:bookmarkEnd w:id="134"/>
      <w:bookmarkEnd w:id="135"/>
    </w:p>
    <w:p w14:paraId="014924F2" w14:textId="77777777" w:rsidR="00457FE3" w:rsidRDefault="00457FE3">
      <w:r>
        <w:t>The PCRF shall indicate, via the Gx reference point, PCC rules to be applied at the PCEF. This may be using one of the following procedures:</w:t>
      </w:r>
    </w:p>
    <w:p w14:paraId="6E1B0BFD" w14:textId="77777777" w:rsidR="00457FE3" w:rsidRDefault="00457FE3">
      <w:pPr>
        <w:pStyle w:val="B1"/>
      </w:pPr>
      <w:r>
        <w:t>-</w:t>
      </w:r>
      <w:r>
        <w:tab/>
        <w:t>PULL procedure (Provisioning solicited by the PCEF): In response to a request for PCC rules being made by the PCEF, as described in the preceding section, the PCRF shall provision PCC rules in the CC-Answer; or</w:t>
      </w:r>
    </w:p>
    <w:p w14:paraId="1EA7CBF8" w14:textId="77777777" w:rsidR="00457FE3" w:rsidRDefault="00457FE3">
      <w:pPr>
        <w:pStyle w:val="B1"/>
      </w:pPr>
      <w:r>
        <w:t>-</w:t>
      </w:r>
      <w:r>
        <w:tab/>
        <w:t>PUSH procedure (Unsolicited provisioning): The PCRF may decide to provision PCC rules without obtaining a request from the PCEF, e.g. in response to information provided to the PCRF via the Rx reference point, or in response to an internal trigger within the PCRF. To provision PCC rules without a request from the PCEF, the PCRF shall include these PCC rules in an RA-Request message. No CCR/CCA messages are triggered by this RA-Request.</w:t>
      </w:r>
      <w:r>
        <w:rPr>
          <w:rFonts w:eastAsia="SimSun" w:hint="eastAsia"/>
        </w:rPr>
        <w:t xml:space="preserve"> </w:t>
      </w:r>
      <w:r>
        <w:rPr>
          <w:rFonts w:eastAsia="SimSun"/>
        </w:rPr>
        <w:t>The PCRF should NOT send a new RA-Request command to the PCEF until the previous RA-Request has been acknowledged for the same IP-CAN session</w:t>
      </w:r>
      <w:r>
        <w:rPr>
          <w:rFonts w:eastAsia="SimSun" w:hint="eastAsia"/>
        </w:rPr>
        <w:t>.</w:t>
      </w:r>
    </w:p>
    <w:p w14:paraId="2648AD0E" w14:textId="77777777" w:rsidR="00457FE3" w:rsidRDefault="00457FE3">
      <w:r>
        <w:t>For each request from the PCEF or upon the unsolicited provision the PCRF shall provision zero or more PCC rules. The PCRF may perform an operation on a single PCC rule by one of the following means:</w:t>
      </w:r>
    </w:p>
    <w:p w14:paraId="4D23C242" w14:textId="77777777" w:rsidR="00457FE3" w:rsidRDefault="00457FE3">
      <w:pPr>
        <w:pStyle w:val="B1"/>
      </w:pPr>
      <w:r>
        <w:t>-</w:t>
      </w:r>
      <w:r>
        <w:tab/>
        <w:t>To activate or deactivate a PCC rule that is predefined at the PCEF, the PCRF shall provision a reference to this PCC rule within a Charging-Rule-Name AVP and indicate the required action by choosing either the Charging-Rule-Install AVP or the Charging-Rule-Remove AVP.</w:t>
      </w:r>
    </w:p>
    <w:p w14:paraId="6FE04573" w14:textId="77777777" w:rsidR="00457FE3" w:rsidRDefault="00457FE3">
      <w:pPr>
        <w:pStyle w:val="B1"/>
      </w:pPr>
      <w:r>
        <w:t>-</w:t>
      </w:r>
      <w:r>
        <w:tab/>
        <w:t>To install or modify a PCRF-provisioned PCC rule, the PCRF shall provision a corresponding Charging-Rule-Definition AVP within a Charging-Rule-Install AVP.</w:t>
      </w:r>
    </w:p>
    <w:p w14:paraId="09D54710" w14:textId="77777777" w:rsidR="00457FE3" w:rsidRDefault="00457FE3">
      <w:pPr>
        <w:pStyle w:val="B1"/>
      </w:pPr>
      <w:r>
        <w:t>-</w:t>
      </w:r>
      <w:r>
        <w:tab/>
        <w:t>To remove a PCC rule which has previously been provisioned by</w:t>
      </w:r>
      <w:r>
        <w:rPr>
          <w:rFonts w:eastAsia="Batang"/>
        </w:rPr>
        <w:t xml:space="preserve"> </w:t>
      </w:r>
      <w:r>
        <w:t xml:space="preserve">the PCRF, the PCRF shall provision the name of this </w:t>
      </w:r>
      <w:r>
        <w:rPr>
          <w:rFonts w:eastAsia="SimSun" w:hint="eastAsia"/>
        </w:rPr>
        <w:t xml:space="preserve">PCC </w:t>
      </w:r>
      <w:r>
        <w:t>rule as value of a Charging-Rule-Name AVP within a Charging-Rule-Remove AVP.</w:t>
      </w:r>
    </w:p>
    <w:p w14:paraId="5613F512" w14:textId="77777777" w:rsidR="00457FE3" w:rsidRDefault="00457FE3">
      <w:pPr>
        <w:pStyle w:val="B1"/>
      </w:pPr>
      <w:r>
        <w:t>-</w:t>
      </w:r>
      <w:r>
        <w:tab/>
        <w:t>If, for certain accesses, the PCRF performs the bearer binding, the PCRF may move previously installed or activated PCC rules from one IP CAN bearer to another IP CAN bearer. See annex A for further details.</w:t>
      </w:r>
    </w:p>
    <w:p w14:paraId="56AD9F96" w14:textId="77777777" w:rsidR="00457FE3" w:rsidRDefault="00457FE3">
      <w:r>
        <w:t>As an alternative to providing a single PCC rule, the PCRF may provide a Charging-Rule-Base-Name AVP within a Charging-Rule-Install AVP or the Charging-Rule-Remove AVP as a reference to a group of PCC rules predefined at the PCEF. With a Charging-Rule-Install AVP, a predefined group of PCC rules is activated. With a Charging-Rule-Remove AVP, a predefined group of PCC rules is deactivated.</w:t>
      </w:r>
    </w:p>
    <w:p w14:paraId="5DD0147C" w14:textId="77777777" w:rsidR="00457FE3" w:rsidRDefault="00457FE3">
      <w:pPr>
        <w:rPr>
          <w:rFonts w:eastAsia="SimSun"/>
        </w:rPr>
      </w:pPr>
      <w:r>
        <w:t>The PCRF may combine multiple of the above PCC rule operations in a single command.</w:t>
      </w:r>
    </w:p>
    <w:p w14:paraId="12AEAE78" w14:textId="77777777" w:rsidR="00457FE3" w:rsidRDefault="00457FE3">
      <w:pPr>
        <w:rPr>
          <w:rFonts w:eastAsia="Batang"/>
        </w:rPr>
      </w:pPr>
      <w:r>
        <w:t>When the UE initiates a resource modification procedure, the PCRF shall pr</w:t>
      </w:r>
      <w:r>
        <w:rPr>
          <w:rFonts w:eastAsia="SimSun"/>
        </w:rPr>
        <w:t>o</w:t>
      </w:r>
      <w:r>
        <w:t xml:space="preserve">vision PCC rule(s) that </w:t>
      </w:r>
      <w:r>
        <w:rPr>
          <w:rFonts w:eastAsia="SimSun"/>
        </w:rPr>
        <w:t xml:space="preserve">are </w:t>
      </w:r>
      <w:r>
        <w:t>only related to the UE's resource modification</w:t>
      </w:r>
      <w:r>
        <w:rPr>
          <w:rFonts w:eastAsia="SimSun"/>
        </w:rPr>
        <w:t xml:space="preserve"> in the corresponding CCA command.</w:t>
      </w:r>
    </w:p>
    <w:p w14:paraId="5267E7C4" w14:textId="77777777" w:rsidR="00457FE3" w:rsidRDefault="00457FE3">
      <w:pPr>
        <w:rPr>
          <w:rFonts w:eastAsia="Batang"/>
        </w:rPr>
      </w:pPr>
      <w:r>
        <w:t>To activate a predefined PCC rule at the PCEF, the rule name within a Charging-Rule-Name AVP shall be supplied within a Charging-Rule-Install AVP as a reference to the predefined rule. To activate a group of predefined PCC rules within the PCEF (e.g. gold users or gaming services) a Charging-Rule-Base-Name AVP shall be supplied within a Charging-Rule-Install AVP as a reference to the group of predefined PCC rules.</w:t>
      </w:r>
    </w:p>
    <w:p w14:paraId="7733308D" w14:textId="77777777" w:rsidR="00457FE3" w:rsidRDefault="00457FE3">
      <w:pPr>
        <w:rPr>
          <w:rFonts w:eastAsia="SimSun"/>
          <w:lang w:eastAsia="zh-CN"/>
        </w:rPr>
      </w:pPr>
      <w:r>
        <w:t>To install a new or modify an already installed PCRF defined PCC rule, the Charging-Rule-Definition AVP shall be used. If a PCC rule with the same rule name, as supplied in the Charging-Rule-Name AVP within the Charging-Rule-Definition AVP, already exists at the PCEF, the new PCC rule shall update the currently installed rule. If the existing PCC rule already has attributes also included in the new PCC rule definition, the existing attributes shall be overwritten. Any attribute in the existing PCC rule not included in the new PCC rule definition shall remain valid.</w:t>
      </w:r>
    </w:p>
    <w:p w14:paraId="01DA9613" w14:textId="77777777" w:rsidR="00457FE3" w:rsidRDefault="00457FE3">
      <w:pPr>
        <w:rPr>
          <w:rFonts w:eastAsia="SimSun"/>
          <w:lang w:eastAsia="zh-CN"/>
        </w:rPr>
      </w:pPr>
      <w:r>
        <w:rPr>
          <w:rFonts w:eastAsia="SimSun" w:hint="eastAsia"/>
          <w:lang w:eastAsia="zh-CN"/>
        </w:rPr>
        <w:t>If</w:t>
      </w:r>
      <w:r>
        <w:t xml:space="preserve"> no PCC rule</w:t>
      </w:r>
      <w:r>
        <w:rPr>
          <w:rFonts w:eastAsia="SimSun" w:hint="eastAsia"/>
          <w:lang w:eastAsia="zh-CN"/>
        </w:rPr>
        <w:t>(s)</w:t>
      </w:r>
      <w:r>
        <w:t xml:space="preserve"> </w:t>
      </w:r>
      <w:r>
        <w:rPr>
          <w:rFonts w:eastAsia="SimSun"/>
          <w:lang w:eastAsia="zh-CN"/>
        </w:rPr>
        <w:t>with uplink packet filters that are provided to the UE</w:t>
      </w:r>
      <w:r>
        <w:t xml:space="preserve"> </w:t>
      </w:r>
      <w:r>
        <w:rPr>
          <w:rFonts w:eastAsia="SimSun" w:hint="eastAsia"/>
          <w:lang w:eastAsia="zh-CN"/>
        </w:rPr>
        <w:t>are</w:t>
      </w:r>
      <w:r>
        <w:t xml:space="preserve"> bound to a bearer which requires traffic mapping information (according to</w:t>
      </w:r>
      <w:r>
        <w:rPr>
          <w:rFonts w:eastAsia="SimSun"/>
          <w:lang w:eastAsia="zh-CN"/>
        </w:rPr>
        <w:t xml:space="preserve"> the rules as defined in 3GPP TS 23.060</w:t>
      </w:r>
      <w:r>
        <w:rPr>
          <w:rFonts w:eastAsia="SimSun"/>
          <w:lang w:val="en-US" w:eastAsia="zh-CN"/>
        </w:rPr>
        <w:t> [</w:t>
      </w:r>
      <w:r>
        <w:rPr>
          <w:rFonts w:eastAsia="SimSun"/>
          <w:lang w:eastAsia="zh-CN"/>
        </w:rPr>
        <w:t>17])</w:t>
      </w:r>
      <w:r>
        <w:t xml:space="preserve">, the PCEF </w:t>
      </w:r>
      <w:r>
        <w:rPr>
          <w:rFonts w:eastAsia="SimSun" w:hint="eastAsia"/>
          <w:lang w:eastAsia="zh-CN"/>
        </w:rPr>
        <w:t xml:space="preserve">shall </w:t>
      </w:r>
      <w:r>
        <w:t xml:space="preserve">derive traffic mapping information based on implementation specific logic (e.g. traffic mapping information that effectively disallows any useful packet flows in uplink direction as described in clause 15.3.3.4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23.060 [1</w:t>
      </w:r>
      <w:r>
        <w:rPr>
          <w:rFonts w:eastAsia="SimSun" w:hint="eastAsia"/>
          <w:lang w:eastAsia="zh-CN"/>
        </w:rPr>
        <w:t>7</w:t>
      </w:r>
      <w:r>
        <w:t>]) and shall provide it to the UE.</w:t>
      </w:r>
    </w:p>
    <w:p w14:paraId="39BC0C54" w14:textId="77777777" w:rsidR="00457FE3" w:rsidRDefault="00457FE3">
      <w:pPr>
        <w:pStyle w:val="NO"/>
        <w:rPr>
          <w:lang w:eastAsia="ja-JP"/>
        </w:rPr>
      </w:pPr>
      <w:r>
        <w:rPr>
          <w:lang w:eastAsia="ja-JP"/>
        </w:rPr>
        <w:t>NOTE 1:</w:t>
      </w:r>
      <w:r>
        <w:rPr>
          <w:lang w:eastAsia="ja-JP"/>
        </w:rPr>
        <w:tab/>
      </w:r>
      <w:r>
        <w:t>For GPRS and EPS,</w:t>
      </w:r>
      <w:r>
        <w:rPr>
          <w:lang w:eastAsia="ja-JP"/>
        </w:rPr>
        <w:t xml:space="preserve"> the state of TFT packet filters, as defined in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rPr>
          <w:lang w:eastAsia="ja-JP"/>
        </w:rPr>
        <w:t>23.060 [1</w:t>
      </w:r>
      <w:r>
        <w:rPr>
          <w:rFonts w:eastAsia="SimSun" w:hint="eastAsia"/>
          <w:lang w:eastAsia="zh-CN"/>
        </w:rPr>
        <w:t>7</w:t>
      </w:r>
      <w:r>
        <w:rPr>
          <w:lang w:eastAsia="ja-JP"/>
        </w:rPr>
        <w:t>], for an IP-CAN session requires that there is at most one bearer with no traffic mapping information TFT packet filter for the uplink direction.</w:t>
      </w:r>
    </w:p>
    <w:p w14:paraId="7E31B98C" w14:textId="77777777" w:rsidR="00457FE3" w:rsidRDefault="00457FE3">
      <w:pPr>
        <w:pStyle w:val="NO"/>
        <w:rPr>
          <w:rFonts w:eastAsia="SimSun"/>
          <w:lang w:eastAsia="zh-CN"/>
        </w:rPr>
      </w:pPr>
      <w:r>
        <w:rPr>
          <w:lang w:eastAsia="ja-JP"/>
        </w:rPr>
        <w:t>NOTE </w:t>
      </w:r>
      <w:r>
        <w:rPr>
          <w:rFonts w:eastAsia="SimSun"/>
          <w:lang w:eastAsia="zh-CN"/>
        </w:rPr>
        <w:t>2</w:t>
      </w:r>
      <w:r>
        <w:rPr>
          <w:lang w:eastAsia="ja-JP"/>
        </w:rPr>
        <w:t>:</w:t>
      </w:r>
      <w:r>
        <w:rPr>
          <w:lang w:eastAsia="ja-JP"/>
        </w:rPr>
        <w:tab/>
      </w:r>
      <w:r>
        <w:t>For a default bearer, the PCEF will not add traffic mapping information that effectively disallows any useful packet flows in uplink direction on its own.</w:t>
      </w:r>
    </w:p>
    <w:p w14:paraId="54A82831" w14:textId="77777777" w:rsidR="00457FE3" w:rsidRDefault="00457FE3">
      <w:pPr>
        <w:rPr>
          <w:rFonts w:eastAsia="Batang"/>
          <w:lang w:eastAsia="ko-KR"/>
        </w:rPr>
      </w:pPr>
      <w:r>
        <w:t xml:space="preserve">Upon installation or activation of a PCC rule, </w:t>
      </w:r>
      <w:r>
        <w:rPr>
          <w:rFonts w:eastAsia="Batang"/>
        </w:rPr>
        <w:t>t</w:t>
      </w:r>
      <w:r>
        <w:t xml:space="preserve">he PCEF shall then perform the bearer binding </w:t>
      </w:r>
      <w:r>
        <w:rPr>
          <w:rFonts w:eastAsia="SimSun" w:hint="eastAsia"/>
          <w:lang w:eastAsia="zh-CN"/>
        </w:rPr>
        <w:t>according to clause</w:t>
      </w:r>
      <w:r>
        <w:rPr>
          <w:rFonts w:eastAsia="SimSun"/>
          <w:lang w:eastAsia="zh-CN"/>
        </w:rPr>
        <w:t> </w:t>
      </w:r>
      <w:r>
        <w:rPr>
          <w:rFonts w:eastAsia="SimSun" w:hint="eastAsia"/>
          <w:lang w:eastAsia="zh-CN"/>
        </w:rPr>
        <w:t>5.4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Batang"/>
          <w:lang w:eastAsia="ko-KR"/>
        </w:rPr>
        <w:t> </w:t>
      </w:r>
      <w:r>
        <w:rPr>
          <w:rFonts w:eastAsia="Batang" w:hint="eastAsia"/>
          <w:lang w:eastAsia="ko-KR"/>
        </w:rPr>
        <w:t>[</w:t>
      </w:r>
      <w:r>
        <w:rPr>
          <w:rFonts w:eastAsia="SimSun" w:hint="eastAsia"/>
          <w:lang w:eastAsia="zh-CN"/>
        </w:rPr>
        <w:t xml:space="preserve">8] </w:t>
      </w:r>
      <w:r>
        <w:t xml:space="preserve">and </w:t>
      </w:r>
      <w:r>
        <w:rPr>
          <w:rFonts w:eastAsia="SimSun" w:hint="eastAsia"/>
          <w:lang w:eastAsia="zh-CN"/>
        </w:rPr>
        <w:t xml:space="preserve">use the </w:t>
      </w:r>
      <w:r>
        <w:t xml:space="preserve">select IP CAN bearer </w:t>
      </w:r>
      <w:r>
        <w:rPr>
          <w:rFonts w:eastAsia="SimSun" w:hint="eastAsia"/>
          <w:lang w:eastAsia="zh-CN"/>
        </w:rPr>
        <w:t xml:space="preserve">for the </w:t>
      </w:r>
      <w:r>
        <w:t>new PCC rule.</w:t>
      </w:r>
    </w:p>
    <w:p w14:paraId="521AD536" w14:textId="77777777" w:rsidR="00457FE3" w:rsidRDefault="00457FE3">
      <w:r>
        <w:t>Upon the same modification of the QCI and/or ARP of all the PCC rules bound to the same bearer, the PCEF should modify the QCI and/or ARP for that bearer.</w:t>
      </w:r>
    </w:p>
    <w:p w14:paraId="6A726AA8" w14:textId="77777777" w:rsidR="00457FE3" w:rsidRDefault="00457FE3">
      <w:pPr>
        <w:rPr>
          <w:rFonts w:eastAsia="Batang"/>
        </w:rPr>
      </w:pPr>
      <w:r>
        <w:t xml:space="preserve">Provisioning of predefined PCC rules upon invocation/revocation of an MPS service shall be done according to </w:t>
      </w:r>
      <w:r>
        <w:rPr>
          <w:rFonts w:eastAsia="Batang" w:hint="eastAsia"/>
          <w:lang w:eastAsia="ko-KR"/>
        </w:rPr>
        <w:t>clause</w:t>
      </w:r>
      <w:r>
        <w:rPr>
          <w:rFonts w:eastAsia="Batang"/>
          <w:lang w:eastAsia="ko-KR"/>
        </w:rPr>
        <w:t> </w:t>
      </w:r>
      <w:r>
        <w:t>5.3 in 3GPP TS 29.213 [8].</w:t>
      </w:r>
    </w:p>
    <w:p w14:paraId="42729A67" w14:textId="77777777" w:rsidR="00457FE3" w:rsidRDefault="00457FE3">
      <w:r>
        <w:t>Further details of the binding mechanism can be found in 3GPP TS 29.213 [8].</w:t>
      </w:r>
    </w:p>
    <w:p w14:paraId="419A466C" w14:textId="77777777" w:rsidR="00457FE3" w:rsidRDefault="00457FE3">
      <w:r>
        <w:t>For deactivating single predefined or removing PCRF-provided PCC rules, the Charging-Rule-Name AVP shall be supplied within a Charging-Rule-Remove AVP. For deactivating a group of predefined PCC rules, the Charging-Rule-Base-Name AVP shall be supplied within a Charging-Rule-Remove AVP.</w:t>
      </w:r>
    </w:p>
    <w:p w14:paraId="568C7161" w14:textId="77777777" w:rsidR="00457FE3" w:rsidRDefault="00457FE3">
      <w:pPr>
        <w:pStyle w:val="NO"/>
      </w:pPr>
      <w:r>
        <w:t>NOTE 3:</w:t>
      </w:r>
      <w:r>
        <w:tab/>
        <w:t>When deactivating a predefined PCC rule that is activated in more than one IP-CAN bearers, the predefined PCC rule is deactivated simultaneously in all the IP-CAN bearers where it was previously activated.</w:t>
      </w:r>
    </w:p>
    <w:p w14:paraId="64E66F67" w14:textId="77777777" w:rsidR="00457FE3" w:rsidRDefault="00457FE3">
      <w:r>
        <w:t>The PCRF may request the PCEF to confirm that the resources associated to a PCC rule are successfully allocated. To do so the PCRF shall provide the Event-Trigger AVP with the value SUCCESSFUL_RESOURCE_ALLOCATION (</w:t>
      </w:r>
      <w:r>
        <w:rPr>
          <w:rFonts w:eastAsia="Batang"/>
        </w:rPr>
        <w:t>22</w:t>
      </w:r>
      <w:r>
        <w:t>) if the event trigger is not previously set. In addition the PCRF shall install the rules that need resource allocation confirmation by including the Resource-Allocation-Notification AVP with the value ENABLE_NOTIFICATION</w:t>
      </w:r>
      <w:r>
        <w:rPr>
          <w:rFonts w:eastAsia="Batang" w:hint="eastAsia"/>
          <w:lang w:eastAsia="ko-KR"/>
        </w:rPr>
        <w:t xml:space="preserve"> (0)</w:t>
      </w:r>
      <w:r>
        <w:t xml:space="preserve"> within the corresponding Charging-Rule-Install AVP. If a Charging-Rule-Install AVP does not include the Resource-Allocation-Notification AVP, the resource allocation shall not be notified by the PCEF even if this AVP was present in previous installations of the same rule.</w:t>
      </w:r>
    </w:p>
    <w:p w14:paraId="774CA219" w14:textId="77777777" w:rsidR="00457FE3" w:rsidRDefault="00457FE3">
      <w:pPr>
        <w:pStyle w:val="NO"/>
        <w:rPr>
          <w:rFonts w:eastAsia="Batang"/>
          <w:lang w:eastAsia="ko-KR"/>
        </w:rPr>
      </w:pPr>
      <w:r>
        <w:t>NOTE 4: The PCEF reporting the successful installation of PCC rules using RAA command means that the PCC rules are installed but the bearer binding or QoS resource reservation may not yet be completed, see 3GPP TS 29.213 [8].</w:t>
      </w:r>
    </w:p>
    <w:p w14:paraId="51F3978F" w14:textId="77777777" w:rsidR="00457FE3" w:rsidRDefault="00457FE3">
      <w:r>
        <w:t xml:space="preserve">If Enh-RAN-NAS-Cause feature is supported, the PCRF may request the PCEF to report the outcome of the release of resources related to a PCC rule. To do so the PCRF shall provide the Event-Trigger AVP with the value RESOURCE_RELEASE (53) if the event trigger is not previously set. In addition the PCRF shall provide the Resource-Release-Notification AVP with the value ENABLE_NOTIFICATION (0) with the corresponding Charging-Rule-Remove AVP. If a Charging-Rule-Remove AVP does not include the Resource-Release-Notification AVP, the outcome of the resource release shall not be notified by the PCEF. </w:t>
      </w:r>
      <w:r>
        <w:rPr>
          <w:lang w:eastAsia="ja-JP"/>
        </w:rPr>
        <w:t>The PCRF shall maintain the PCC rules for which release confirmation is required until the PCEF notifies about the resource release outcome.</w:t>
      </w:r>
    </w:p>
    <w:p w14:paraId="090A3A2B" w14:textId="77777777" w:rsidR="00457FE3" w:rsidRDefault="00457FE3">
      <w:r>
        <w:t xml:space="preserve">If the provisioning of PCC rules fails, the PCEF informs the PCRF as described in </w:t>
      </w:r>
      <w:r>
        <w:rPr>
          <w:rFonts w:eastAsia="Batang" w:hint="eastAsia"/>
          <w:lang w:eastAsia="ko-KR"/>
        </w:rPr>
        <w:t>clause</w:t>
      </w:r>
      <w:r>
        <w:rPr>
          <w:rFonts w:eastAsia="Batang"/>
          <w:lang w:eastAsia="ko-KR"/>
        </w:rPr>
        <w:t> </w:t>
      </w:r>
      <w:r>
        <w:t>4.5.</w:t>
      </w:r>
      <w:r>
        <w:rPr>
          <w:rFonts w:eastAsia="Batang"/>
        </w:rPr>
        <w:t>12</w:t>
      </w:r>
      <w:r>
        <w:t xml:space="preserve"> PCC Rule Error Handling. Depending on the cause, the PCRF may decide if re-installation, modification, removal of PCC rules or any other action applies.</w:t>
      </w:r>
    </w:p>
    <w:p w14:paraId="686648B4" w14:textId="77777777" w:rsidR="00457FE3" w:rsidRDefault="00457FE3">
      <w:pPr>
        <w:rPr>
          <w:rFonts w:eastAsia="Batang"/>
        </w:rPr>
      </w:pPr>
      <w:r>
        <w:t>If the PCRF is unable to create a PCC rule for the response to the CC Request by the PCEF, the PCRF may reject the request as described in clause 4.5.1.</w:t>
      </w:r>
    </w:p>
    <w:p w14:paraId="37000D5D" w14:textId="77777777" w:rsidR="00457FE3" w:rsidRDefault="00457FE3">
      <w:r>
        <w:t>If the PCRF receives a request for PCC rules for an IP-CAN session from the PCEF, or a request for QoS rules for a gateway control session from the BBERF, while no suitable authorized PCC rules are configured in the PCRF or can be derived from service information provisioned by an AF, the PCRF shall check the set of services the user is allowed to access.</w:t>
      </w:r>
    </w:p>
    <w:p w14:paraId="180D78D0" w14:textId="77777777" w:rsidR="00457FE3" w:rsidRDefault="00457FE3">
      <w:r>
        <w:t>If the user is not allowed to access AF session based services, the PCRF shall check whether the user is allowed to request resources for services not known to the PCRF and whether the requested QoS and/or packet filters can be authorized. If this is the case, the PCRF shall provide a PCC rule to authorize the UE requested QoS and packet filters that were received as part of the request for PCC/QoS rules. The service data flow description shall be derived from the packet filter information. If the user is not allowed to request resources for services not known to the PCRF, the PCRF shall reject the request.</w:t>
      </w:r>
    </w:p>
    <w:p w14:paraId="57E076BD" w14:textId="77777777" w:rsidR="00457FE3" w:rsidRDefault="00457FE3">
      <w:r>
        <w:t>If the user is allowed to access AF session based services, the PCRF may, depending e.g. on the user's subscription details or operator policy, authorise the requested QoS for a timer supervised grace period (the timer started by the PCRF either by the request from the PCEF or from the BBERF) to wait for AF service information. If an AF session bound to the same IP-CAN session is ongoing and only preliminary service information was received within this AF session, the PCRF shall base the authorization of the requested QoS on the preliminary service information.</w:t>
      </w:r>
    </w:p>
    <w:p w14:paraId="59380CD2" w14:textId="77777777" w:rsidR="00457FE3" w:rsidRDefault="00457FE3">
      <w:pPr>
        <w:pStyle w:val="NO"/>
      </w:pPr>
      <w:r>
        <w:t>NOTE 5:</w:t>
      </w:r>
      <w:r>
        <w:tab/>
        <w:t>This scenario can for instance be encountered for a UE terminated IMS session establishment or modification with UE initiated resource reservation, refer to 3GPP TS 29.214 [10]. If the PCRF does not authorize a request for PCC/QoS rules in this scenario, the IMS session setup can fail.</w:t>
      </w:r>
    </w:p>
    <w:p w14:paraId="5650BE29" w14:textId="77777777" w:rsidR="00457FE3" w:rsidRDefault="00457FE3">
      <w:pPr>
        <w:pStyle w:val="NO"/>
      </w:pPr>
      <w:r>
        <w:t>NOTE 6:</w:t>
      </w:r>
      <w:r>
        <w:tab/>
        <w:t>During the grace period, the QoS and packet filters requested by the UE need to be authorized even if the user is not allowed to request for resources for services not known to the PCRF or if the requested QCI is not allowed for services not known to the PCRF as it is not clear at this point in time whether the UE resource request belongs to an AF session or to a service not known to the PCRF.</w:t>
      </w:r>
    </w:p>
    <w:p w14:paraId="729C1DFB" w14:textId="77777777" w:rsidR="00457FE3" w:rsidRDefault="00457FE3">
      <w:r>
        <w:t>If the preliminary service information is insufficient to construct appropriate PCC rules or no preliminary service information is available, the PCRF shall provide preliminary PCC rules to authorize the UE requested QoS and packet filters. Therefore, the preliminary PCC rules shall contain wildcarded flow description or flow description derived from possible packet filters received as part of the request for PCC/QoS rules. The PCRF may apply a dedicated charging key value to indicate to the charging subsystem that the charging key is preliminary and may be corrected later on.</w:t>
      </w:r>
    </w:p>
    <w:p w14:paraId="6A372662" w14:textId="77777777" w:rsidR="00457FE3" w:rsidRDefault="00457FE3">
      <w:pPr>
        <w:pStyle w:val="NO"/>
      </w:pPr>
      <w:r>
        <w:t>NOTE 7:</w:t>
      </w:r>
      <w:r>
        <w:tab/>
        <w:t>With the dedicated charging key, the PCRF instructs the charging subsystem to recalculate the applicable charge for the time when the dedicated charging key value was applied once the dedicated charging key value is replaced with some other value in a new provisioning of PCC rules. For example, if online charging applies, Session Charging with Unit Reservation (SCUR) can be used .When the charging key changes, the PCEF will return initially reserved credit units and the OCS then can recalculate the consumed credit units applying the rate derived from the new other charging key value and update the user's credit accordingly.</w:t>
      </w:r>
    </w:p>
    <w:p w14:paraId="60C875B6" w14:textId="77777777" w:rsidR="00457FE3" w:rsidRDefault="00457FE3">
      <w:pPr>
        <w:pStyle w:val="NO"/>
      </w:pPr>
      <w:r>
        <w:t>NOTE 8:</w:t>
      </w:r>
      <w:r>
        <w:tab/>
        <w:t>A preliminary PCC rule is a normal PCC rule containing preliminary information.</w:t>
      </w:r>
    </w:p>
    <w:p w14:paraId="0558A77B" w14:textId="77777777" w:rsidR="00457FE3" w:rsidRDefault="00457FE3">
      <w:r>
        <w:t>If the PCRF receives AF service information while the timer-supervised grace period is running, the PCRF shall stop the timer and may derive authorized PCC rules from this service information and update or replace the preliminary PCC rules that were previously provided for the UE requested QoS and packet filters, for instance by choosing service specific QoS parameters and charging keys.</w:t>
      </w:r>
    </w:p>
    <w:p w14:paraId="351DBD6D" w14:textId="77777777" w:rsidR="00457FE3" w:rsidRDefault="00457FE3">
      <w:pPr>
        <w:pStyle w:val="NO"/>
      </w:pPr>
      <w:r>
        <w:t>NOTE 9:</w:t>
      </w:r>
      <w:r>
        <w:tab/>
        <w:t>The dedicated preliminary charging key value that was previously provided by the PCRF instructs the charging subsystem to recalculate the applicable charge when the new service specific charging key is provided. The recalculation covers the time when the previous dedicated charging key value was active. The new service specific charging key is applied from that time onwards.</w:t>
      </w:r>
    </w:p>
    <w:p w14:paraId="50F8CAB9" w14:textId="77777777" w:rsidR="00457FE3" w:rsidRDefault="00457FE3">
      <w:r>
        <w:t>If the timer expires and the PCRF has not received any AF service information, the PCRF should apply the policy for services not known to the PCRF and may downgrade or revoke the authorization for the preliminary PCC/QoS rules (previously provided for the UE requested QoS and packet filters) in accordance with the policy for services not known to the PCRF. The PCRF should adjust the charging keys within the PCC rules and should downgrade the authorized QoS to the allowed value for the services not known to the PCRF, if required.</w:t>
      </w:r>
    </w:p>
    <w:p w14:paraId="73860A06" w14:textId="77777777" w:rsidR="00457FE3" w:rsidRDefault="00457FE3">
      <w:pPr>
        <w:rPr>
          <w:rFonts w:eastAsia="Batang"/>
        </w:rPr>
      </w:pPr>
      <w:r>
        <w:t xml:space="preserve">For the case where the BBERF requests QoS rules from the PCRF, the PCRF derives the QoS rules from the PCC rules and provisions the QoS rules to the BBERF according to </w:t>
      </w:r>
      <w:r>
        <w:rPr>
          <w:rFonts w:eastAsia="Batang" w:hint="eastAsia"/>
          <w:lang w:eastAsia="ko-KR"/>
        </w:rPr>
        <w:t>clause</w:t>
      </w:r>
      <w:r>
        <w:rPr>
          <w:rFonts w:eastAsia="Batang"/>
          <w:lang w:eastAsia="ko-KR"/>
        </w:rPr>
        <w:t> </w:t>
      </w:r>
      <w:r>
        <w:t>4a.5.2.</w:t>
      </w:r>
    </w:p>
    <w:p w14:paraId="783B7AD1" w14:textId="77777777" w:rsidR="00457FE3" w:rsidRDefault="00457FE3">
      <w:pPr>
        <w:rPr>
          <w:lang w:eastAsia="zh-CN"/>
        </w:rPr>
      </w:pPr>
      <w:r>
        <w:rPr>
          <w:lang w:val="en-US" w:eastAsia="zh-CN"/>
        </w:rPr>
        <w:t xml:space="preserve">If the IP flow mobility is supported and the tariff depends on what access network is in use for the </w:t>
      </w:r>
      <w:r>
        <w:rPr>
          <w:rFonts w:hint="eastAsia"/>
          <w:lang w:val="en-US" w:eastAsia="zh-CN"/>
        </w:rPr>
        <w:t xml:space="preserve">service </w:t>
      </w:r>
      <w:r>
        <w:rPr>
          <w:lang w:val="en-US" w:eastAsia="zh-CN"/>
        </w:rPr>
        <w:t xml:space="preserve">data flow, then the PCRF </w:t>
      </w:r>
      <w:r>
        <w:rPr>
          <w:rFonts w:eastAsia="SimSun" w:hint="eastAsia"/>
        </w:rPr>
        <w:t xml:space="preserve">may </w:t>
      </w:r>
      <w:r>
        <w:rPr>
          <w:lang w:val="en-US" w:eastAsia="zh-CN"/>
        </w:rPr>
        <w:t xml:space="preserve">set the </w:t>
      </w:r>
      <w:r>
        <w:rPr>
          <w:rFonts w:eastAsia="SimSun" w:hint="eastAsia"/>
        </w:rPr>
        <w:t>c</w:t>
      </w:r>
      <w:r>
        <w:rPr>
          <w:lang w:val="en-US" w:eastAsia="zh-CN"/>
        </w:rPr>
        <w:t>harging key</w:t>
      </w:r>
      <w:r>
        <w:rPr>
          <w:rFonts w:eastAsia="SimSun" w:hint="eastAsia"/>
        </w:rPr>
        <w:t xml:space="preserve"> of the PCC rule</w:t>
      </w:r>
      <w:r>
        <w:rPr>
          <w:lang w:val="en-US" w:eastAsia="zh-CN"/>
        </w:rPr>
        <w:t xml:space="preserve"> in accordance with the access network in use</w:t>
      </w:r>
      <w:r>
        <w:rPr>
          <w:rFonts w:eastAsia="SimSun" w:hint="eastAsia"/>
        </w:rPr>
        <w:t>.</w:t>
      </w:r>
    </w:p>
    <w:p w14:paraId="1CE3A0D5" w14:textId="77777777" w:rsidR="00457FE3" w:rsidRDefault="00457FE3">
      <w:pPr>
        <w:rPr>
          <w:lang w:eastAsia="zh-CN"/>
        </w:rPr>
      </w:pPr>
      <w:r>
        <w:rPr>
          <w:rFonts w:hint="eastAsia"/>
          <w:lang w:eastAsia="zh-CN"/>
        </w:rPr>
        <w:t>If the PCRF retrieves the corresponding transfer policy from the SPR based on the Reference Id provided by the AF, the</w:t>
      </w:r>
      <w:r>
        <w:t xml:space="preserve"> </w:t>
      </w:r>
      <w:r>
        <w:rPr>
          <w:rFonts w:hint="eastAsia"/>
          <w:lang w:eastAsia="zh-CN"/>
        </w:rPr>
        <w:t xml:space="preserve">PCRF shall take the </w:t>
      </w:r>
      <w:r>
        <w:t>transfer policy</w:t>
      </w:r>
      <w:r>
        <w:rPr>
          <w:rFonts w:hint="eastAsia"/>
          <w:lang w:eastAsia="zh-CN"/>
        </w:rPr>
        <w:t xml:space="preserve"> as input for policy decisions (e.g. setting the charging key equal to the charging key of the transfer policy, rule activation/deactivation time according to the time window).</w:t>
      </w:r>
    </w:p>
    <w:p w14:paraId="639DDD6C" w14:textId="77777777" w:rsidR="00457FE3" w:rsidRDefault="00457FE3">
      <w:r>
        <w:rPr>
          <w:lang w:eastAsia="zh-CN"/>
        </w:rPr>
        <w:t>If the PCRF receives IMS service information (e.g. codec data or CHEM proposed packet loss rate) over the Rx interface and the QoS mapping procedures defined in 3GPP</w:t>
      </w:r>
      <w:r>
        <w:rPr>
          <w:lang w:val="en-US" w:eastAsia="zh-CN"/>
        </w:rPr>
        <w:t> </w:t>
      </w:r>
      <w:r>
        <w:rPr>
          <w:lang w:eastAsia="zh-CN"/>
        </w:rPr>
        <w:t>TS</w:t>
      </w:r>
      <w:r>
        <w:rPr>
          <w:lang w:val="en-US" w:eastAsia="zh-CN"/>
        </w:rPr>
        <w:t> </w:t>
      </w:r>
      <w:r>
        <w:rPr>
          <w:lang w:eastAsia="zh-CN"/>
        </w:rPr>
        <w:t>29.213</w:t>
      </w:r>
      <w:r>
        <w:rPr>
          <w:lang w:val="en-US" w:eastAsia="zh-CN"/>
        </w:rPr>
        <w:t> </w:t>
      </w:r>
      <w:r>
        <w:rPr>
          <w:lang w:eastAsia="zh-CN"/>
        </w:rPr>
        <w:t>[8] subclause</w:t>
      </w:r>
      <w:r>
        <w:rPr>
          <w:lang w:val="en-US" w:eastAsia="zh-CN"/>
        </w:rPr>
        <w:t> </w:t>
      </w:r>
      <w:r>
        <w:rPr>
          <w:lang w:eastAsia="zh-CN"/>
        </w:rPr>
        <w:t>6.3 for the received service information result in a QCI of 1 associated with the corresponding flows, then if the RAN-Support-Info feature is supported and if local policy allows, the PCRF shall, for those flows associated with QCI of 1, send the downlink maximum packet loss rate (i.e. the Max-PLR-DL AVP) and/or the uplink maximum packet loss rate (i.e. the Max-PLR-UL AVP) within the Charging-Rule-Definition AVP to the PCEF</w:t>
      </w:r>
      <w:r>
        <w:t>.</w:t>
      </w:r>
    </w:p>
    <w:p w14:paraId="3A447477" w14:textId="77777777" w:rsidR="00457FE3" w:rsidRDefault="00457FE3">
      <w:pPr>
        <w:pStyle w:val="NO"/>
        <w:rPr>
          <w:rFonts w:eastAsia="Batang"/>
        </w:rPr>
      </w:pPr>
      <w:r>
        <w:t>NOTE 10:</w:t>
      </w:r>
      <w:r>
        <w:tab/>
        <w:t>When the PCRF receives IMS service information over Rx interface with CHEM proposed packet loss rate, the PCRF sets the downlink and uplink maximum packet loss rates to the received values. Otherwise, based on local configuration, the PCRF sets the downlink and uplink maximum packet loss rates corresponding to either the most robust codec mode or the least robust codec mode of the negotiated set in each direction.</w:t>
      </w:r>
    </w:p>
    <w:p w14:paraId="6F34D936" w14:textId="77777777" w:rsidR="00457FE3" w:rsidRDefault="00457FE3">
      <w:pPr>
        <w:pStyle w:val="Heading4"/>
        <w:rPr>
          <w:lang w:eastAsia="ja-JP"/>
        </w:rPr>
      </w:pPr>
      <w:bookmarkStart w:id="136" w:name="_Toc27999153"/>
      <w:bookmarkStart w:id="137" w:name="_Toc36035127"/>
      <w:bookmarkStart w:id="138" w:name="_Toc51759527"/>
      <w:bookmarkStart w:id="139" w:name="_Toc138664542"/>
      <w:r>
        <w:t>4.5.2.1</w:t>
      </w:r>
      <w:r>
        <w:tab/>
        <w:t>Selecting a PCC rule for Uplink IP packets</w:t>
      </w:r>
      <w:bookmarkEnd w:id="136"/>
      <w:bookmarkEnd w:id="137"/>
      <w:bookmarkEnd w:id="138"/>
      <w:bookmarkEnd w:id="139"/>
    </w:p>
    <w:p w14:paraId="597DE09B" w14:textId="77777777" w:rsidR="00457FE3" w:rsidRDefault="00457FE3">
      <w:r>
        <w:t>If PCC is enabled, the PCEF shall select the applicable PCC rule for each received uplink IP packet within an IP CAN bearer by evaluating the packet against uplink service data flow template of PCRF-provided or predefined active PCC rules assigned to this IP CAN bearer.</w:t>
      </w:r>
    </w:p>
    <w:p w14:paraId="4D1E7B0A" w14:textId="77777777" w:rsidR="00457FE3" w:rsidRDefault="00457FE3">
      <w:r>
        <w:t>PCC rules shall be assigned to an IP CAN bearer via bearer binding; PCC Rules that contain an application identifier may be assigned to other bearer(s) with non-GBR QCI (e.g. the default bearer) in addition to the bearer where the PCC rule is bound to.</w:t>
      </w:r>
    </w:p>
    <w:p w14:paraId="25631B95" w14:textId="77777777" w:rsidR="00457FE3" w:rsidRDefault="00457FE3">
      <w:pPr>
        <w:pStyle w:val="NO"/>
      </w:pPr>
      <w:r>
        <w:t>NOTE 1:</w:t>
      </w:r>
      <w:r>
        <w:tab/>
        <w:t>The PCEF uses implementation specific logic to assign PCC Rules that contain an application identifier to additional bearer(s) for uplink bearer binding verification, i.e. to determine for what bearers the uplink service data flow detection applies. When PCC rules with application detection filters cannot be used to generate traffic mapping information for the UE, the application detection may need to inspect traffic on multiple bearers. The uplink traffic will get the QoS of the bearer carrying the traffic. The QCI of the bearer may therefore be different than the QCI of the PCC rule detecting the service data flow. The charging and other enforcement functions performed by the PCEF will still be carried out based on parameters of the PCC rule detecting the service data flow. In case the PCC rule contains a GBR QCI, the GBR resource reservation will only apply on the bearer where the PCC rule is bound to. The PCRF can prevent that uplink GBR resources are reserved by providing an uplink GBR value of zero in the PCC rule.</w:t>
      </w:r>
    </w:p>
    <w:p w14:paraId="6625DAA6" w14:textId="77777777" w:rsidR="00457FE3" w:rsidRDefault="00457FE3">
      <w:r>
        <w:t>For PCC rules that contain service data flow filters, the evaluation of packets against the service data flow templates shall be done in the order of the precedence of the PCC rules. When a packet matches a service data flow template, the packet matching process for that packet is completed, and the PCC rule for that filter shall be applied.</w:t>
      </w:r>
    </w:p>
    <w:p w14:paraId="554202FF" w14:textId="77777777" w:rsidR="00457FE3" w:rsidRDefault="00457FE3">
      <w:r>
        <w:t>For PCC rules that contain an application identifier (i.e. that refer to an application detection filter), the order and the details of the application detection are implementation specific. Once an application has been detected, the PCC rule shall however be applied under consideration of the PCC rule precedence, i.e. when multiple PCC rules overlap (regardless of whether they contain service data flow filters or an application identifier), only the PCC rule with the highest precedence shall be applied and the packet matching process for that packet is completed.</w:t>
      </w:r>
    </w:p>
    <w:p w14:paraId="6079D1AB" w14:textId="77777777" w:rsidR="00457FE3" w:rsidRDefault="00457FE3">
      <w:pPr>
        <w:rPr>
          <w:lang w:eastAsia="ja-JP"/>
        </w:rPr>
      </w:pPr>
      <w:r>
        <w:t>When a PCRF-provided PCC rule and a predefined PCC rule have the same precedence, the uplink service data flow templates of the PCRF-provided PCC rule shall be applied.</w:t>
      </w:r>
    </w:p>
    <w:p w14:paraId="3C6D6F94" w14:textId="77777777" w:rsidR="00457FE3" w:rsidRDefault="00457FE3">
      <w:pPr>
        <w:rPr>
          <w:lang w:eastAsia="ja-JP"/>
        </w:rPr>
      </w:pPr>
      <w:r>
        <w:rPr>
          <w:lang w:eastAsia="ja-JP"/>
        </w:rPr>
        <w:t>Uplink IP packets which do not match any PCC rule assigned to the corresponding IP CAN bearer shall be silently discarded.</w:t>
      </w:r>
    </w:p>
    <w:p w14:paraId="4D5E4E2B" w14:textId="77777777" w:rsidR="00457FE3" w:rsidRDefault="00457FE3">
      <w:pPr>
        <w:pStyle w:val="Heading4"/>
        <w:rPr>
          <w:lang w:eastAsia="ja-JP"/>
        </w:rPr>
      </w:pPr>
      <w:bookmarkStart w:id="140" w:name="_Toc27999154"/>
      <w:bookmarkStart w:id="141" w:name="_Toc36035128"/>
      <w:bookmarkStart w:id="142" w:name="_Toc51759528"/>
      <w:bookmarkStart w:id="143" w:name="_Toc138664543"/>
      <w:r>
        <w:t>4.5.2.2</w:t>
      </w:r>
      <w:r>
        <w:tab/>
        <w:t>Selecting a PCC rule and IP CAN Bearer for Downlink IP packets</w:t>
      </w:r>
      <w:bookmarkEnd w:id="140"/>
      <w:bookmarkEnd w:id="141"/>
      <w:bookmarkEnd w:id="142"/>
      <w:bookmarkEnd w:id="143"/>
    </w:p>
    <w:p w14:paraId="35E99373" w14:textId="77777777" w:rsidR="00457FE3" w:rsidRDefault="00457FE3">
      <w:r>
        <w:t>If PCC is enabled, the PCEF shall select a PCC rule for each received downlink IP packet within an IP CAN session by evaluating the packet against downlink service data flow templates of PCRF-provided or predefined active PCC rules of all IP CAN bearers of the IP CAN session.</w:t>
      </w:r>
    </w:p>
    <w:p w14:paraId="5CCA75B9" w14:textId="77777777" w:rsidR="00457FE3" w:rsidRDefault="00457FE3">
      <w:r>
        <w:t>In case tunnelling from the TDF is used, the downlink packets marked with the corresponding DL DSCP value carried in the inner IP header, as specified in clause 4b.5.14, shall be evaluated against downlink service data flow templates of PCRF-provided or predefined active PCC rules of all IP</w:t>
      </w:r>
      <w:r>
        <w:noBreakHyphen/>
        <w:t>CAN bearers of the IP</w:t>
      </w:r>
      <w:r>
        <w:noBreakHyphen/>
        <w:t>CAN session.</w:t>
      </w:r>
    </w:p>
    <w:p w14:paraId="5E1316F7" w14:textId="77777777" w:rsidR="00457FE3" w:rsidRDefault="00457FE3">
      <w:r>
        <w:t>For PCC rules that contain service data flow filters, the evaluation of packets against the service data flow templates shall be done in the order of the precedence of the PCC rules. When a packet matches a service data flow template, the packet matching process for that packet is completed, and the PCC rule for that template shall be applied.</w:t>
      </w:r>
    </w:p>
    <w:p w14:paraId="1D64FCFD" w14:textId="77777777" w:rsidR="00457FE3" w:rsidRDefault="00457FE3">
      <w:pPr>
        <w:rPr>
          <w:lang w:eastAsia="ja-JP"/>
        </w:rPr>
      </w:pPr>
      <w:r>
        <w:t>For PCC rules that contain an application identifier (i.e. that refer to an application detection filter), the order and the details of the application detection are implementation specific. Once an application has been detected, the PCC rule shall however be applied under consideration of the PCC rule precedence, i.e. when multiple PCC rules overlap (regardless of whether they contain service data flow filters or an application identifier), only the PCC rule with the highest precedence shall be applied and the packet matching process for that packet is completed.</w:t>
      </w:r>
    </w:p>
    <w:p w14:paraId="464A4808" w14:textId="77777777" w:rsidR="00457FE3" w:rsidRDefault="00457FE3">
      <w:pPr>
        <w:rPr>
          <w:lang w:eastAsia="ja-JP"/>
        </w:rPr>
      </w:pPr>
      <w:r>
        <w:t xml:space="preserve"> When a PCRF-provided PCC rule and a predefined PCC rule have the same precedence, the downlink service data flow template of the PCRF-provided PCC rule shall be applied. </w:t>
      </w:r>
    </w:p>
    <w:p w14:paraId="2ABA37BE" w14:textId="77777777" w:rsidR="00457FE3" w:rsidRDefault="00457FE3">
      <w:pPr>
        <w:rPr>
          <w:lang w:eastAsia="ja-JP"/>
        </w:rPr>
      </w:pPr>
      <w:r>
        <w:rPr>
          <w:lang w:eastAsia="ja-JP"/>
        </w:rPr>
        <w:t>The Downlink IP Packet shall be transported within the IP CAN bearer where the selected PCC rule is mapped.</w:t>
      </w:r>
    </w:p>
    <w:p w14:paraId="44F94FE3" w14:textId="77777777" w:rsidR="00457FE3" w:rsidRDefault="00457FE3">
      <w:pPr>
        <w:rPr>
          <w:lang w:eastAsia="ja-JP"/>
        </w:rPr>
      </w:pPr>
      <w:r>
        <w:rPr>
          <w:lang w:eastAsia="ja-JP"/>
        </w:rPr>
        <w:t>Downlink IP packets which do not match any PCC rule of the IP CAN session shall be silently discarded.</w:t>
      </w:r>
    </w:p>
    <w:p w14:paraId="2B7A8577" w14:textId="77777777" w:rsidR="00457FE3" w:rsidRDefault="00457FE3">
      <w:pPr>
        <w:pStyle w:val="Heading4"/>
        <w:rPr>
          <w:lang w:eastAsia="ja-JP"/>
        </w:rPr>
      </w:pPr>
      <w:bookmarkStart w:id="144" w:name="_Toc27999155"/>
      <w:bookmarkStart w:id="145" w:name="_Toc36035129"/>
      <w:bookmarkStart w:id="146" w:name="_Toc51759529"/>
      <w:bookmarkStart w:id="147" w:name="_Toc138664544"/>
      <w:r>
        <w:t>4.5.2.3</w:t>
      </w:r>
      <w:r>
        <w:tab/>
      </w:r>
      <w:r>
        <w:rPr>
          <w:lang w:eastAsia="ja-JP"/>
        </w:rPr>
        <w:t>Gate function</w:t>
      </w:r>
      <w:bookmarkEnd w:id="144"/>
      <w:bookmarkEnd w:id="145"/>
      <w:bookmarkEnd w:id="146"/>
      <w:bookmarkEnd w:id="147"/>
    </w:p>
    <w:p w14:paraId="165F0372" w14:textId="77777777" w:rsidR="00457FE3" w:rsidRDefault="00457FE3">
      <w:pPr>
        <w:rPr>
          <w:lang w:eastAsia="ja-JP"/>
        </w:rPr>
      </w:pPr>
      <w:r>
        <w:rPr>
          <w:lang w:eastAsia="ja-JP"/>
        </w:rPr>
        <w:t xml:space="preserve">The Gate Function represents a user plane function enabling or disabling the forwarding of </w:t>
      </w:r>
      <w:r>
        <w:rPr>
          <w:rFonts w:eastAsia="Batang" w:hint="eastAsia"/>
          <w:lang w:eastAsia="ko-KR"/>
        </w:rPr>
        <w:t>IP</w:t>
      </w:r>
      <w:r>
        <w:rPr>
          <w:lang w:eastAsia="ja-JP"/>
        </w:rPr>
        <w:t xml:space="preserve"> packets</w:t>
      </w:r>
      <w:r>
        <w:rPr>
          <w:rFonts w:eastAsia="SimSun" w:hint="eastAsia"/>
          <w:lang w:eastAsia="zh-CN"/>
        </w:rPr>
        <w:t xml:space="preserve"> belonging to a service data flow</w:t>
      </w:r>
      <w:r>
        <w:rPr>
          <w:lang w:eastAsia="ja-JP"/>
        </w:rPr>
        <w:t>. A gate is described within a PCC rule. If the PCC rule contains Flow-Information AVP(s) applicable for uplink IP flows, it shall describe a gate for the corresponding uplink IP flows. If the PCC rule contains Flow-Information AVP(s) applicable for downlink IP flows, it shall describe a gate for the corresponding downlink IP flows. If the PCC rule contains the application identifier, it shall describe a gate for the corresponding detected application traffic.</w:t>
      </w:r>
      <w:r>
        <w:rPr>
          <w:rFonts w:eastAsia="SimSun" w:hint="eastAsia"/>
          <w:lang w:eastAsia="zh-CN"/>
        </w:rPr>
        <w:t xml:space="preserve"> </w:t>
      </w:r>
      <w:r>
        <w:rPr>
          <w:lang w:eastAsia="ja-JP"/>
        </w:rPr>
        <w:t xml:space="preserve">The </w:t>
      </w:r>
      <w:r>
        <w:rPr>
          <w:rFonts w:eastAsia="SimSun" w:hint="eastAsia"/>
          <w:lang w:eastAsia="zh-CN"/>
        </w:rPr>
        <w:t>Flow-</w:t>
      </w:r>
      <w:r>
        <w:rPr>
          <w:lang w:eastAsia="ja-JP"/>
        </w:rPr>
        <w:t>Status AVP of the PCC rule shall describe if the possible uplink and possible downlink gate is opened or closed.</w:t>
      </w:r>
    </w:p>
    <w:p w14:paraId="5613DE64" w14:textId="77777777" w:rsidR="00457FE3" w:rsidRDefault="00457FE3">
      <w:pPr>
        <w:rPr>
          <w:lang w:eastAsia="ja-JP"/>
        </w:rPr>
      </w:pPr>
      <w:r>
        <w:rPr>
          <w:lang w:eastAsia="ja-JP"/>
        </w:rPr>
        <w:t>The commands to open or close the gate shall lead to the enabling or disabling of the passage for corresponding IP packets. If the gate is closed all packets of the related IP flows shall be dropped. If the gate is opened the packets of the related IP flows are allowed to be forwarded.</w:t>
      </w:r>
    </w:p>
    <w:p w14:paraId="53478216" w14:textId="77777777" w:rsidR="00457FE3" w:rsidRDefault="00457FE3">
      <w:pPr>
        <w:pStyle w:val="Heading4"/>
      </w:pPr>
      <w:bookmarkStart w:id="148" w:name="_Toc27999156"/>
      <w:bookmarkStart w:id="149" w:name="_Toc36035130"/>
      <w:bookmarkStart w:id="150" w:name="_Toc51759530"/>
      <w:bookmarkStart w:id="151" w:name="_Toc138664545"/>
      <w:r>
        <w:t>4.5.2.4</w:t>
      </w:r>
      <w:r>
        <w:tab/>
      </w:r>
      <w:r>
        <w:rPr>
          <w:lang w:eastAsia="ja-JP"/>
        </w:rPr>
        <w:t xml:space="preserve">Policy enforcement for "Authorized QoS" </w:t>
      </w:r>
      <w:r>
        <w:t>per PCC Rule</w:t>
      </w:r>
      <w:bookmarkEnd w:id="148"/>
      <w:bookmarkEnd w:id="149"/>
      <w:bookmarkEnd w:id="150"/>
      <w:bookmarkEnd w:id="151"/>
    </w:p>
    <w:p w14:paraId="79566513" w14:textId="77777777" w:rsidR="00457FE3" w:rsidRDefault="00457FE3">
      <w:r>
        <w:t xml:space="preserve">The PCRF can provide the authorized QoS for a PCC rule to the PCEF. The Provisioning of authorized QoS per PCC Rule shall be performed using the PCC rule provisioning procedure. For a PCRF-provided PCC rule, the </w:t>
      </w:r>
      <w:r>
        <w:rPr>
          <w:lang w:eastAsia="en-GB"/>
        </w:rPr>
        <w:t>"</w:t>
      </w:r>
      <w:r>
        <w:t>Authorized QoS</w:t>
      </w:r>
      <w:r>
        <w:rPr>
          <w:lang w:eastAsia="en-GB"/>
        </w:rPr>
        <w:t>"</w:t>
      </w:r>
      <w:r>
        <w:t xml:space="preserve"> shall be encoded using a QoS-Information AVP within the Charging-Rule-Definition AVP of the PCC rule. If </w:t>
      </w:r>
      <w:r>
        <w:rPr>
          <w:lang w:eastAsia="en-GB"/>
        </w:rPr>
        <w:t>"</w:t>
      </w:r>
      <w:r>
        <w:t>Authorized QoS</w:t>
      </w:r>
      <w:r>
        <w:rPr>
          <w:lang w:eastAsia="en-GB"/>
        </w:rPr>
        <w:t>"</w:t>
      </w:r>
      <w:r>
        <w:t xml:space="preserve"> is provided for a PCC rule, the PCEF shall enforce the corresponding policy.</w:t>
      </w:r>
    </w:p>
    <w:p w14:paraId="02707701" w14:textId="77777777" w:rsidR="00457FE3" w:rsidRDefault="00457FE3">
      <w:r>
        <w:t>The PCRF may indicate that the PCEF may apply resource sharing for one or more PCC rules with a GBR QCI.</w:t>
      </w:r>
    </w:p>
    <w:p w14:paraId="2F920076" w14:textId="77777777" w:rsidR="00457FE3" w:rsidRDefault="00457FE3">
      <w:pPr>
        <w:rPr>
          <w:rFonts w:eastAsia="Batang"/>
        </w:rPr>
      </w:pPr>
      <w:r>
        <w:t>See also clause 4.5.5.</w:t>
      </w:r>
    </w:p>
    <w:p w14:paraId="0F2870F6" w14:textId="77777777" w:rsidR="00457FE3" w:rsidRDefault="00457FE3">
      <w:pPr>
        <w:pStyle w:val="Heading4"/>
      </w:pPr>
      <w:bookmarkStart w:id="152" w:name="_Toc27999157"/>
      <w:bookmarkStart w:id="153" w:name="_Toc36035131"/>
      <w:bookmarkStart w:id="154" w:name="_Toc51759531"/>
      <w:bookmarkStart w:id="155" w:name="_Toc138664546"/>
      <w:r>
        <w:t>4.5.2.</w:t>
      </w:r>
      <w:r>
        <w:rPr>
          <w:rFonts w:eastAsia="Batang"/>
          <w:szCs w:val="24"/>
          <w:lang w:eastAsia="ko-KR"/>
        </w:rPr>
        <w:t>5</w:t>
      </w:r>
      <w:r>
        <w:tab/>
        <w:t>Usage Monitoring Control</w:t>
      </w:r>
      <w:bookmarkEnd w:id="152"/>
      <w:bookmarkEnd w:id="153"/>
      <w:bookmarkEnd w:id="154"/>
      <w:bookmarkEnd w:id="155"/>
    </w:p>
    <w:p w14:paraId="1D82396D" w14:textId="77777777" w:rsidR="00457FE3" w:rsidRDefault="00457FE3">
      <w:r>
        <w:t>Usage monitoring may be performed for service data flows associated with one or more PCC rules.</w:t>
      </w:r>
    </w:p>
    <w:p w14:paraId="27E1DCF2" w14:textId="77777777" w:rsidR="00457FE3" w:rsidRDefault="00457FE3">
      <w:pPr>
        <w:rPr>
          <w:rFonts w:eastAsia="Batang"/>
          <w:lang w:eastAsia="ko-KR"/>
        </w:rPr>
      </w:pPr>
      <w:r>
        <w:t>The provisioning of usage monitoring control per PCC rule shall be performed using the PCC rule provisioning procedure. For a PCRF-provided PCC rule, the monitoring key shall be set using the Monitoring-Key AVP within the Charging-Rule-Definition AVP of the PCC rule. For a predefined PCC rule, the monitoring key shall be included in the rule definition at the PCEF. Usage monitoring shall be activated both for service data flows associated with predefined PCC rules and dynamic PCC rules, including rules with deferred activation and/or deactivation times while those rules are active.</w:t>
      </w:r>
    </w:p>
    <w:p w14:paraId="1EE5FB4B" w14:textId="77777777" w:rsidR="00457FE3" w:rsidRDefault="00457FE3">
      <w:pPr>
        <w:pStyle w:val="NO"/>
        <w:rPr>
          <w:rFonts w:eastAsia="Batang"/>
          <w:lang w:eastAsia="ko-KR"/>
        </w:rPr>
      </w:pPr>
      <w:r>
        <w:t>NOTE:</w:t>
      </w:r>
      <w:r>
        <w:rPr>
          <w:rFonts w:eastAsia="SimSun" w:hint="eastAsia"/>
          <w:lang w:eastAsia="zh-CN"/>
        </w:rPr>
        <w:tab/>
      </w:r>
      <w:r>
        <w:t xml:space="preserve">It is recommended that the </w:t>
      </w:r>
      <w:r>
        <w:rPr>
          <w:rFonts w:eastAsia="SimSun"/>
          <w:lang w:eastAsia="zh-CN"/>
        </w:rPr>
        <w:t>same traffic is not monitored by both PCC rules</w:t>
      </w:r>
      <w:r>
        <w:rPr>
          <w:rFonts w:hint="eastAsia"/>
          <w:lang w:eastAsia="zh-CN"/>
        </w:rPr>
        <w:t xml:space="preserve"> in the PCEF</w:t>
      </w:r>
      <w:r>
        <w:rPr>
          <w:rFonts w:eastAsia="SimSun"/>
          <w:lang w:eastAsia="zh-CN"/>
        </w:rPr>
        <w:t xml:space="preserve"> and ADC</w:t>
      </w:r>
      <w:r>
        <w:t xml:space="preserve"> </w:t>
      </w:r>
      <w:r>
        <w:rPr>
          <w:rFonts w:eastAsia="SimSun" w:hint="eastAsia"/>
          <w:lang w:eastAsia="zh-CN"/>
        </w:rPr>
        <w:t xml:space="preserve">rules </w:t>
      </w:r>
      <w:r>
        <w:rPr>
          <w:rFonts w:hint="eastAsia"/>
          <w:lang w:eastAsia="zh-CN"/>
        </w:rPr>
        <w:t xml:space="preserve">in the TDF </w:t>
      </w:r>
      <w:r>
        <w:t>with active usage monitoring at the same time</w:t>
      </w:r>
      <w:r>
        <w:rPr>
          <w:rFonts w:eastAsia="SimSun" w:hint="eastAsia"/>
          <w:lang w:eastAsia="zh-CN"/>
        </w:rPr>
        <w:t>.</w:t>
      </w:r>
      <w:r>
        <w:rPr>
          <w:rFonts w:eastAsia="SimSun"/>
          <w:lang w:eastAsia="zh-CN"/>
        </w:rPr>
        <w:t xml:space="preserve"> This avoids double counting</w:t>
      </w:r>
      <w:r>
        <w:rPr>
          <w:rFonts w:eastAsia="SimSun" w:hint="eastAsia"/>
          <w:lang w:eastAsia="zh-CN"/>
        </w:rPr>
        <w:t>.</w:t>
      </w:r>
    </w:p>
    <w:p w14:paraId="77E63BBE" w14:textId="77777777" w:rsidR="00457FE3" w:rsidRDefault="00457FE3">
      <w:pPr>
        <w:pStyle w:val="Heading4"/>
      </w:pPr>
      <w:bookmarkStart w:id="156" w:name="_Toc27999158"/>
      <w:bookmarkStart w:id="157" w:name="_Toc36035132"/>
      <w:bookmarkStart w:id="158" w:name="_Toc51759532"/>
      <w:bookmarkStart w:id="159" w:name="_Toc138664547"/>
      <w:r>
        <w:t>4.</w:t>
      </w:r>
      <w:r>
        <w:rPr>
          <w:rFonts w:eastAsia="SimSun" w:hint="eastAsia"/>
          <w:lang w:eastAsia="zh-CN"/>
        </w:rPr>
        <w:t>5</w:t>
      </w:r>
      <w:r>
        <w:t>.2.</w:t>
      </w:r>
      <w:r>
        <w:rPr>
          <w:rFonts w:eastAsia="Batang" w:hint="eastAsia"/>
          <w:lang w:eastAsia="ko-KR"/>
        </w:rPr>
        <w:t>6</w:t>
      </w:r>
      <w:r>
        <w:tab/>
      </w:r>
      <w:r>
        <w:rPr>
          <w:lang w:eastAsia="ja-JP"/>
        </w:rPr>
        <w:t>Redirect function</w:t>
      </w:r>
      <w:bookmarkEnd w:id="156"/>
      <w:bookmarkEnd w:id="157"/>
      <w:bookmarkEnd w:id="158"/>
      <w:bookmarkEnd w:id="159"/>
    </w:p>
    <w:p w14:paraId="568EDD83" w14:textId="77777777" w:rsidR="00457FE3" w:rsidRDefault="00457FE3">
      <w:pPr>
        <w:rPr>
          <w:rFonts w:eastAsia="SimSun"/>
          <w:lang w:eastAsia="zh-CN"/>
        </w:rPr>
      </w:pPr>
      <w:r>
        <w:t>The PCRF may provide the redirect instruction</w:t>
      </w:r>
      <w:r>
        <w:rPr>
          <w:rFonts w:eastAsia="SimSun" w:hint="eastAsia"/>
          <w:lang w:eastAsia="zh-CN"/>
        </w:rPr>
        <w:t xml:space="preserve"> </w:t>
      </w:r>
      <w:r>
        <w:t>for a</w:t>
      </w:r>
      <w:r>
        <w:rPr>
          <w:rFonts w:eastAsia="SimSun" w:hint="eastAsia"/>
          <w:lang w:eastAsia="zh-CN"/>
        </w:rPr>
        <w:t xml:space="preserve"> dynamic</w:t>
      </w:r>
      <w:r>
        <w:t xml:space="preserve"> </w:t>
      </w:r>
      <w:r>
        <w:rPr>
          <w:rFonts w:eastAsia="SimSun" w:hint="eastAsia"/>
          <w:lang w:eastAsia="zh-CN"/>
        </w:rPr>
        <w:t>PCC</w:t>
      </w:r>
      <w:r>
        <w:t xml:space="preserve"> rule to the PCEF</w:t>
      </w:r>
      <w:r>
        <w:rPr>
          <w:rFonts w:eastAsia="SimSun" w:hint="eastAsia"/>
          <w:lang w:eastAsia="zh-CN"/>
        </w:rPr>
        <w:t xml:space="preserve"> enhanced with ADC</w:t>
      </w:r>
      <w:r>
        <w:t xml:space="preserve">. The Provisioning shall be performed using the </w:t>
      </w:r>
      <w:r>
        <w:rPr>
          <w:rFonts w:eastAsia="SimSun" w:hint="eastAsia"/>
          <w:lang w:eastAsia="zh-CN"/>
        </w:rPr>
        <w:t>PCC</w:t>
      </w:r>
      <w:r>
        <w:t xml:space="preserve"> rule provisioning procedure. The </w:t>
      </w:r>
      <w:r>
        <w:rPr>
          <w:lang w:eastAsia="en-GB"/>
        </w:rPr>
        <w:t>redirect</w:t>
      </w:r>
      <w:r>
        <w:t xml:space="preserve"> </w:t>
      </w:r>
      <w:r>
        <w:rPr>
          <w:rFonts w:eastAsia="SimSun" w:hint="eastAsia"/>
          <w:lang w:eastAsia="zh-CN"/>
        </w:rPr>
        <w:t xml:space="preserve">instruction </w:t>
      </w:r>
      <w:r>
        <w:t xml:space="preserve">shall be encoded using a Redirect-Information AVP within the </w:t>
      </w:r>
      <w:r>
        <w:rPr>
          <w:rFonts w:eastAsia="SimSun" w:hint="eastAsia"/>
          <w:lang w:eastAsia="zh-CN"/>
        </w:rPr>
        <w:t>Charging</w:t>
      </w:r>
      <w:r>
        <w:t>-Rule-Definition AVP of the</w:t>
      </w:r>
      <w:r>
        <w:rPr>
          <w:rFonts w:eastAsia="SimSun" w:hint="eastAsia"/>
          <w:lang w:eastAsia="zh-CN"/>
        </w:rPr>
        <w:t xml:space="preserve"> dynamic</w:t>
      </w:r>
      <w:r>
        <w:t xml:space="preserve"> </w:t>
      </w:r>
      <w:r>
        <w:rPr>
          <w:rFonts w:eastAsia="SimSun" w:hint="eastAsia"/>
          <w:lang w:eastAsia="zh-CN"/>
        </w:rPr>
        <w:t>PCC</w:t>
      </w:r>
      <w:r>
        <w:t xml:space="preserve"> rule</w:t>
      </w:r>
      <w:r>
        <w:rPr>
          <w:rFonts w:hint="eastAsia"/>
          <w:lang w:eastAsia="ko-KR"/>
        </w:rPr>
        <w:t>.</w:t>
      </w:r>
      <w:r>
        <w:rPr>
          <w:lang w:eastAsia="ko-KR"/>
        </w:rPr>
        <w:t xml:space="preserve"> If a dynamic PCC rule includes flow informations for UE IPv4 address and IPv6 prefix address related to the same application identifier</w:t>
      </w:r>
      <w:r>
        <w:rPr>
          <w:rFonts w:eastAsia="SimSun"/>
          <w:lang w:val="en-US" w:eastAsia="zh-CN"/>
        </w:rPr>
        <w:t xml:space="preserve"> and if </w:t>
      </w:r>
      <w:r>
        <w:rPr>
          <w:lang w:eastAsia="zh-CN"/>
        </w:rPr>
        <w:t>ADC</w:t>
      </w:r>
      <w:r>
        <w:rPr>
          <w:rFonts w:hint="eastAsia"/>
          <w:lang w:eastAsia="zh-CN"/>
        </w:rPr>
        <w:t>-A</w:t>
      </w:r>
      <w:r>
        <w:rPr>
          <w:lang w:eastAsia="zh-CN"/>
        </w:rPr>
        <w:t>dd-Redirection feature is supported</w:t>
      </w:r>
      <w:r>
        <w:rPr>
          <w:lang w:eastAsia="ko-KR"/>
        </w:rPr>
        <w:t>, two Redirect-Information AVPs may be provided simultaneously as the redirect instruction for dual stack UE addresses.</w:t>
      </w:r>
    </w:p>
    <w:p w14:paraId="41D4BD3C" w14:textId="77777777" w:rsidR="00457FE3" w:rsidRDefault="00457FE3">
      <w:pPr>
        <w:rPr>
          <w:rFonts w:eastAsia="SimSun"/>
          <w:lang w:val="en-US" w:eastAsia="zh-CN"/>
        </w:rPr>
      </w:pPr>
      <w:r>
        <w:rPr>
          <w:rFonts w:eastAsia="SimSun"/>
          <w:lang w:val="en-US" w:eastAsia="zh-CN"/>
        </w:rPr>
        <w:t>For a dynamic PCC rule, the redirect address may be provided as part of the dynamic PCC rule or may be preconfigured in the PCEF. A redirect destination provided within the Redirect-Server-Address AVP in a dynamic PCC Rule shall override the redirect destination preconfigured in the PCEF for this PCC rule.</w:t>
      </w:r>
    </w:p>
    <w:p w14:paraId="196C8E0D" w14:textId="77777777" w:rsidR="00457FE3" w:rsidRDefault="00457FE3">
      <w:pPr>
        <w:pStyle w:val="NO"/>
        <w:rPr>
          <w:lang w:eastAsia="zh-CN"/>
        </w:rPr>
      </w:pPr>
      <w:r>
        <w:t>NOTE:</w:t>
      </w:r>
      <w:r>
        <w:rPr>
          <w:rFonts w:hint="eastAsia"/>
          <w:lang w:eastAsia="zh-CN"/>
        </w:rPr>
        <w:tab/>
      </w:r>
      <w:r>
        <w:rPr>
          <w:rFonts w:eastAsia="SimSun"/>
          <w:lang w:eastAsia="zh-CN"/>
        </w:rPr>
        <w:t>The PCEF uses the preconfigured redirection address only if it can be applied to the application traffic being detected, e.g. the redirection destination address could be preconfigured on a per application identifier basis.</w:t>
      </w:r>
    </w:p>
    <w:p w14:paraId="749247BC" w14:textId="77777777" w:rsidR="00457FE3" w:rsidRDefault="00457FE3">
      <w:pPr>
        <w:rPr>
          <w:rFonts w:eastAsia="SimSun"/>
          <w:lang w:val="en-US" w:eastAsia="zh-CN"/>
        </w:rPr>
      </w:pPr>
      <w:r>
        <w:rPr>
          <w:rFonts w:eastAsia="SimSun"/>
          <w:lang w:val="en-US" w:eastAsia="zh-CN"/>
        </w:rPr>
        <w:t>If Redirect-Information AVP is provided for a dynamic PCC rule, the PCEF shall implement the redirection for the detected application's uplink traffic. If the Redirect-Server-Address AVP is provided within the Redirect-Information AVP and the Redirect-Support AVP is not set to REDIRECTION_DISABLED, the PCEF shall redirect the detected application's uplink traffic to this address. In this case, the redirect address type (e.g. Ipv4, Ipv6 or URL) shall be defined by the Redirect-Address-Type AVP. If the Redirect-Server-Address AVP is not provided, the redirection address preconfigured in the PCEF shall be used instead. If the Redirect-Server-Address AVP is not provided and the redirection address is not preconfigured in the PCEF for this PCC rule, the PCEF shall perform PCC Rule Error Handling as specified in clause 4.5.12.</w:t>
      </w:r>
    </w:p>
    <w:p w14:paraId="2AD6EE49" w14:textId="77777777" w:rsidR="00457FE3" w:rsidRDefault="00457FE3">
      <w:pPr>
        <w:rPr>
          <w:rFonts w:eastAsia="Batang"/>
          <w:lang w:val="en-US" w:eastAsia="ko-KR"/>
        </w:rPr>
      </w:pPr>
      <w:r>
        <w:rPr>
          <w:rFonts w:eastAsia="SimSun"/>
          <w:lang w:val="en-US" w:eastAsia="zh-CN"/>
        </w:rPr>
        <w:t>When the PCRF wants to disable the redirect function for an already installed PCC Rule, the PCRF shall update the PCC rule including the Redirect-Information AVP with Redirect-Support AVP set to REDIRECTION_DISABLED.</w:t>
      </w:r>
    </w:p>
    <w:p w14:paraId="12802B15" w14:textId="77777777" w:rsidR="00457FE3" w:rsidRDefault="00457FE3">
      <w:pPr>
        <w:pStyle w:val="Heading4"/>
      </w:pPr>
      <w:bookmarkStart w:id="160" w:name="_Toc27999159"/>
      <w:bookmarkStart w:id="161" w:name="_Toc36035133"/>
      <w:bookmarkStart w:id="162" w:name="_Toc51759533"/>
      <w:bookmarkStart w:id="163" w:name="_Toc138664548"/>
      <w:r>
        <w:t>4.5.2.7</w:t>
      </w:r>
      <w:r>
        <w:tab/>
        <w:t>Support for DSCP marking of downlink packets at the TDF</w:t>
      </w:r>
      <w:bookmarkEnd w:id="160"/>
      <w:bookmarkEnd w:id="161"/>
      <w:bookmarkEnd w:id="162"/>
      <w:bookmarkEnd w:id="163"/>
    </w:p>
    <w:p w14:paraId="5A017FD2" w14:textId="77777777" w:rsidR="00457FE3" w:rsidRDefault="00457FE3">
      <w:pPr>
        <w:rPr>
          <w:lang w:eastAsia="x-none"/>
        </w:rPr>
      </w:pPr>
      <w:r>
        <w:rPr>
          <w:lang w:eastAsia="x-none"/>
        </w:rPr>
        <w:t>In order to support policy and charging control in the downlink direction by the PCEF for an application detected and marked by the TDF as specified in clause 4b.5.14, the PCRF may either install a corresponding dynamic PCC Rule or activate a pre-defined PCC rule, which identifies traffic based on the corresponding DSCP value (provided by the ToS-Traffic Class AVP within the Flow-Information AVP).</w:t>
      </w:r>
    </w:p>
    <w:p w14:paraId="0691882A" w14:textId="77777777" w:rsidR="00457FE3" w:rsidRDefault="00457FE3">
      <w:pPr>
        <w:pStyle w:val="NO"/>
      </w:pPr>
      <w:r>
        <w:t>NOTE:</w:t>
      </w:r>
      <w:r>
        <w:tab/>
        <w:t>This solution is particularly useful for QoS enforcement in the downlink direction procedures performed by the PCEF. The TDF may still perform application detection and control as per received ADC Rules, including application detection reporting to the PCRF, enforcement control, usage monitoring control and charging, while applying DSCP marking. The PCEF may also perform then policy and charging control in the downlink direction.</w:t>
      </w:r>
    </w:p>
    <w:p w14:paraId="182163D0" w14:textId="77777777" w:rsidR="00457FE3" w:rsidRDefault="00457FE3">
      <w:pPr>
        <w:pStyle w:val="Heading4"/>
      </w:pPr>
      <w:bookmarkStart w:id="164" w:name="_Toc27999160"/>
      <w:bookmarkStart w:id="165" w:name="_Toc36035134"/>
      <w:bookmarkStart w:id="166" w:name="_Toc51759534"/>
      <w:bookmarkStart w:id="167" w:name="_Toc138664549"/>
      <w:r>
        <w:t>4.5.2.</w:t>
      </w:r>
      <w:r>
        <w:rPr>
          <w:lang w:eastAsia="zh-CN"/>
        </w:rPr>
        <w:t>8</w:t>
      </w:r>
      <w:r>
        <w:tab/>
      </w:r>
      <w:r>
        <w:tab/>
      </w:r>
      <w:r>
        <w:rPr>
          <w:rFonts w:hint="eastAsia"/>
        </w:rPr>
        <w:t>Traffic Steering Control</w:t>
      </w:r>
      <w:r>
        <w:rPr>
          <w:rFonts w:hint="eastAsia"/>
          <w:lang w:eastAsia="zh-CN"/>
        </w:rPr>
        <w:t xml:space="preserve"> support</w:t>
      </w:r>
      <w:bookmarkEnd w:id="164"/>
      <w:bookmarkEnd w:id="165"/>
      <w:bookmarkEnd w:id="166"/>
      <w:bookmarkEnd w:id="167"/>
    </w:p>
    <w:p w14:paraId="53FEF103" w14:textId="77777777" w:rsidR="00457FE3" w:rsidRDefault="00457FE3">
      <w:pPr>
        <w:rPr>
          <w:lang w:eastAsia="zh-CN"/>
        </w:rPr>
      </w:pPr>
      <w:r>
        <w:rPr>
          <w:rFonts w:hint="eastAsia"/>
          <w:lang w:eastAsia="zh-CN"/>
        </w:rPr>
        <w:t>This procedure takes place if the TSC feature as defined in subclause 5.4.1 is supported.</w:t>
      </w:r>
    </w:p>
    <w:p w14:paraId="7670E0BF" w14:textId="77777777" w:rsidR="00457FE3" w:rsidRDefault="00457FE3">
      <w:r>
        <w:rPr>
          <w:rFonts w:hint="eastAsia"/>
          <w:lang w:eastAsia="zh-CN"/>
        </w:rPr>
        <w:t>T</w:t>
      </w:r>
      <w:r>
        <w:t xml:space="preserve">he PCRF may instruct the </w:t>
      </w:r>
      <w:r>
        <w:rPr>
          <w:rFonts w:hint="eastAsia"/>
          <w:lang w:eastAsia="zh-CN"/>
        </w:rPr>
        <w:t>PCEF</w:t>
      </w:r>
      <w:r>
        <w:t xml:space="preserve"> to </w:t>
      </w:r>
      <w:r>
        <w:rPr>
          <w:rFonts w:hint="eastAsia"/>
          <w:lang w:eastAsia="zh-CN"/>
        </w:rPr>
        <w:t>apply a traffic steering control which consists</w:t>
      </w:r>
      <w:r>
        <w:rPr>
          <w:lang w:eastAsia="zh-CN"/>
        </w:rPr>
        <w:t xml:space="preserve"> of</w:t>
      </w:r>
      <w:r>
        <w:rPr>
          <w:rFonts w:hint="eastAsia"/>
          <w:lang w:eastAsia="zh-CN"/>
        </w:rPr>
        <w:t xml:space="preserve"> applying a specific (S)Gi-LAN traffic steering policy for</w:t>
      </w:r>
      <w:r>
        <w:rPr>
          <w:lang w:eastAsia="zh-CN"/>
        </w:rPr>
        <w:t xml:space="preserve"> the</w:t>
      </w:r>
      <w:r>
        <w:rPr>
          <w:rFonts w:hint="eastAsia"/>
          <w:lang w:eastAsia="zh-CN"/>
        </w:rPr>
        <w:t xml:space="preserve"> </w:t>
      </w:r>
      <w:r>
        <w:rPr>
          <w:lang w:eastAsia="zh-CN"/>
        </w:rPr>
        <w:t>traffic</w:t>
      </w:r>
      <w:r>
        <w:rPr>
          <w:rFonts w:hint="eastAsia"/>
          <w:lang w:eastAsia="zh-CN"/>
        </w:rPr>
        <w:t xml:space="preserve"> detected based on application level information or service data flow level information</w:t>
      </w:r>
      <w:r>
        <w:rPr>
          <w:lang w:eastAsia="zh-CN"/>
        </w:rPr>
        <w:t>.</w:t>
      </w:r>
      <w:r>
        <w:rPr>
          <w:rFonts w:hint="eastAsia"/>
          <w:lang w:eastAsia="zh-CN"/>
        </w:rPr>
        <w:t xml:space="preserve"> </w:t>
      </w:r>
      <w:r>
        <w:rPr>
          <w:lang w:eastAsia="zh-CN"/>
        </w:rPr>
        <w:t>The PCRF achieves this</w:t>
      </w:r>
      <w:r>
        <w:t xml:space="preserve"> by providing the</w:t>
      </w:r>
      <w:r>
        <w:rPr>
          <w:rFonts w:hint="eastAsia"/>
        </w:rPr>
        <w:t xml:space="preserve"> Charging</w:t>
      </w:r>
      <w:r>
        <w:t>-Rule-Definition AVP</w:t>
      </w:r>
      <w:r>
        <w:rPr>
          <w:rFonts w:hint="eastAsia"/>
          <w:lang w:eastAsia="zh-CN"/>
        </w:rPr>
        <w:t xml:space="preserve"> within the Charging</w:t>
      </w:r>
      <w:r>
        <w:t>-Rule-Install AVP</w:t>
      </w:r>
      <w:r>
        <w:rPr>
          <w:rFonts w:hint="eastAsia"/>
          <w:lang w:eastAsia="zh-CN"/>
        </w:rPr>
        <w:t xml:space="preserve"> (s) with the</w:t>
      </w:r>
      <w:r>
        <w:rPr>
          <w:rFonts w:hint="eastAsia"/>
        </w:rPr>
        <w:t xml:space="preserve"> </w:t>
      </w:r>
      <w:r>
        <w:t>corresponding parameters as follows</w:t>
      </w:r>
      <w:r>
        <w:rPr>
          <w:rFonts w:hint="eastAsia"/>
        </w:rPr>
        <w:t>:</w:t>
      </w:r>
      <w:r>
        <w:t xml:space="preserve"> </w:t>
      </w:r>
    </w:p>
    <w:p w14:paraId="636AE55D" w14:textId="77777777" w:rsidR="00457FE3" w:rsidRDefault="00457FE3">
      <w:pPr>
        <w:pStyle w:val="B1"/>
        <w:rPr>
          <w:lang w:eastAsia="zh-CN"/>
        </w:rPr>
      </w:pPr>
      <w:r>
        <w:t>-</w:t>
      </w:r>
      <w:r>
        <w:tab/>
      </w:r>
      <w:r>
        <w:rPr>
          <w:rFonts w:hint="eastAsia"/>
          <w:lang w:eastAsia="zh-CN"/>
        </w:rPr>
        <w:t xml:space="preserve">either </w:t>
      </w:r>
      <w:r>
        <w:rPr>
          <w:rFonts w:hint="eastAsia"/>
        </w:rPr>
        <w:t>t</w:t>
      </w:r>
      <w:r>
        <w:t>he application to be detected is identified by the TDF-Application-Identifier AVP</w:t>
      </w:r>
      <w:r>
        <w:rPr>
          <w:rFonts w:hint="eastAsia"/>
          <w:lang w:eastAsia="zh-CN"/>
        </w:rPr>
        <w:t xml:space="preserve"> or</w:t>
      </w:r>
    </w:p>
    <w:p w14:paraId="16EE02DE" w14:textId="77777777" w:rsidR="00457FE3" w:rsidRDefault="00457FE3">
      <w:pPr>
        <w:pStyle w:val="B1"/>
        <w:rPr>
          <w:lang w:eastAsia="zh-CN"/>
        </w:rPr>
      </w:pPr>
      <w:r>
        <w:rPr>
          <w:lang w:eastAsia="zh-CN"/>
        </w:rPr>
        <w:t>-</w:t>
      </w:r>
      <w:r>
        <w:rPr>
          <w:lang w:eastAsia="zh-CN"/>
        </w:rPr>
        <w:tab/>
      </w:r>
      <w:r>
        <w:rPr>
          <w:rFonts w:hint="eastAsia"/>
          <w:lang w:eastAsia="zh-CN"/>
        </w:rPr>
        <w:t>the service data flow to be detected is identified by the Flow-Information AVP(s)</w:t>
      </w:r>
    </w:p>
    <w:p w14:paraId="43F0CF92" w14:textId="77777777" w:rsidR="00457FE3" w:rsidRDefault="00457FE3">
      <w:pPr>
        <w:pStyle w:val="B1"/>
      </w:pPr>
      <w:r>
        <w:t>-</w:t>
      </w:r>
      <w:r>
        <w:tab/>
        <w:t xml:space="preserve">and </w:t>
      </w:r>
      <w:r>
        <w:rPr>
          <w:rFonts w:hint="eastAsia"/>
        </w:rPr>
        <w:t>the traffic steering policy identifier(s) within the Traffic-Steerin</w:t>
      </w:r>
      <w:r>
        <w:t>g</w:t>
      </w:r>
      <w:r>
        <w:rPr>
          <w:rFonts w:hint="eastAsia"/>
        </w:rPr>
        <w:t>-Policy-Identifier-DL AVP and/or Traffic-Steering-Policy-Identifier-UL AVP</w:t>
      </w:r>
      <w:r>
        <w:t>.</w:t>
      </w:r>
      <w:r>
        <w:rPr>
          <w:rFonts w:hint="eastAsia"/>
        </w:rPr>
        <w:t xml:space="preserve"> </w:t>
      </w:r>
    </w:p>
    <w:p w14:paraId="0857F47A" w14:textId="77777777" w:rsidR="00457FE3" w:rsidRDefault="00457FE3">
      <w:pPr>
        <w:rPr>
          <w:lang w:eastAsia="zh-CN"/>
        </w:rPr>
      </w:pPr>
      <w:r>
        <w:rPr>
          <w:rFonts w:hint="eastAsia"/>
          <w:lang w:eastAsia="zh-CN"/>
        </w:rPr>
        <w:t xml:space="preserve">The PCRF may also provision the traffic steering control information by activating the pre-defined PCC rule(s) in the PCEF. </w:t>
      </w:r>
    </w:p>
    <w:p w14:paraId="314A9708" w14:textId="77777777" w:rsidR="00457FE3" w:rsidRDefault="00457FE3">
      <w:pPr>
        <w:rPr>
          <w:lang w:eastAsia="zh-CN"/>
        </w:rPr>
      </w:pPr>
      <w:r>
        <w:t>When a combination of PCEF with traffic steering control feature and TSSF is deployed, the PCEF shall behave as specified in subclause</w:t>
      </w:r>
      <w:r>
        <w:rPr>
          <w:lang w:val="en-US"/>
        </w:rPr>
        <w:t> </w:t>
      </w:r>
      <w:r>
        <w:t>6.</w:t>
      </w:r>
      <w:r>
        <w:rPr>
          <w:rFonts w:hint="eastAsia"/>
          <w:lang w:eastAsia="zh-CN"/>
        </w:rPr>
        <w:t xml:space="preserve">1.17 </w:t>
      </w:r>
      <w:r>
        <w:t>of</w:t>
      </w:r>
      <w:r>
        <w:rPr>
          <w:rFonts w:hint="eastAsia"/>
          <w:lang w:eastAsia="zh-CN"/>
        </w:rPr>
        <w:t xml:space="preserve"> </w:t>
      </w:r>
      <w:r>
        <w:t>3GPP</w:t>
      </w:r>
      <w:r>
        <w:rPr>
          <w:lang w:val="en-US"/>
        </w:rPr>
        <w:t> </w:t>
      </w:r>
      <w:r>
        <w:t>TS</w:t>
      </w:r>
      <w:r>
        <w:rPr>
          <w:lang w:val="en-US"/>
        </w:rPr>
        <w:t> </w:t>
      </w:r>
      <w:r>
        <w:t>23.203</w:t>
      </w:r>
      <w:r>
        <w:rPr>
          <w:lang w:val="en-US"/>
        </w:rPr>
        <w:t> </w:t>
      </w:r>
      <w:r>
        <w:t>[7].</w:t>
      </w:r>
      <w:r>
        <w:rPr>
          <w:rFonts w:hint="eastAsia"/>
          <w:lang w:eastAsia="zh-CN"/>
        </w:rPr>
        <w:t xml:space="preserve"> </w:t>
      </w:r>
      <w:r>
        <w:rPr>
          <w:lang w:eastAsia="zh-CN"/>
        </w:rPr>
        <w:t>In this case, the PCRF shall include the packet marking information within the Traffic-Steering-Policy-Identifier-DL AVP and/or Traffic-Steering-Policy-Identifier-UL AVP included within the Charging-Rule-Definition AVP. The PCRF shall ensure that the value included in these AVP(s) is aligned with the traffic detection information provided over the St reference point. That is, it shall ensure that the value is the same as the applicable value provided as part of the service data flow information or as the value(s) configured in the TSSF referred by the application identifier. See subclause 4c.4.1 in this Technical Specification for the details in the Diameter based St reference point. See 3GPP TS 29.155 [52] for the details in the REST based St reference point.</w:t>
      </w:r>
    </w:p>
    <w:p w14:paraId="1590D5EA" w14:textId="77777777" w:rsidR="00457FE3" w:rsidRDefault="00457FE3">
      <w:pPr>
        <w:pStyle w:val="NO"/>
      </w:pPr>
      <w:r>
        <w:t>NOTE:</w:t>
      </w:r>
      <w:r>
        <w:tab/>
        <w:t>The PCRF and the PCEF are configured with the packet marking and forwarding mechanism to be applied in the PCEF. This information will be aligned with the information configured in the TSSF for traffic detection. The flow information provided over St reference point can be used for traffic detection at the TSSF when the PCEF is configured to do packet marking and forwarding using e.g. ToS value in the IP header. The Application Identifier provided over St reference point can be used when the PCEF is configured to do packet marking and forwarding using e.g. GRE or NSH.</w:t>
      </w:r>
    </w:p>
    <w:p w14:paraId="706B3AD6" w14:textId="77777777" w:rsidR="00457FE3" w:rsidRDefault="00457FE3">
      <w:r>
        <w:rPr>
          <w:rFonts w:hint="eastAsia"/>
          <w:lang w:eastAsia="zh-CN"/>
        </w:rPr>
        <w:t>The PCEF shall enforce the traffic steering policy as defined in subclause 4.4.2.</w:t>
      </w:r>
    </w:p>
    <w:p w14:paraId="5CBD12DC" w14:textId="77777777" w:rsidR="00457FE3" w:rsidRDefault="00457FE3">
      <w:pPr>
        <w:pStyle w:val="Heading3"/>
        <w:rPr>
          <w:rFonts w:eastAsia="Batang"/>
        </w:rPr>
      </w:pPr>
      <w:bookmarkStart w:id="168" w:name="_Toc27999161"/>
      <w:bookmarkStart w:id="169" w:name="_Toc36035135"/>
      <w:bookmarkStart w:id="170" w:name="_Toc51759535"/>
      <w:bookmarkStart w:id="171" w:name="_Toc138664550"/>
      <w:r>
        <w:t>4.5.3</w:t>
      </w:r>
      <w:r>
        <w:tab/>
        <w:t>Provisioning of Event Triggers</w:t>
      </w:r>
      <w:bookmarkEnd w:id="168"/>
      <w:bookmarkEnd w:id="169"/>
      <w:bookmarkEnd w:id="170"/>
      <w:bookmarkEnd w:id="171"/>
    </w:p>
    <w:p w14:paraId="5C896A25" w14:textId="77777777" w:rsidR="00457FE3" w:rsidRDefault="00457FE3">
      <w:r>
        <w:t>The PCRF may provide one or several event triggers within one or several Event-Trigger AVP to the PCEF using the PCC rule provision procedure. Event triggers may be used to determine which IP-CAN session modification or specific event causes the PCEF to re-request PCC rules. Although event trigger reporting from PCEF to PCRF can apply for an IP CAN session or bearer depending on the particular event, provisioning of event triggers will be done at session level. The Event-Trigger AVP may be provided in combination with the initial or subsequent PCC rule provisioning.</w:t>
      </w:r>
    </w:p>
    <w:p w14:paraId="1EBA00AF" w14:textId="77777777" w:rsidR="00457FE3" w:rsidRDefault="00457FE3">
      <w:pPr>
        <w:pStyle w:val="NO"/>
      </w:pPr>
      <w:r>
        <w:t>NOTE 1:</w:t>
      </w:r>
      <w:r>
        <w:tab/>
        <w:t>There are event triggers that will only take effect when additional information is provided. The PCRF may provide the additional information together with the event trigger or in subsequent PCC rule provisioning.The PCEF will only report those event triggers when the related data is available.</w:t>
      </w:r>
    </w:p>
    <w:p w14:paraId="60B8FAFC" w14:textId="77777777" w:rsidR="00457FE3" w:rsidRDefault="00457FE3">
      <w:r>
        <w:t>The PCRF may add new event triggers or remove the already provided ones at each request from the PCEF or upon the unsolicited provision from the PCRF. In order to do so, the PCRF shall provide the new complete list of applicable event triggers including the needed provisioned Event-Trigger AVPs in the CCA or RAR commands.</w:t>
      </w:r>
    </w:p>
    <w:p w14:paraId="33818557"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PCEF shall not inform PCRF of any event except for those events that are always reported and do not require provisioning from the PCRF.</w:t>
      </w:r>
    </w:p>
    <w:p w14:paraId="0AE534BF" w14:textId="77777777" w:rsidR="00457FE3" w:rsidRDefault="00457FE3">
      <w:r>
        <w:t>If no Event-Trigger AVP is included in a CCA or RAR operation, any previously provisioned event trigger will be still applicable. Unless otherwise stated for a certain event trigger, the PCRF shall be able to modify the data related to an event trigger without providing again a previously provisioned event trigger if such event trigger is still armed.</w:t>
      </w:r>
    </w:p>
    <w:p w14:paraId="16254A92" w14:textId="77777777" w:rsidR="00457FE3" w:rsidRDefault="00457FE3">
      <w:r>
        <w:t>There are event triggers that are required to be unconditionally reported from the PCEF to the PCRF as specified in clause 5.3.7 even though the PCRF has not provisioned them to the PCEF.</w:t>
      </w:r>
    </w:p>
    <w:p w14:paraId="2FAA8BF2" w14:textId="77777777" w:rsidR="00457FE3" w:rsidRDefault="00457FE3">
      <w:pPr>
        <w:pStyle w:val="Heading3"/>
      </w:pPr>
      <w:bookmarkStart w:id="172" w:name="_Toc27999162"/>
      <w:bookmarkStart w:id="173" w:name="_Toc36035136"/>
      <w:bookmarkStart w:id="174" w:name="_Toc51759536"/>
      <w:bookmarkStart w:id="175" w:name="_Toc138664551"/>
      <w:r>
        <w:t>4.5.4</w:t>
      </w:r>
      <w:r>
        <w:tab/>
        <w:t>Provisioning of charging related information for the IP-CAN session</w:t>
      </w:r>
      <w:bookmarkEnd w:id="172"/>
      <w:bookmarkEnd w:id="173"/>
      <w:bookmarkEnd w:id="174"/>
      <w:bookmarkEnd w:id="175"/>
    </w:p>
    <w:p w14:paraId="3CC792A3" w14:textId="77777777" w:rsidR="00457FE3" w:rsidRDefault="00457FE3">
      <w:pPr>
        <w:pStyle w:val="Heading4"/>
      </w:pPr>
      <w:bookmarkStart w:id="176" w:name="_Toc27999163"/>
      <w:bookmarkStart w:id="177" w:name="_Toc36035137"/>
      <w:bookmarkStart w:id="178" w:name="_Toc51759537"/>
      <w:bookmarkStart w:id="179" w:name="_Toc138664552"/>
      <w:r>
        <w:t>4.5.4.1</w:t>
      </w:r>
      <w:r>
        <w:tab/>
        <w:t>Provisioning of Charging Addresses</w:t>
      </w:r>
      <w:bookmarkEnd w:id="176"/>
      <w:bookmarkEnd w:id="177"/>
      <w:bookmarkEnd w:id="178"/>
      <w:bookmarkEnd w:id="179"/>
    </w:p>
    <w:p w14:paraId="4F515B3E" w14:textId="77777777" w:rsidR="00457FE3" w:rsidRDefault="00457FE3">
      <w:r>
        <w:t>In combination with the initial PCC rule provisioning only, the PCRF may provide OFCS and/or OCS addresses within a Charging-Information AVP to the PCEF defining the offline and online charging system addresses respectively. These shall overwrite any predefined addresses at the PCEF. Both primary and secondary addresses for OFCS and/or OCS shall be provided simultaneously. Provisioning OFCS or OCS addresses without PCC rules for offline or online charged service data flows, respectively, shall not be considered as an error since such PCC rules may be provided in later provisioning.</w:t>
      </w:r>
    </w:p>
    <w:p w14:paraId="7F26462A" w14:textId="77777777" w:rsidR="00457FE3" w:rsidRDefault="00457FE3">
      <w:r>
        <w:rPr>
          <w:noProof/>
        </w:rPr>
        <w:t xml:space="preserve">If no </w:t>
      </w:r>
      <w:r>
        <w:t>OCS address is available at</w:t>
      </w:r>
      <w:r>
        <w:rPr>
          <w:noProof/>
        </w:rPr>
        <w:t xml:space="preserve"> the PCEF (i.e. no </w:t>
      </w:r>
      <w:r>
        <w:t xml:space="preserve">predefined OCS addresses, and no OCS addresses supplied by the PCRF and/or by the Charging Characteristics), the </w:t>
      </w:r>
      <w:r>
        <w:rPr>
          <w:noProof/>
        </w:rPr>
        <w:t>PCEF shall use the IMSI (MNC and MCC values) of the user to construct the OCS Home network domain name as specified in 3GPP TS 23.003 [25]</w:t>
      </w:r>
      <w:r>
        <w:t>, clause 25.</w:t>
      </w:r>
    </w:p>
    <w:p w14:paraId="7A5EC7FE" w14:textId="77777777" w:rsidR="00457FE3" w:rsidRDefault="00457FE3">
      <w:pPr>
        <w:pStyle w:val="Heading4"/>
      </w:pPr>
      <w:bookmarkStart w:id="180" w:name="_Toc27999164"/>
      <w:bookmarkStart w:id="181" w:name="_Toc36035138"/>
      <w:bookmarkStart w:id="182" w:name="_Toc51759538"/>
      <w:bookmarkStart w:id="183" w:name="_Toc138664553"/>
      <w:r>
        <w:t>4.5.4.2</w:t>
      </w:r>
      <w:r>
        <w:tab/>
        <w:t>Provisioning of Default Charging Method</w:t>
      </w:r>
      <w:bookmarkEnd w:id="180"/>
      <w:bookmarkEnd w:id="181"/>
      <w:bookmarkEnd w:id="182"/>
      <w:bookmarkEnd w:id="183"/>
    </w:p>
    <w:p w14:paraId="212B5C87" w14:textId="77777777" w:rsidR="00457FE3" w:rsidRDefault="00457FE3">
      <w:pPr>
        <w:rPr>
          <w:lang w:eastAsia="zh-CN"/>
        </w:rPr>
      </w:pPr>
      <w:r>
        <w:t>The default charging method indicates what charging method shall be used for every PCC rule where the charging method is omitted. The PCEF may have a pre-configured Default charging method.</w:t>
      </w:r>
    </w:p>
    <w:p w14:paraId="17896742" w14:textId="77777777" w:rsidR="00457FE3" w:rsidRDefault="00457FE3">
      <w:pPr>
        <w:rPr>
          <w:lang w:eastAsia="zh-CN"/>
        </w:rPr>
      </w:pPr>
      <w:r>
        <w:t xml:space="preserve">Upon the initial interaction with the PCRF, the PCEF shall provide </w:t>
      </w:r>
      <w:r>
        <w:rPr>
          <w:lang w:eastAsia="zh-CN"/>
        </w:rPr>
        <w:t xml:space="preserve">the </w:t>
      </w:r>
      <w:r>
        <w:t>pre-configured Default charging method if available</w:t>
      </w:r>
      <w:r>
        <w:rPr>
          <w:lang w:eastAsia="zh-CN"/>
        </w:rPr>
        <w:t xml:space="preserve"> within the</w:t>
      </w:r>
      <w:r>
        <w:t xml:space="preserve"> Online AVP </w:t>
      </w:r>
      <w:r>
        <w:rPr>
          <w:lang w:eastAsia="zh-CN"/>
        </w:rPr>
        <w:t>and/</w:t>
      </w:r>
      <w:r>
        <w:t xml:space="preserve">or Offline AVP embedded directly </w:t>
      </w:r>
      <w:r>
        <w:rPr>
          <w:lang w:eastAsia="zh-CN"/>
        </w:rPr>
        <w:t>within the CCR command to the PCRF</w:t>
      </w:r>
      <w:r>
        <w:t>.</w:t>
      </w:r>
    </w:p>
    <w:p w14:paraId="0D4B1C02" w14:textId="77777777" w:rsidR="00457FE3" w:rsidRDefault="00457FE3">
      <w:pPr>
        <w:rPr>
          <w:rFonts w:eastAsia="Batang"/>
        </w:rPr>
      </w:pPr>
      <w:r>
        <w:rPr>
          <w:lang w:eastAsia="zh-CN"/>
        </w:rPr>
        <w:t>U</w:t>
      </w:r>
      <w:r>
        <w:t>pon the initial interaction with the PCEF, the PCRF may provide default charging method within the Online AVP or Offline AVP embedded directly within the CCA command to the PCEF. The default charging method provided by the PCRF shall overwrite any predefined default charging method at the PCEF.</w:t>
      </w:r>
    </w:p>
    <w:p w14:paraId="157E21B7" w14:textId="77777777" w:rsidR="00457FE3" w:rsidRDefault="00457FE3">
      <w:pPr>
        <w:pStyle w:val="Heading4"/>
        <w:rPr>
          <w:rFonts w:eastAsia="SimSun"/>
        </w:rPr>
      </w:pPr>
      <w:bookmarkStart w:id="184" w:name="_Toc27999165"/>
      <w:bookmarkStart w:id="185" w:name="_Toc36035139"/>
      <w:bookmarkStart w:id="186" w:name="_Toc51759539"/>
      <w:bookmarkStart w:id="187" w:name="_Toc138664554"/>
      <w:r>
        <w:rPr>
          <w:rFonts w:eastAsia="SimSun"/>
        </w:rPr>
        <w:t>4.5.4.3</w:t>
      </w:r>
      <w:r>
        <w:tab/>
      </w:r>
      <w:r>
        <w:rPr>
          <w:rFonts w:eastAsia="SimSun"/>
        </w:rPr>
        <w:t>Void</w:t>
      </w:r>
      <w:bookmarkEnd w:id="184"/>
      <w:bookmarkEnd w:id="185"/>
      <w:bookmarkEnd w:id="186"/>
      <w:bookmarkEnd w:id="187"/>
    </w:p>
    <w:p w14:paraId="22E02AAC" w14:textId="77777777" w:rsidR="00457FE3" w:rsidRDefault="00457FE3">
      <w:pPr>
        <w:pStyle w:val="Heading4"/>
        <w:rPr>
          <w:rFonts w:eastAsia="SimSun"/>
          <w:lang w:eastAsia="zh-CN"/>
        </w:rPr>
      </w:pPr>
      <w:bookmarkStart w:id="188" w:name="_Toc27999166"/>
      <w:bookmarkStart w:id="189" w:name="_Toc36035140"/>
      <w:bookmarkStart w:id="190" w:name="_Toc51759540"/>
      <w:bookmarkStart w:id="191" w:name="_Toc138664555"/>
      <w:r>
        <w:rPr>
          <w:rFonts w:eastAsia="SimSun"/>
          <w:lang w:eastAsia="zh-CN"/>
        </w:rPr>
        <w:t>4.5.4.</w:t>
      </w:r>
      <w:r>
        <w:rPr>
          <w:rFonts w:eastAsia="SimSun" w:hint="eastAsia"/>
          <w:lang w:eastAsia="zh-CN"/>
        </w:rPr>
        <w:t>4</w:t>
      </w:r>
      <w:r>
        <w:rPr>
          <w:rFonts w:eastAsia="SimSun"/>
          <w:lang w:eastAsia="zh-CN"/>
        </w:rPr>
        <w:tab/>
        <w:t>Provisioning of Access Network Charging Identifier</w:t>
      </w:r>
      <w:bookmarkEnd w:id="188"/>
      <w:bookmarkEnd w:id="189"/>
      <w:bookmarkEnd w:id="190"/>
      <w:bookmarkEnd w:id="191"/>
    </w:p>
    <w:p w14:paraId="0CD1BD03" w14:textId="77777777" w:rsidR="00457FE3" w:rsidRDefault="00457FE3">
      <w:r>
        <w:t>When the Access-Network-Charging-Identifier-Gx AVP is unknown for an AF session to the PCRF, the PCRF may request the PCEF to provide the Access-Network-Charging-Identifier-Gx AVP associated to dynamic PCC rules. To do so, the PCRF shall provide the Event-Trigger AVP with the value CHARGING_CORRELATION_EXCHANGE (</w:t>
      </w:r>
      <w:r>
        <w:rPr>
          <w:rFonts w:eastAsia="Batang" w:hint="eastAsia"/>
          <w:lang w:eastAsia="ko-KR"/>
        </w:rPr>
        <w:t>28</w:t>
      </w:r>
      <w:r>
        <w:t>) if the event trigger is not previously set and the Charging-Correlation-Indicator AVP indicating CHARGING_IDENTIFIER_REQUIRED within the Charging-Rule-Install AVP.</w:t>
      </w:r>
    </w:p>
    <w:p w14:paraId="654CDC3A" w14:textId="77777777" w:rsidR="00457FE3" w:rsidRDefault="00457FE3">
      <w:r>
        <w:t>The PCRF shall interpret that the Access-Network-Charging-Identifier-Gx AVP is known as follows:</w:t>
      </w:r>
    </w:p>
    <w:p w14:paraId="50A9897E" w14:textId="77777777" w:rsidR="00457FE3" w:rsidRDefault="00457FE3">
      <w:pPr>
        <w:pStyle w:val="B1"/>
      </w:pPr>
      <w:r>
        <w:t>-</w:t>
      </w:r>
      <w:r>
        <w:tab/>
        <w:t>For case 1, when the Access-Network-Charging-Identifier-Gx AVP is received and includes the IP-CAN-Session-Charging-Scope AVP;</w:t>
      </w:r>
    </w:p>
    <w:p w14:paraId="130C7A3F" w14:textId="77777777" w:rsidR="00457FE3" w:rsidRDefault="00457FE3">
      <w:pPr>
        <w:pStyle w:val="B1"/>
      </w:pPr>
      <w:r>
        <w:t>-</w:t>
      </w:r>
      <w:r>
        <w:tab/>
        <w:t>For case 2a and case 2b when the Access-Network-Charging-Identifier-Gx AVP is received.</w:t>
      </w:r>
    </w:p>
    <w:p w14:paraId="60BA83B3" w14:textId="77777777" w:rsidR="00457FE3" w:rsidRDefault="00457FE3">
      <w:pPr>
        <w:rPr>
          <w:rFonts w:eastAsia="Batang"/>
          <w:lang w:eastAsia="ko-KR"/>
        </w:rPr>
      </w:pPr>
      <w:r>
        <w:t>If the Event-Trigger AVP with the value CHARGING_CORRELATION_EXCHANGE (</w:t>
      </w:r>
      <w:r>
        <w:rPr>
          <w:rFonts w:eastAsia="Batang" w:hint="eastAsia"/>
          <w:lang w:eastAsia="ko-KR"/>
        </w:rPr>
        <w:t>28</w:t>
      </w:r>
      <w:r>
        <w:t>) has been provided to the PCEF, the PCEF shall include the access network charging identifier that the PCEF has assigned for the dynamic PCC Rules within the Access-Network-Charging-Identifier-Gx where the Charging-Correlation-Indicator AVP indicated CHARGING_IDENTIFIER_REQUIRED.</w:t>
      </w:r>
    </w:p>
    <w:p w14:paraId="6E5B486F" w14:textId="77777777" w:rsidR="00457FE3" w:rsidRDefault="00457FE3">
      <w:pPr>
        <w:pStyle w:val="NO"/>
        <w:rPr>
          <w:rFonts w:eastAsia="Batang"/>
          <w:lang w:eastAsia="ko-KR"/>
        </w:rPr>
      </w:pPr>
      <w:r>
        <w:t>NOTE:</w:t>
      </w:r>
      <w:r>
        <w:tab/>
        <w:t>The PCRF indicates CHARGING_IDENTIFIER_REQUIRED in the Charging-Correlation-Indicator AVP for the dynamic PCC rules related to the flows for which the AF has requested a notification about Access Network Charging Information, according to 3GPP TS 29.214 [</w:t>
      </w:r>
      <w:r>
        <w:rPr>
          <w:rFonts w:eastAsia="SimSun" w:hint="eastAsia"/>
          <w:lang w:eastAsia="zh-CN"/>
        </w:rPr>
        <w:t>10</w:t>
      </w:r>
      <w:r>
        <w:t>].</w:t>
      </w:r>
    </w:p>
    <w:p w14:paraId="3EF6C56F" w14:textId="77777777" w:rsidR="00457FE3" w:rsidRDefault="00457FE3">
      <w:pPr>
        <w:pStyle w:val="Heading3"/>
      </w:pPr>
      <w:bookmarkStart w:id="192" w:name="_Toc27999167"/>
      <w:bookmarkStart w:id="193" w:name="_Toc36035141"/>
      <w:bookmarkStart w:id="194" w:name="_Toc51759541"/>
      <w:bookmarkStart w:id="195" w:name="_Toc138664556"/>
      <w:r>
        <w:t>4.5.5</w:t>
      </w:r>
      <w:r>
        <w:tab/>
        <w:t>Provisioning and Policy Enforcement of Authorized QoS</w:t>
      </w:r>
      <w:bookmarkEnd w:id="192"/>
      <w:bookmarkEnd w:id="193"/>
      <w:bookmarkEnd w:id="194"/>
      <w:bookmarkEnd w:id="195"/>
    </w:p>
    <w:p w14:paraId="1C00F796" w14:textId="77777777" w:rsidR="00457FE3" w:rsidRDefault="00457FE3">
      <w:pPr>
        <w:pStyle w:val="Heading4"/>
        <w:rPr>
          <w:lang w:eastAsia="ja-JP"/>
        </w:rPr>
      </w:pPr>
      <w:bookmarkStart w:id="196" w:name="_Toc27999168"/>
      <w:bookmarkStart w:id="197" w:name="_Toc36035142"/>
      <w:bookmarkStart w:id="198" w:name="_Toc51759542"/>
      <w:bookmarkStart w:id="199" w:name="_Toc138664557"/>
      <w:r>
        <w:rPr>
          <w:lang w:eastAsia="ja-JP"/>
        </w:rPr>
        <w:t>4.5.5.0</w:t>
      </w:r>
      <w:r>
        <w:rPr>
          <w:lang w:eastAsia="ja-JP"/>
        </w:rPr>
        <w:tab/>
        <w:t>Overview</w:t>
      </w:r>
      <w:bookmarkEnd w:id="196"/>
      <w:bookmarkEnd w:id="197"/>
      <w:bookmarkEnd w:id="198"/>
      <w:bookmarkEnd w:id="199"/>
    </w:p>
    <w:p w14:paraId="6C26FB2C" w14:textId="77777777" w:rsidR="00457FE3" w:rsidRDefault="00457FE3">
      <w:r>
        <w:t>The PCRF may provide authorized QoS to the PCEF.</w:t>
      </w:r>
    </w:p>
    <w:p w14:paraId="2E7EC457" w14:textId="77777777" w:rsidR="00457FE3" w:rsidRDefault="00457FE3">
      <w:r>
        <w:t>The authorized QoS shall be provisioned within a CCA or RAR Diameter message as QoS-Information AVP. The provisioning of the authorized QoS (which is composed of QCI, ARP and bitrates) is performed from the PCRF to the PCEF. The authorized QoS can refer to a PCC rule, to an IP CAN bearer, to a QCI or to an APN.</w:t>
      </w:r>
    </w:p>
    <w:p w14:paraId="503F1319" w14:textId="77777777" w:rsidR="00457FE3" w:rsidRDefault="00457FE3">
      <w:pPr>
        <w:pStyle w:val="B1"/>
      </w:pPr>
      <w:r>
        <w:t>-</w:t>
      </w:r>
      <w:r>
        <w:tab/>
      </w:r>
      <w:r>
        <w:rPr>
          <w:lang w:eastAsia="ja-JP"/>
        </w:rPr>
        <w:t>When the authorized QoS applies to an IP CAN bearer, it shall be provisioned</w:t>
      </w:r>
      <w:r>
        <w:t xml:space="preserve"> outside a Charging-Rule-Definition AVP</w:t>
      </w:r>
      <w:r>
        <w:rPr>
          <w:lang w:eastAsia="ja-JP"/>
        </w:rPr>
        <w:t xml:space="preserve"> and it shall also include the Bearer-Identifier AVP to indicate what bearer it applies to</w:t>
      </w:r>
      <w:r>
        <w:t>.</w:t>
      </w:r>
    </w:p>
    <w:p w14:paraId="1ECC8997" w14:textId="77777777" w:rsidR="00457FE3" w:rsidRDefault="00457FE3">
      <w:pPr>
        <w:pStyle w:val="B1"/>
        <w:rPr>
          <w:lang w:eastAsia="ja-JP"/>
        </w:rPr>
      </w:pPr>
      <w:r>
        <w:rPr>
          <w:lang w:eastAsia="ja-JP"/>
        </w:rPr>
        <w:t>-</w:t>
      </w:r>
      <w:r>
        <w:rPr>
          <w:lang w:eastAsia="ja-JP"/>
        </w:rPr>
        <w:tab/>
        <w:t>When the authorized QoS applies to a PCC rule, it shall be provisioned within the corresponding PCC rule by including the QoS-Information AVP within the Charging-Rule-Definition AVP. The QoS-Information AVP shall not contain a Bearer-Identifier AVP.</w:t>
      </w:r>
    </w:p>
    <w:p w14:paraId="27C721BA" w14:textId="77777777" w:rsidR="00457FE3" w:rsidRDefault="00457FE3">
      <w:pPr>
        <w:pStyle w:val="B1"/>
        <w:rPr>
          <w:lang w:eastAsia="ja-JP"/>
        </w:rPr>
      </w:pPr>
      <w:r>
        <w:rPr>
          <w:lang w:eastAsia="ja-JP"/>
        </w:rPr>
        <w:t>-</w:t>
      </w:r>
      <w:r>
        <w:rPr>
          <w:lang w:eastAsia="ja-JP"/>
        </w:rPr>
        <w:tab/>
        <w:t>When the authorized QoS for a PCC rule with a GBR QCI</w:t>
      </w:r>
      <w:r>
        <w:rPr>
          <w:noProof/>
        </w:rPr>
        <w:t xml:space="preserve"> is candidate for resource sharing</w:t>
      </w:r>
      <w:r>
        <w:rPr>
          <w:lang w:eastAsia="ja-JP"/>
        </w:rPr>
        <w:t xml:space="preserve"> an instruction on the allowed sharing may be provisioned within the Charging-Rule-Definition AVP by including </w:t>
      </w:r>
      <w:r>
        <w:t>Sharing-Key-UL AVP and/or Sharing-Key-DL AVP</w:t>
      </w:r>
      <w:r>
        <w:rPr>
          <w:lang w:eastAsia="ja-JP"/>
        </w:rPr>
        <w:t>.</w:t>
      </w:r>
    </w:p>
    <w:p w14:paraId="1D659512" w14:textId="77777777" w:rsidR="00457FE3" w:rsidRDefault="00457FE3">
      <w:pPr>
        <w:pStyle w:val="B1"/>
        <w:rPr>
          <w:rFonts w:eastAsia="Batang"/>
          <w:lang w:eastAsia="ko-KR"/>
        </w:rPr>
      </w:pPr>
      <w:r>
        <w:rPr>
          <w:lang w:eastAsia="ja-JP"/>
        </w:rPr>
        <w:t>-</w:t>
      </w:r>
      <w:r>
        <w:rPr>
          <w:lang w:eastAsia="ja-JP"/>
        </w:rPr>
        <w:tab/>
        <w:t>When the authorized QoS applies to QCI, authorised MBR per QCI is supplied. In such a case the authorized QoS shall be provisioned outside a Charging-Rule-Definition AVP at the command level.</w:t>
      </w:r>
      <w:r>
        <w:rPr>
          <w:rFonts w:eastAsia="Batang"/>
        </w:rPr>
        <w:t xml:space="preserve"> </w:t>
      </w:r>
      <w:r>
        <w:rPr>
          <w:lang w:eastAsia="ja-JP"/>
        </w:rPr>
        <w:t>This case applies only for IP-CAN types that support non-GBR bearers that have a separate MBR (i.e. 3GPP-GPRS access). Its applicability is specified in annex A.</w:t>
      </w:r>
    </w:p>
    <w:p w14:paraId="5D14855D" w14:textId="77777777" w:rsidR="00457FE3" w:rsidRDefault="00457FE3">
      <w:pPr>
        <w:pStyle w:val="B1"/>
        <w:rPr>
          <w:rFonts w:eastAsia="Batang"/>
          <w:lang w:eastAsia="ko-KR"/>
        </w:rPr>
      </w:pPr>
      <w:r>
        <w:rPr>
          <w:rFonts w:eastAsia="Batang"/>
          <w:lang w:eastAsia="ko-KR"/>
        </w:rPr>
        <w:t>-</w:t>
      </w:r>
      <w:r>
        <w:rPr>
          <w:rFonts w:eastAsia="Batang"/>
          <w:lang w:eastAsia="ko-KR"/>
        </w:rPr>
        <w:tab/>
      </w:r>
      <w:r>
        <w:rPr>
          <w:lang w:eastAsia="ja-JP"/>
        </w:rPr>
        <w:t>When the authorized QoS applies to an APN, authorised APN-Aggregate-Max-Bitrate-UL/DL AVPs or Extended-APN-AMBR-UL/DL AVPs (see subclause 4.5.30)is supplied. In such a case the authorized QoS shall be provisioned outside a Charging-Rule-Definition AVP at command level.</w:t>
      </w:r>
    </w:p>
    <w:p w14:paraId="774D38F8" w14:textId="77777777" w:rsidR="00457FE3" w:rsidRDefault="00457FE3">
      <w:pPr>
        <w:pStyle w:val="B1"/>
        <w:rPr>
          <w:rFonts w:eastAsia="Batang"/>
          <w:lang w:eastAsia="ko-KR"/>
        </w:rPr>
      </w:pPr>
      <w:r>
        <w:rPr>
          <w:rFonts w:eastAsia="Batang"/>
          <w:lang w:eastAsia="ko-KR"/>
        </w:rPr>
        <w:t>-</w:t>
      </w:r>
      <w:r>
        <w:rPr>
          <w:rFonts w:eastAsia="Batang"/>
          <w:lang w:eastAsia="ko-KR"/>
        </w:rPr>
        <w:tab/>
        <w:t>When the authorized QoS applies to the default EPS bearer it shall be provisioned within the Default-EPS-Bearer-QoS AVP.</w:t>
      </w:r>
    </w:p>
    <w:p w14:paraId="688F696B" w14:textId="77777777" w:rsidR="00457FE3" w:rsidRDefault="00457FE3">
      <w:r>
        <w:t>Authorized QoS at IP-CAN bearer level is access specific. See Annex A for further details.</w:t>
      </w:r>
    </w:p>
    <w:p w14:paraId="60CC1A4A" w14:textId="77777777" w:rsidR="00457FE3" w:rsidRDefault="00457FE3">
      <w:r>
        <w:t>The authorized QoS provides appropriate values for the resources to be enforced.</w:t>
      </w:r>
    </w:p>
    <w:p w14:paraId="111982B8" w14:textId="77777777" w:rsidR="00457FE3" w:rsidRDefault="00457FE3">
      <w:r>
        <w:t>The authorized QoS for a PCC rule is a request for allocating the corresponding resources, and the authorized QoS for a QCI is a request for an upper limit for the MBR that the PCEF assigns to non-GBR bearers with that QCI.</w:t>
      </w:r>
    </w:p>
    <w:p w14:paraId="1AB88DA9" w14:textId="77777777" w:rsidR="00457FE3" w:rsidRDefault="00457FE3">
      <w:r>
        <w:t>The Provisioning of authorized QoS per PCC rule is a part of PCC rule provisioning procedure.</w:t>
      </w:r>
    </w:p>
    <w:p w14:paraId="351F4471" w14:textId="77777777" w:rsidR="00457FE3" w:rsidRDefault="00457FE3">
      <w:r>
        <w:t>If the PCEF cannot allocate any of the resources as authorized by the PCRF, the PCEF informs the PCRF and acts</w:t>
      </w:r>
      <w:r>
        <w:rPr>
          <w:rFonts w:eastAsia="SimSun"/>
        </w:rPr>
        <w:t xml:space="preserve"> as described in clause 4.5.12 PCC Rule Error handling</w:t>
      </w:r>
      <w:r>
        <w:t>.</w:t>
      </w:r>
    </w:p>
    <w:p w14:paraId="0B9177CC" w14:textId="77777777" w:rsidR="00457FE3" w:rsidRDefault="00457FE3">
      <w:pPr>
        <w:rPr>
          <w:lang w:eastAsia="ja-JP"/>
        </w:rPr>
      </w:pPr>
      <w:r>
        <w:rPr>
          <w:lang w:eastAsia="ja-JP"/>
        </w:rPr>
        <w:t>The PCEF is responsible for enforcing the policy based authorization.</w:t>
      </w:r>
    </w:p>
    <w:p w14:paraId="66AD914B" w14:textId="77777777" w:rsidR="00457FE3" w:rsidRDefault="00457FE3">
      <w:pPr>
        <w:rPr>
          <w:rFonts w:eastAsia="Batang"/>
          <w:lang w:eastAsia="ko-KR"/>
        </w:rPr>
      </w:pPr>
      <w:r>
        <w:rPr>
          <w:lang w:eastAsia="ja-JP"/>
        </w:rPr>
        <w:t xml:space="preserve">QoS authorization information may be dynamically provisioned by the PCRF or it can be a pre-defined PCC rule in the PCEF. </w:t>
      </w:r>
      <w:r>
        <w:rPr>
          <w:rFonts w:eastAsia="SimSun"/>
          <w:lang w:eastAsia="zh-CN"/>
        </w:rPr>
        <w:t>M</w:t>
      </w:r>
      <w:r>
        <w:rPr>
          <w:rFonts w:eastAsia="SimSun" w:hint="eastAsia"/>
          <w:lang w:eastAsia="zh-CN"/>
        </w:rPr>
        <w:t>oreover, all the parameters of the authorized QoS can be changed, but no order is defined for QCI</w:t>
      </w:r>
      <w:bookmarkStart w:id="200" w:name="OLE_LINK3"/>
      <w:bookmarkStart w:id="201" w:name="OLE_LINK4"/>
      <w:bookmarkStart w:id="202" w:name="OLE_LINK15"/>
      <w:bookmarkStart w:id="203" w:name="OLE_LINK16"/>
      <w:r>
        <w:rPr>
          <w:rFonts w:eastAsia="SimSun" w:hint="eastAsia"/>
          <w:lang w:eastAsia="zh-CN"/>
        </w:rPr>
        <w:t>.</w:t>
      </w:r>
      <w:bookmarkEnd w:id="200"/>
      <w:bookmarkEnd w:id="201"/>
      <w:bookmarkEnd w:id="202"/>
      <w:bookmarkEnd w:id="203"/>
    </w:p>
    <w:p w14:paraId="2BABCF53" w14:textId="77777777" w:rsidR="00457FE3" w:rsidRDefault="00457FE3">
      <w:pPr>
        <w:pStyle w:val="NO"/>
      </w:pPr>
      <w:r>
        <w:t>NOTE 1:</w:t>
      </w:r>
      <w:r>
        <w:rPr>
          <w:rFonts w:eastAsia="Batang" w:hint="eastAsia"/>
          <w:lang w:eastAsia="ko-KR"/>
        </w:rPr>
        <w:tab/>
      </w:r>
      <w:r>
        <w:t>A change of QCIs cannot be described as an upgrade or downgrade and also no QCI can be referred to as the highe</w:t>
      </w:r>
      <w:r>
        <w:rPr>
          <w:rFonts w:eastAsia="SimSun" w:hint="eastAsia"/>
          <w:lang w:eastAsia="zh-CN"/>
        </w:rPr>
        <w:t>r</w:t>
      </w:r>
      <w:r>
        <w:t xml:space="preserve"> or lowe</w:t>
      </w:r>
      <w:r>
        <w:rPr>
          <w:rFonts w:eastAsia="SimSun" w:hint="eastAsia"/>
          <w:lang w:eastAsia="zh-CN"/>
        </w:rPr>
        <w:t>r</w:t>
      </w:r>
      <w:r>
        <w:t xml:space="preserve">.Whether the QCI is permitted to be changed or not is subject to </w:t>
      </w:r>
      <w:r>
        <w:rPr>
          <w:rFonts w:eastAsia="SimSun"/>
          <w:lang w:eastAsia="zh-CN"/>
        </w:rPr>
        <w:t xml:space="preserve">both </w:t>
      </w:r>
      <w:r>
        <w:t xml:space="preserve">operator policies and normal restrictions on changing from a </w:t>
      </w:r>
      <w:r>
        <w:rPr>
          <w:rFonts w:eastAsia="SimSun" w:hint="eastAsia"/>
          <w:lang w:eastAsia="zh-CN"/>
        </w:rPr>
        <w:t>n</w:t>
      </w:r>
      <w:r>
        <w:t>on-GBR QCI value to GBR QCI value on a default bearer.</w:t>
      </w:r>
    </w:p>
    <w:p w14:paraId="793D7E43" w14:textId="77777777" w:rsidR="00457FE3" w:rsidRDefault="00457FE3">
      <w:pPr>
        <w:pStyle w:val="NO"/>
        <w:rPr>
          <w:rFonts w:eastAsia="Batang"/>
          <w:lang w:eastAsia="ko-KR"/>
        </w:rPr>
      </w:pPr>
      <w:r>
        <w:t>NOTE </w:t>
      </w:r>
      <w:r>
        <w:rPr>
          <w:rFonts w:eastAsia="SimSun"/>
          <w:lang w:eastAsia="zh-CN"/>
        </w:rPr>
        <w:t>2</w:t>
      </w:r>
      <w:r>
        <w:t>:</w:t>
      </w:r>
      <w:r>
        <w:rPr>
          <w:rFonts w:eastAsia="Batang" w:hint="eastAsia"/>
          <w:lang w:eastAsia="ko-KR"/>
        </w:rPr>
        <w:tab/>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p>
    <w:p w14:paraId="4721CBBF" w14:textId="77777777" w:rsidR="00457FE3" w:rsidRDefault="00457FE3">
      <w:pPr>
        <w:rPr>
          <w:lang w:eastAsia="ja-JP"/>
        </w:rPr>
      </w:pPr>
      <w:r>
        <w:rPr>
          <w:lang w:eastAsia="ja-JP"/>
        </w:rPr>
        <w:t>The PCEF shall make sure that the total QoS information of the PCC rules for one IP-CAN bearer does not exceed the authorized QoS information, i.e. the information received from the PCRF.</w:t>
      </w:r>
    </w:p>
    <w:p w14:paraId="76923E84" w14:textId="77777777" w:rsidR="00457FE3" w:rsidRDefault="00457FE3">
      <w:pPr>
        <w:rPr>
          <w:lang w:eastAsia="ja-JP"/>
        </w:rPr>
      </w:pPr>
      <w:r>
        <w:rPr>
          <w:lang w:eastAsia="ja-JP"/>
        </w:rPr>
        <w:t>If the PCRF is unable to make a decision for the response to the CC-Request by the PCEF, the PCRF may reject the request as described in clause 4.5.1.</w:t>
      </w:r>
    </w:p>
    <w:p w14:paraId="63754FE1" w14:textId="77777777" w:rsidR="00457FE3" w:rsidRDefault="00457FE3">
      <w:pPr>
        <w:pStyle w:val="Heading4"/>
        <w:rPr>
          <w:lang w:eastAsia="ja-JP"/>
        </w:rPr>
      </w:pPr>
      <w:bookmarkStart w:id="204" w:name="_Toc27999169"/>
      <w:bookmarkStart w:id="205" w:name="_Toc36035143"/>
      <w:bookmarkStart w:id="206" w:name="_Toc51759543"/>
      <w:bookmarkStart w:id="207" w:name="_Toc138664558"/>
      <w:r>
        <w:rPr>
          <w:lang w:eastAsia="ja-JP"/>
        </w:rPr>
        <w:t>4.5.5.0a</w:t>
      </w:r>
      <w:r>
        <w:rPr>
          <w:lang w:eastAsia="ja-JP"/>
        </w:rPr>
        <w:tab/>
        <w:t xml:space="preserve">Provisioning of authorized QoS </w:t>
      </w:r>
      <w:r>
        <w:t>per IP CAN bearer</w:t>
      </w:r>
      <w:bookmarkEnd w:id="204"/>
      <w:bookmarkEnd w:id="205"/>
      <w:bookmarkEnd w:id="206"/>
      <w:bookmarkEnd w:id="207"/>
    </w:p>
    <w:p w14:paraId="26864361" w14:textId="77777777" w:rsidR="00457FE3" w:rsidRDefault="00457FE3">
      <w:pPr>
        <w:rPr>
          <w:rFonts w:eastAsia="Batang"/>
        </w:rPr>
      </w:pPr>
      <w:r>
        <w:rPr>
          <w:lang w:eastAsia="ja-JP"/>
        </w:rPr>
        <w:t xml:space="preserve">The authorized QoS per IP-CAN bearer is used if the bearer binding is performed by the PCRF (as defined in </w:t>
      </w:r>
      <w:r>
        <w:rPr>
          <w:noProof/>
        </w:rPr>
        <w:t>3GPP TS 29.213</w:t>
      </w:r>
      <w:r>
        <w:t> [</w:t>
      </w:r>
      <w:r>
        <w:rPr>
          <w:lang w:eastAsia="ja-JP"/>
        </w:rPr>
        <w:t>8]). Provisioning of authorized QoS per IP-CAN bearer is access specific. See Annex A for further details.</w:t>
      </w:r>
    </w:p>
    <w:p w14:paraId="07D3B583" w14:textId="77777777" w:rsidR="00457FE3" w:rsidRDefault="00457FE3">
      <w:pPr>
        <w:pStyle w:val="Heading4"/>
        <w:rPr>
          <w:lang w:eastAsia="ja-JP"/>
        </w:rPr>
      </w:pPr>
      <w:bookmarkStart w:id="208" w:name="_Toc27999170"/>
      <w:bookmarkStart w:id="209" w:name="_Toc36035144"/>
      <w:bookmarkStart w:id="210" w:name="_Toc51759544"/>
      <w:bookmarkStart w:id="211" w:name="_Toc138664559"/>
      <w:r>
        <w:rPr>
          <w:lang w:eastAsia="ja-JP"/>
        </w:rPr>
        <w:t>4.5.5.1</w:t>
      </w:r>
      <w:r>
        <w:rPr>
          <w:lang w:eastAsia="ja-JP"/>
        </w:rPr>
        <w:tab/>
        <w:t xml:space="preserve">Policy enforcement for authorized QoS </w:t>
      </w:r>
      <w:r>
        <w:t>per IP CAN bearer</w:t>
      </w:r>
      <w:bookmarkEnd w:id="208"/>
      <w:bookmarkEnd w:id="209"/>
      <w:bookmarkEnd w:id="210"/>
      <w:bookmarkEnd w:id="211"/>
    </w:p>
    <w:p w14:paraId="5FE70AD3" w14:textId="77777777" w:rsidR="00457FE3" w:rsidRDefault="00457FE3">
      <w:pPr>
        <w:rPr>
          <w:rFonts w:eastAsia="Batang"/>
        </w:rPr>
      </w:pPr>
      <w:r>
        <w:rPr>
          <w:lang w:eastAsia="ja-JP"/>
        </w:rPr>
        <w:t xml:space="preserve">The PCEF is responsible for enforcing the policy based authorization, i.e. to ensure that the requested QoS is in-line with the "Authorized QoS" </w:t>
      </w:r>
      <w:r>
        <w:t>per IP CAN Bearer</w:t>
      </w:r>
      <w:r>
        <w:rPr>
          <w:lang w:eastAsia="ja-JP"/>
        </w:rPr>
        <w:t>. Policy enforcement of authorized QoS per IP-CAN bearer is access specific. See Annex A for further details.</w:t>
      </w:r>
    </w:p>
    <w:p w14:paraId="3D972F3F" w14:textId="77777777" w:rsidR="00457FE3" w:rsidRDefault="00457FE3">
      <w:pPr>
        <w:pStyle w:val="Heading4"/>
        <w:rPr>
          <w:noProof/>
        </w:rPr>
      </w:pPr>
      <w:bookmarkStart w:id="212" w:name="_Toc27999171"/>
      <w:bookmarkStart w:id="213" w:name="_Toc36035145"/>
      <w:bookmarkStart w:id="214" w:name="_Toc51759545"/>
      <w:bookmarkStart w:id="215" w:name="_Toc138664560"/>
      <w:r>
        <w:rPr>
          <w:noProof/>
        </w:rPr>
        <w:t>4.5.5.2</w:t>
      </w:r>
      <w:r>
        <w:rPr>
          <w:noProof/>
        </w:rPr>
        <w:tab/>
        <w:t>Policy provisioning for authorized QoS per service data flow</w:t>
      </w:r>
      <w:bookmarkEnd w:id="212"/>
      <w:bookmarkEnd w:id="213"/>
      <w:bookmarkEnd w:id="214"/>
      <w:bookmarkEnd w:id="215"/>
    </w:p>
    <w:p w14:paraId="6BFC619F" w14:textId="77777777" w:rsidR="00457FE3" w:rsidRDefault="00457FE3">
      <w:r>
        <w:t xml:space="preserve">The Provisioning of authorized QoS per service data flow is a part of PCC rule provisioning procedure, as described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4C39F384" w14:textId="77777777" w:rsidR="00457FE3" w:rsidRDefault="00457FE3">
      <w:pPr>
        <w:rPr>
          <w:lang w:eastAsia="ja-JP"/>
        </w:rPr>
      </w:pPr>
      <w:r>
        <w:t xml:space="preserve">The authorized QoS per service data flow </w:t>
      </w:r>
      <w:r>
        <w:rPr>
          <w:lang w:eastAsia="ja-JP"/>
        </w:rPr>
        <w:t>shall be provisioned within the corresponding PCC rule by including the QoS-Information AVP within the Charging-Rule-Definition AVP in the CCA or RAR commands. This QoS-Information AVP shall not contain a Bearer-Identifier AVP.</w:t>
      </w:r>
    </w:p>
    <w:p w14:paraId="663FF860" w14:textId="77777777" w:rsidR="00457FE3" w:rsidRDefault="00457FE3">
      <w:pPr>
        <w:rPr>
          <w:lang w:eastAsia="ja-JP"/>
        </w:rPr>
      </w:pPr>
      <w:r>
        <w:rPr>
          <w:lang w:eastAsia="ja-JP"/>
        </w:rPr>
        <w:t>If the PCRF wants to ensure that a PCC Rule is always bound to the default bearer, the policy provisioning for the related authorized QoS shall be done as described in subclause 4.5.5.13.</w:t>
      </w:r>
    </w:p>
    <w:p w14:paraId="3F286A85" w14:textId="77777777" w:rsidR="00457FE3" w:rsidRDefault="00457FE3">
      <w:pPr>
        <w:pStyle w:val="Heading4"/>
        <w:rPr>
          <w:noProof/>
        </w:rPr>
      </w:pPr>
      <w:bookmarkStart w:id="216" w:name="_Toc27999172"/>
      <w:bookmarkStart w:id="217" w:name="_Toc36035146"/>
      <w:bookmarkStart w:id="218" w:name="_Toc51759546"/>
      <w:bookmarkStart w:id="219" w:name="_Toc138664561"/>
      <w:r>
        <w:rPr>
          <w:noProof/>
        </w:rPr>
        <w:t>4.5.5.3</w:t>
      </w:r>
      <w:r>
        <w:rPr>
          <w:noProof/>
        </w:rPr>
        <w:tab/>
        <w:t>Policy enforcement for authorized QoS per service data flow</w:t>
      </w:r>
      <w:bookmarkEnd w:id="216"/>
      <w:bookmarkEnd w:id="217"/>
      <w:bookmarkEnd w:id="218"/>
      <w:bookmarkEnd w:id="219"/>
    </w:p>
    <w:p w14:paraId="0C8B3C86" w14:textId="77777777" w:rsidR="00457FE3" w:rsidRDefault="00457FE3">
      <w:pPr>
        <w:rPr>
          <w:noProof/>
        </w:rPr>
      </w:pPr>
      <w:r>
        <w:rPr>
          <w:noProof/>
        </w:rPr>
        <w:t xml:space="preserve">If an authorized QoS is defined for a PCC rule, the PCEF shall limit the data rate of the service data flow corresponding to that PCC rule not to exceed the maximum </w:t>
      </w:r>
      <w:r>
        <w:rPr>
          <w:rFonts w:eastAsia="Batang"/>
        </w:rPr>
        <w:t>authorized</w:t>
      </w:r>
      <w:r>
        <w:rPr>
          <w:noProof/>
        </w:rPr>
        <w:t xml:space="preserve"> bandwidth for the PCC rule by discarding packets exceeding the limit.</w:t>
      </w:r>
    </w:p>
    <w:p w14:paraId="549D89BD" w14:textId="77777777" w:rsidR="00457FE3" w:rsidRDefault="00457FE3">
      <w:pPr>
        <w:pStyle w:val="NO"/>
        <w:rPr>
          <w:lang w:val="en-US"/>
        </w:rPr>
      </w:pPr>
      <w:r>
        <w:rPr>
          <w:lang w:val="en-US"/>
        </w:rPr>
        <w:t>NOTE 1:</w:t>
      </w:r>
      <w:r>
        <w:rPr>
          <w:lang w:val="en-US"/>
        </w:rPr>
        <w:tab/>
        <w:t>In order to support services that generate media with variable bitrate (e.g. video), the policing function in the PCEF could need to measure the enforced MBR with a sliding window that averages over a suitable time period. For example, for MTSI media, 3GPP TS 26.114 [57] recommends a default period of 2 seconds and provides further considerations regarding suitable time periods for speech and video.</w:t>
      </w:r>
    </w:p>
    <w:p w14:paraId="3ABA062E" w14:textId="77777777" w:rsidR="00457FE3" w:rsidRDefault="00457FE3">
      <w:pPr>
        <w:rPr>
          <w:lang w:eastAsia="ja-JP"/>
        </w:rPr>
      </w:pPr>
      <w:r>
        <w:rPr>
          <w:noProof/>
        </w:rPr>
        <w:t>The PCEF shall reserve the resources necessary for the guaranteed bitrate for the PCC rule</w:t>
      </w:r>
      <w:r>
        <w:rPr>
          <w:lang w:eastAsia="ja-JP"/>
        </w:rPr>
        <w:t xml:space="preserve"> upon receipt of a PCC rule provisioning including QoS information.</w:t>
      </w:r>
      <w:r>
        <w:t xml:space="preserve"> </w:t>
      </w:r>
      <w:r>
        <w:rPr>
          <w:lang w:eastAsia="ja-JP"/>
        </w:rPr>
        <w:t>For GBR bearers the PCEF should set the bearer's GBR to the sum of the GBRs of all PCC rules that are active/installed and bound to that GBR bearer. For GBR bearers the PCEF should set the bearer's MBR to the sum of the MBRs of all PCC rules that are active/installed and bound to that GBR bearer.</w:t>
      </w:r>
    </w:p>
    <w:p w14:paraId="0D8BE97B" w14:textId="77777777" w:rsidR="00457FE3" w:rsidRDefault="00457FE3">
      <w:pPr>
        <w:pStyle w:val="NO"/>
      </w:pPr>
      <w:r>
        <w:t>NOTE 2:</w:t>
      </w:r>
      <w:r>
        <w:tab/>
        <w:t>Since the PCRF controls the GBR value in the PCC rule, the PCRF can prevent that uplink GBR resources are reserved by providing an uplink GBR value of zero for that PCC rule This may be useful e.g. for a PCC rule with application identifier as the uplink traffic can be received in other bearers than the one the PCC rule is bound to.</w:t>
      </w:r>
    </w:p>
    <w:p w14:paraId="4B88D432" w14:textId="77777777" w:rsidR="00457FE3" w:rsidRDefault="00457FE3">
      <w:pPr>
        <w:rPr>
          <w:lang w:eastAsia="ja-JP"/>
        </w:rPr>
      </w:pPr>
      <w:r>
        <w:rPr>
          <w:lang w:eastAsia="ja-JP"/>
        </w:rPr>
        <w:t xml:space="preserve"> For non-GBR bearers, when the IP-CAN type supports non-GBR bearers that have a separate MBR (i.e. 3GPP-GPRS), the PCEF may also set the bearer's MBR to the sum of the MBRs of all PCC rules that are active and bound to that non-GBR bearer unless that sum exceeds a possibly provisioned authorized QoS per QCI for the bearer's QCI (see </w:t>
      </w:r>
      <w:r>
        <w:rPr>
          <w:rFonts w:eastAsia="Batang" w:hint="eastAsia"/>
          <w:lang w:eastAsia="ko-KR"/>
        </w:rPr>
        <w:t>clause</w:t>
      </w:r>
      <w:r>
        <w:rPr>
          <w:rFonts w:eastAsia="Batang"/>
          <w:lang w:eastAsia="ko-KR"/>
        </w:rPr>
        <w:t> </w:t>
      </w:r>
      <w:r>
        <w:rPr>
          <w:lang w:eastAsia="ja-JP"/>
        </w:rPr>
        <w:t xml:space="preserve">4.5.5.6). If an authorized QoS per QCI has been provisioned for the bearer's QCI, the PCEF should set the bearer's MBR to the corresponding MBR. The access-specific BS Manager (as included in </w:t>
      </w:r>
      <w:r>
        <w:rPr>
          <w:noProof/>
        </w:rPr>
        <w:t>3GPP TS 29.213</w:t>
      </w:r>
      <w:r>
        <w:rPr>
          <w:lang w:eastAsia="ja-JP"/>
        </w:rPr>
        <w:t> [8]) within the PCEF receives the authorised access-specific QoS information from the Translation/mapping function. Then the PCEF shall start the needed procedures to ensure that the provisioned resources are according to the authorized values. This may imply that the PCEF needs to request the establishment of new IP CAN bearer(s) or the modification of existing IP CAN bearer(s). If the enforcement is not successful, the PCEF shall inform the PCRF as described in clause 4.5.5.0.</w:t>
      </w:r>
    </w:p>
    <w:p w14:paraId="5B416B10" w14:textId="77777777" w:rsidR="00457FE3" w:rsidRDefault="00457FE3">
      <w:pPr>
        <w:rPr>
          <w:lang w:eastAsia="ja-JP"/>
        </w:rPr>
      </w:pPr>
      <w:r>
        <w:rPr>
          <w:lang w:eastAsia="ja-JP"/>
        </w:rPr>
        <w:t>Upon deactivation or removal of a PCC rule, the PCEF shall free the resources reserved for that PCC rule.</w:t>
      </w:r>
    </w:p>
    <w:p w14:paraId="77B52A0A" w14:textId="77777777" w:rsidR="00457FE3" w:rsidRDefault="00457FE3">
      <w:pPr>
        <w:rPr>
          <w:lang w:eastAsia="ja-JP"/>
        </w:rPr>
      </w:pPr>
      <w:r>
        <w:rPr>
          <w:lang w:eastAsia="ja-JP"/>
        </w:rPr>
        <w:t>If the PCRF has indicated that a service data flow needs to be bound to the default bearer, the policy enforcement for the authorized QoS for the corresponding service data flow shall be done according to subclause 4.5.5.13.</w:t>
      </w:r>
    </w:p>
    <w:p w14:paraId="7C1AAAAE" w14:textId="77777777" w:rsidR="00457FE3" w:rsidRDefault="00457FE3">
      <w:pPr>
        <w:pStyle w:val="Heading4"/>
        <w:rPr>
          <w:noProof/>
        </w:rPr>
      </w:pPr>
      <w:bookmarkStart w:id="220" w:name="_Toc27999173"/>
      <w:bookmarkStart w:id="221" w:name="_Toc36035147"/>
      <w:bookmarkStart w:id="222" w:name="_Toc51759547"/>
      <w:bookmarkStart w:id="223" w:name="_Toc138664562"/>
      <w:r>
        <w:rPr>
          <w:noProof/>
        </w:rPr>
        <w:t>4.5.5.4</w:t>
      </w:r>
      <w:r>
        <w:rPr>
          <w:noProof/>
        </w:rPr>
        <w:tab/>
        <w:t>Coordination of authorized QoS scopes in mixed mode</w:t>
      </w:r>
      <w:bookmarkEnd w:id="220"/>
      <w:bookmarkEnd w:id="221"/>
      <w:bookmarkEnd w:id="222"/>
      <w:bookmarkEnd w:id="223"/>
    </w:p>
    <w:p w14:paraId="2612C887" w14:textId="77777777" w:rsidR="00457FE3" w:rsidRDefault="00457FE3">
      <w:pPr>
        <w:tabs>
          <w:tab w:val="left" w:pos="9072"/>
        </w:tabs>
        <w:rPr>
          <w:rFonts w:eastAsia="Batang"/>
        </w:rPr>
      </w:pPr>
      <w:r>
        <w:t>Coordination of authorized QoS scopes in mixed mode is access specific. See Annex A for further details.</w:t>
      </w:r>
    </w:p>
    <w:p w14:paraId="39A3AB80" w14:textId="77777777" w:rsidR="00457FE3" w:rsidRDefault="00457FE3">
      <w:pPr>
        <w:pStyle w:val="Heading4"/>
        <w:rPr>
          <w:lang w:eastAsia="ja-JP"/>
        </w:rPr>
      </w:pPr>
      <w:bookmarkStart w:id="224" w:name="_Toc27999174"/>
      <w:bookmarkStart w:id="225" w:name="_Toc36035148"/>
      <w:bookmarkStart w:id="226" w:name="_Toc51759548"/>
      <w:bookmarkStart w:id="227" w:name="_Toc138664563"/>
      <w:r>
        <w:rPr>
          <w:lang w:eastAsia="ja-JP"/>
        </w:rPr>
        <w:t>4.5.5.5</w:t>
      </w:r>
      <w:r>
        <w:rPr>
          <w:lang w:eastAsia="ja-JP"/>
        </w:rPr>
        <w:tab/>
        <w:t xml:space="preserve">Provisioning of authorized QoS </w:t>
      </w:r>
      <w:r>
        <w:t>per QCI</w:t>
      </w:r>
      <w:bookmarkEnd w:id="224"/>
      <w:bookmarkEnd w:id="225"/>
      <w:bookmarkEnd w:id="226"/>
      <w:bookmarkEnd w:id="227"/>
    </w:p>
    <w:p w14:paraId="56F719C7" w14:textId="77777777" w:rsidR="00457FE3" w:rsidRDefault="00457FE3">
      <w:r>
        <w:t>When the IP-CAN type supports non-GBR bearers that have a separate MBR (i.e. 3GPP-GPRS) the PCRF may provision an authorized QoS per QCI for non-GBR bearer QCI values. The PCRF shall not provision an authorized QoS per QCI for GBR bearer QCI values.</w:t>
      </w:r>
    </w:p>
    <w:p w14:paraId="60A4BDAF" w14:textId="77777777" w:rsidR="00457FE3" w:rsidRDefault="00457FE3">
      <w:pPr>
        <w:rPr>
          <w:noProof/>
        </w:rPr>
      </w:pPr>
      <w:r>
        <w:t xml:space="preserve">The authorized QoS per QCI shall be provisioned at RAR or CCA command level using the QoS-Information AVP with the QoS-Class-Identifier AVP </w:t>
      </w:r>
      <w:r>
        <w:rPr>
          <w:lang w:eastAsia="ja-JP"/>
        </w:rPr>
        <w:t xml:space="preserve">and the Maximum-Requested-Bandwidth-UL AVP and/or the Maximum-Requested-Bandwidth-DL AVP. The Guaranteed Bitrate values shall not be filled up. </w:t>
      </w:r>
      <w:r>
        <w:rPr>
          <w:noProof/>
        </w:rPr>
        <w:t>Multiple QoS-Information AVPs can be used for assigning authorized QoS for several QCIs with one command.</w:t>
      </w:r>
      <w:r>
        <w:rPr>
          <w:lang w:eastAsia="ja-JP"/>
        </w:rPr>
        <w:t xml:space="preserve"> </w:t>
      </w:r>
      <w:r>
        <w:t xml:space="preserve">The authorized QoS per QCI may be provisioned </w:t>
      </w:r>
      <w:r>
        <w:rPr>
          <w:lang w:eastAsia="ja-JP"/>
        </w:rPr>
        <w:t>before or in connection with the activation of the first PCC rule with a certain QCI. The PCRF may also provision a changed authorized QoS per QCI at any time.</w:t>
      </w:r>
    </w:p>
    <w:p w14:paraId="2B0DCCF9" w14:textId="77777777" w:rsidR="00457FE3" w:rsidRDefault="00457FE3">
      <w:pPr>
        <w:pStyle w:val="Heading4"/>
        <w:rPr>
          <w:lang w:eastAsia="ja-JP"/>
        </w:rPr>
      </w:pPr>
      <w:bookmarkStart w:id="228" w:name="_Toc27999175"/>
      <w:bookmarkStart w:id="229" w:name="_Toc36035149"/>
      <w:bookmarkStart w:id="230" w:name="_Toc51759549"/>
      <w:bookmarkStart w:id="231" w:name="_Toc138664564"/>
      <w:r>
        <w:rPr>
          <w:lang w:eastAsia="ja-JP"/>
        </w:rPr>
        <w:t>4.5.5.6</w:t>
      </w:r>
      <w:r>
        <w:rPr>
          <w:lang w:eastAsia="ja-JP"/>
        </w:rPr>
        <w:tab/>
        <w:t xml:space="preserve">Policy enforcement for authorized QoS </w:t>
      </w:r>
      <w:r>
        <w:t>per QCI</w:t>
      </w:r>
      <w:bookmarkEnd w:id="228"/>
      <w:bookmarkEnd w:id="229"/>
      <w:bookmarkEnd w:id="230"/>
      <w:bookmarkEnd w:id="231"/>
    </w:p>
    <w:p w14:paraId="4B7D4399" w14:textId="77777777" w:rsidR="00457FE3" w:rsidRDefault="00457FE3">
      <w:pPr>
        <w:rPr>
          <w:lang w:eastAsia="ja-JP"/>
        </w:rPr>
      </w:pPr>
      <w:r>
        <w:rPr>
          <w:lang w:eastAsia="ja-JP"/>
        </w:rPr>
        <w:t>The PCEF can receive an authorized QoS per QCI for non GBR-bearer QCI values for those IP-CAN types that support non-GBR bearers that have a separate MBR (i.e. 3GPP-GPRS).</w:t>
      </w:r>
      <w:r>
        <w:rPr>
          <w:rFonts w:eastAsia="Batang"/>
        </w:rPr>
        <w:t xml:space="preserve"> </w:t>
      </w:r>
      <w:r>
        <w:rPr>
          <w:lang w:eastAsia="ja-JP"/>
        </w:rPr>
        <w:t>It sets an upper limit for the MBR that the PCEF may assign to a non-GBR bearer with that QCI. If the PCEF receives an authorized QoS per QCI for a non-GBR bearer QCI value, it shall not set a higher MBR for that bearer than the provisioned MBR. The PCEF should assign the authorized MBR per QCI to a non-GBR bearer with that QCI to avoid frequent IP-CAN bearer modifications as PCC rules can be dynamically activated and deactivated.</w:t>
      </w:r>
    </w:p>
    <w:p w14:paraId="1F9727F0" w14:textId="77777777" w:rsidR="00457FE3" w:rsidRDefault="00457FE3">
      <w:pPr>
        <w:rPr>
          <w:noProof/>
        </w:rPr>
      </w:pPr>
      <w:r>
        <w:rPr>
          <w:lang w:eastAsia="ja-JP"/>
        </w:rPr>
        <w:t>If multiple IP-CAN bearers within the same IP-CAN session are assigned the same QCI, the authorized MBR per QCI applies independently to each of those IP-CAN bearers.</w:t>
      </w:r>
    </w:p>
    <w:p w14:paraId="04E3F67C" w14:textId="77777777" w:rsidR="00457FE3" w:rsidRDefault="00457FE3">
      <w:pPr>
        <w:rPr>
          <w:rFonts w:eastAsia="Batang"/>
        </w:rPr>
      </w:pPr>
      <w:r>
        <w:rPr>
          <w:lang w:eastAsia="ja-JP"/>
        </w:rPr>
        <w:t xml:space="preserve">The access-specific BS Manager (as included in </w:t>
      </w:r>
      <w:r>
        <w:rPr>
          <w:noProof/>
        </w:rPr>
        <w:t>3GPP TS 29.213</w:t>
      </w:r>
      <w:r>
        <w:rPr>
          <w:lang w:eastAsia="ja-JP"/>
        </w:rPr>
        <w:t> [8]) within the PCEF receives the authorized access-specific QoS information from the Translation/mapping function.</w:t>
      </w:r>
    </w:p>
    <w:p w14:paraId="3873B3C9" w14:textId="77777777" w:rsidR="00457FE3" w:rsidRDefault="00457FE3">
      <w:pPr>
        <w:pStyle w:val="Heading4"/>
        <w:rPr>
          <w:lang w:eastAsia="ja-JP"/>
        </w:rPr>
      </w:pPr>
      <w:bookmarkStart w:id="232" w:name="_Toc27999176"/>
      <w:bookmarkStart w:id="233" w:name="_Toc36035150"/>
      <w:bookmarkStart w:id="234" w:name="_Toc51759550"/>
      <w:bookmarkStart w:id="235" w:name="_Toc138664565"/>
      <w:r>
        <w:rPr>
          <w:lang w:eastAsia="ja-JP"/>
        </w:rPr>
        <w:t>4.5.5.</w:t>
      </w:r>
      <w:r>
        <w:rPr>
          <w:rFonts w:eastAsia="Batang"/>
          <w:lang w:eastAsia="ko-KR"/>
        </w:rPr>
        <w:t>7</w:t>
      </w:r>
      <w:r>
        <w:rPr>
          <w:lang w:eastAsia="ja-JP"/>
        </w:rPr>
        <w:tab/>
        <w:t xml:space="preserve">Provisioning of authorized QoS </w:t>
      </w:r>
      <w:r>
        <w:t>per APN</w:t>
      </w:r>
      <w:bookmarkEnd w:id="232"/>
      <w:bookmarkEnd w:id="233"/>
      <w:bookmarkEnd w:id="234"/>
      <w:bookmarkEnd w:id="235"/>
    </w:p>
    <w:p w14:paraId="49C4FD76" w14:textId="77777777" w:rsidR="00457FE3" w:rsidRDefault="00457FE3">
      <w:pPr>
        <w:rPr>
          <w:lang w:eastAsia="ja-JP"/>
        </w:rPr>
      </w:pPr>
      <w:r>
        <w:t xml:space="preserve">The PCRF may provision the authorized QoS per APN </w:t>
      </w:r>
      <w:r>
        <w:rPr>
          <w:lang w:eastAsia="ja-JP"/>
        </w:rPr>
        <w:t xml:space="preserve">as part of the IP-CAN session establishment procedure and may modify it at any time as long as there is an IP-CAN session active for that APN. The authorized QoS per APN may be modified as part of the IP-CAN session establishment or modification of any of the IP-CAN sessions active for a UE within that APN. </w:t>
      </w:r>
      <w:r>
        <w:rPr>
          <w:rFonts w:eastAsia="SimSun" w:hint="eastAsia"/>
          <w:lang w:eastAsia="zh-CN"/>
        </w:rPr>
        <w:t>To do so, the PCRF shall provision the authorized QoS per APN for each IP-CAN session for that APN</w:t>
      </w:r>
      <w:r>
        <w:rPr>
          <w:lang w:eastAsia="ja-JP"/>
        </w:rPr>
        <w:t>.</w:t>
      </w:r>
    </w:p>
    <w:p w14:paraId="253C70BC" w14:textId="77777777" w:rsidR="00457FE3" w:rsidRDefault="00457FE3">
      <w:r>
        <w:t>The authorized QoS per APN, if provisioned by the PCRF, shall be provisioned at RAR or CCA command level using the QoS-Information AVP via one or both of the following mechanisms:</w:t>
      </w:r>
    </w:p>
    <w:p w14:paraId="1ABDA01C" w14:textId="77777777" w:rsidR="00457FE3" w:rsidRDefault="00457FE3">
      <w:pPr>
        <w:pStyle w:val="B1"/>
        <w:rPr>
          <w:lang w:eastAsia="ja-JP"/>
        </w:rPr>
      </w:pPr>
      <w:r>
        <w:t>-</w:t>
      </w:r>
      <w:r>
        <w:tab/>
      </w:r>
      <w:r>
        <w:rPr>
          <w:b/>
        </w:rPr>
        <w:t>Unconditional APN policy info</w:t>
      </w:r>
      <w:r>
        <w:t>: The APN</w:t>
      </w:r>
      <w:r>
        <w:noBreakHyphen/>
        <w:t>Aggregate</w:t>
      </w:r>
      <w:r>
        <w:noBreakHyphen/>
      </w:r>
      <w:r>
        <w:rPr>
          <w:lang w:eastAsia="ja-JP"/>
        </w:rPr>
        <w:t>Max</w:t>
      </w:r>
      <w:r>
        <w:rPr>
          <w:lang w:eastAsia="ja-JP"/>
        </w:rPr>
        <w:noBreakHyphen/>
        <w:t>Bitrate</w:t>
      </w:r>
      <w:r>
        <w:rPr>
          <w:lang w:eastAsia="ja-JP"/>
        </w:rPr>
        <w:noBreakHyphen/>
        <w:t>UL AVP and/or the APN</w:t>
      </w:r>
      <w:r>
        <w:rPr>
          <w:lang w:eastAsia="ja-JP"/>
        </w:rPr>
        <w:noBreakHyphen/>
        <w:t>Aggregate</w:t>
      </w:r>
      <w:r>
        <w:rPr>
          <w:lang w:eastAsia="ja-JP"/>
        </w:rPr>
        <w:noBreakHyphen/>
        <w:t>Max</w:t>
      </w:r>
      <w:r>
        <w:rPr>
          <w:lang w:eastAsia="ja-JP"/>
        </w:rPr>
        <w:noBreakHyphen/>
        <w:t>Bitrate</w:t>
      </w:r>
      <w:r>
        <w:rPr>
          <w:lang w:eastAsia="ja-JP"/>
        </w:rPr>
        <w:noBreakHyphen/>
        <w:t>DL AVP, or the Extended-APN-AMBR-UL AVP and/or the Extended-APN-AMBR-DL AVP (see subclause 4.5.30) shall be included.</w:t>
      </w:r>
    </w:p>
    <w:p w14:paraId="77B41468" w14:textId="77777777" w:rsidR="00457FE3" w:rsidRDefault="00457FE3">
      <w:pPr>
        <w:pStyle w:val="B1"/>
        <w:rPr>
          <w:lang w:eastAsia="ja-JP"/>
        </w:rPr>
      </w:pPr>
      <w:r>
        <w:rPr>
          <w:lang w:eastAsia="ja-JP"/>
        </w:rPr>
        <w:t>-</w:t>
      </w:r>
      <w:r>
        <w:rPr>
          <w:lang w:eastAsia="ja-JP"/>
        </w:rPr>
        <w:tab/>
      </w:r>
      <w:r>
        <w:rPr>
          <w:b/>
          <w:lang w:eastAsia="ja-JP"/>
        </w:rPr>
        <w:t>Conditional APN policy info</w:t>
      </w:r>
      <w:r>
        <w:rPr>
          <w:lang w:eastAsia="ja-JP"/>
        </w:rPr>
        <w:t>: Support of ConditionalAPNPolicyInfo feature is required. While providing conditional APN policy info one or more instances of the Conditional</w:t>
      </w:r>
      <w:r>
        <w:rPr>
          <w:lang w:eastAsia="ja-JP"/>
        </w:rPr>
        <w:noBreakHyphen/>
        <w:t>APN</w:t>
      </w:r>
      <w:r>
        <w:rPr>
          <w:lang w:eastAsia="ja-JP"/>
        </w:rPr>
        <w:noBreakHyphen/>
        <w:t>Aggregate</w:t>
      </w:r>
      <w:r>
        <w:rPr>
          <w:lang w:eastAsia="ja-JP"/>
        </w:rPr>
        <w:noBreakHyphen/>
        <w:t>Max-Bitrate AVP shall be included. Each instance includes APN policy related info, i.e. the APN</w:t>
      </w:r>
      <w:r>
        <w:rPr>
          <w:lang w:eastAsia="ja-JP"/>
        </w:rPr>
        <w:noBreakHyphen/>
        <w:t>Aggregate</w:t>
      </w:r>
      <w:r>
        <w:rPr>
          <w:lang w:eastAsia="ja-JP"/>
        </w:rPr>
        <w:noBreakHyphen/>
        <w:t>Max</w:t>
      </w:r>
      <w:r>
        <w:rPr>
          <w:lang w:eastAsia="ja-JP"/>
        </w:rPr>
        <w:noBreakHyphen/>
        <w:t>Bitrate</w:t>
      </w:r>
      <w:r>
        <w:rPr>
          <w:lang w:eastAsia="ja-JP"/>
        </w:rPr>
        <w:noBreakHyphen/>
        <w:t>UL AVP and/or the APN</w:t>
      </w:r>
      <w:r>
        <w:rPr>
          <w:lang w:eastAsia="ja-JP"/>
        </w:rPr>
        <w:noBreakHyphen/>
        <w:t>Aggregate</w:t>
      </w:r>
      <w:r>
        <w:rPr>
          <w:lang w:eastAsia="ja-JP"/>
        </w:rPr>
        <w:noBreakHyphen/>
        <w:t>Max</w:t>
      </w:r>
      <w:r>
        <w:rPr>
          <w:lang w:eastAsia="ja-JP"/>
        </w:rPr>
        <w:noBreakHyphen/>
        <w:t>Bitrate</w:t>
      </w:r>
      <w:r>
        <w:rPr>
          <w:lang w:eastAsia="ja-JP"/>
        </w:rPr>
        <w:noBreakHyphen/>
        <w:t>DL AVP, or the Extended-APN-AMBR-UL AVP and/or the Extended-APN-AMBR-DL AVP (see subclause 4.5.30). Additionally, a list of the applicable RAT</w:t>
      </w:r>
      <w:r>
        <w:rPr>
          <w:lang w:eastAsia="ja-JP"/>
        </w:rPr>
        <w:noBreakHyphen/>
        <w:t>Type and/or IP</w:t>
      </w:r>
      <w:r>
        <w:rPr>
          <w:lang w:eastAsia="ja-JP"/>
        </w:rPr>
        <w:noBreakHyphen/>
        <w:t>CAN</w:t>
      </w:r>
      <w:r>
        <w:rPr>
          <w:lang w:eastAsia="ja-JP"/>
        </w:rPr>
        <w:noBreakHyphen/>
        <w:t>Type AVP(s), defining the condition for enforcing the APN policy info, shall also be included. If the PCEF receives one or more instances of the Conditional APN</w:t>
      </w:r>
      <w:r>
        <w:rPr>
          <w:lang w:eastAsia="ja-JP"/>
        </w:rPr>
        <w:noBreakHyphen/>
        <w:t>Aggregate</w:t>
      </w:r>
      <w:r>
        <w:rPr>
          <w:lang w:eastAsia="ja-JP"/>
        </w:rPr>
        <w:noBreakHyphen/>
        <w:t>Max</w:t>
      </w:r>
      <w:r>
        <w:rPr>
          <w:lang w:eastAsia="ja-JP"/>
        </w:rPr>
        <w:noBreakHyphen/>
        <w:t>Bitrate AVP(s), then it shall replace all the existing instances of Conditional</w:t>
      </w:r>
      <w:r>
        <w:rPr>
          <w:lang w:eastAsia="ja-JP"/>
        </w:rPr>
        <w:noBreakHyphen/>
        <w:t>APN</w:t>
      </w:r>
      <w:r>
        <w:rPr>
          <w:lang w:eastAsia="ja-JP"/>
        </w:rPr>
        <w:noBreakHyphen/>
        <w:t>Aggregate</w:t>
      </w:r>
      <w:r>
        <w:rPr>
          <w:lang w:eastAsia="ja-JP"/>
        </w:rPr>
        <w:noBreakHyphen/>
        <w:t>Max</w:t>
      </w:r>
      <w:r>
        <w:rPr>
          <w:lang w:eastAsia="ja-JP"/>
        </w:rPr>
        <w:noBreakHyphen/>
        <w:t>Bitrate AVP(s), i.e. received earlier for the APN of this user, with the newly received instance(s). The PCRF shall provide the QoS-Information AVP excluding the Conditional</w:t>
      </w:r>
      <w:r>
        <w:rPr>
          <w:lang w:eastAsia="ja-JP"/>
        </w:rPr>
        <w:noBreakHyphen/>
        <w:t>APN</w:t>
      </w:r>
      <w:r>
        <w:rPr>
          <w:lang w:eastAsia="ja-JP"/>
        </w:rPr>
        <w:noBreakHyphen/>
        <w:t>Aggregate</w:t>
      </w:r>
      <w:r>
        <w:rPr>
          <w:lang w:eastAsia="ja-JP"/>
        </w:rPr>
        <w:noBreakHyphen/>
        <w:t>Max</w:t>
      </w:r>
      <w:r>
        <w:rPr>
          <w:lang w:eastAsia="ja-JP"/>
        </w:rPr>
        <w:noBreakHyphen/>
        <w:t xml:space="preserve">Bitrate AVP to remove the previously provisioned conditional APN policy info. </w:t>
      </w:r>
      <w:r>
        <w:rPr>
          <w:lang w:eastAsia="ja-JP"/>
        </w:rPr>
        <w:br/>
        <w:t>If the PCEF receives the QoS</w:t>
      </w:r>
      <w:r>
        <w:rPr>
          <w:lang w:eastAsia="ja-JP"/>
        </w:rPr>
        <w:noBreakHyphen/>
        <w:t>Information AVP without Conditional</w:t>
      </w:r>
      <w:r>
        <w:rPr>
          <w:lang w:eastAsia="ja-JP"/>
        </w:rPr>
        <w:noBreakHyphen/>
        <w:t>APN</w:t>
      </w:r>
      <w:r>
        <w:rPr>
          <w:lang w:eastAsia="ja-JP"/>
        </w:rPr>
        <w:noBreakHyphen/>
        <w:t>Aggregate</w:t>
      </w:r>
      <w:r>
        <w:rPr>
          <w:lang w:eastAsia="ja-JP"/>
        </w:rPr>
        <w:noBreakHyphen/>
        <w:t>Max</w:t>
      </w:r>
      <w:r>
        <w:rPr>
          <w:lang w:eastAsia="ja-JP"/>
        </w:rPr>
        <w:noBreakHyphen/>
        <w:t>Bitrate AVP, it shall delete the previously provisioned instance(s) of Conditional</w:t>
      </w:r>
      <w:r>
        <w:rPr>
          <w:lang w:eastAsia="ja-JP"/>
        </w:rPr>
        <w:noBreakHyphen/>
        <w:t>APN</w:t>
      </w:r>
      <w:r>
        <w:rPr>
          <w:lang w:eastAsia="ja-JP"/>
        </w:rPr>
        <w:noBreakHyphen/>
        <w:t>Aggregate</w:t>
      </w:r>
      <w:r>
        <w:rPr>
          <w:lang w:eastAsia="ja-JP"/>
        </w:rPr>
        <w:noBreakHyphen/>
        <w:t>Max</w:t>
      </w:r>
      <w:r>
        <w:rPr>
          <w:lang w:eastAsia="ja-JP"/>
        </w:rPr>
        <w:noBreakHyphen/>
        <w:t>Bitrate AVP(s).</w:t>
      </w:r>
    </w:p>
    <w:p w14:paraId="527FC980" w14:textId="77777777" w:rsidR="00457FE3" w:rsidRDefault="00457FE3">
      <w:pPr>
        <w:pStyle w:val="NO"/>
      </w:pPr>
      <w:r>
        <w:rPr>
          <w:noProof/>
        </w:rPr>
        <w:t>NOTE 1:</w:t>
      </w:r>
      <w:r>
        <w:rPr>
          <w:noProof/>
        </w:rPr>
        <w:tab/>
        <w:t xml:space="preserve">The </w:t>
      </w:r>
      <w:r>
        <w:t>QoS per APN</w:t>
      </w:r>
      <w:r>
        <w:rPr>
          <w:noProof/>
        </w:rPr>
        <w:t xml:space="preserve"> </w:t>
      </w:r>
      <w:r>
        <w:t>limits the aggregate bit rate of all Non</w:t>
      </w:r>
      <w:r>
        <w:noBreakHyphen/>
        <w:t>GBR bearers of the same APN, i.e. the GBR bearers are outside the scope of QoS per APN.</w:t>
      </w:r>
    </w:p>
    <w:p w14:paraId="0B6206C0" w14:textId="77777777" w:rsidR="00457FE3" w:rsidRDefault="00457FE3">
      <w:pPr>
        <w:rPr>
          <w:lang w:eastAsia="ja-JP"/>
        </w:rPr>
      </w:pPr>
      <w:r>
        <w:rPr>
          <w:lang w:eastAsia="ja-JP"/>
        </w:rPr>
        <w:t>In order to provide authorized QoS per APN, the QoS-Information AVP shall not include any other AVP than the APN-Aggregate-Max-Bitrate UL AVP, the APN-Aggregate-Max-Bitrate-DL AVP, the Extended-APN-AMBR-UL AVP, the Extended-APN-AMBR-DL AVP (see subclause 4.5.30) and/or the Conditional-APN-Aggregate-Max-Bitrate AVP.</w:t>
      </w:r>
    </w:p>
    <w:p w14:paraId="4AA99FA8" w14:textId="77777777" w:rsidR="00457FE3" w:rsidRDefault="00457FE3">
      <w:pPr>
        <w:rPr>
          <w:rFonts w:eastAsia="Batang"/>
        </w:rPr>
      </w:pPr>
      <w:r>
        <w:t>The PCRF may provision the authorized QoS per APN, based on information obtained from the SPR or internal policies.</w:t>
      </w:r>
    </w:p>
    <w:p w14:paraId="685EDACD" w14:textId="77777777" w:rsidR="00457FE3" w:rsidRDefault="00457FE3">
      <w:pPr>
        <w:pStyle w:val="NO"/>
        <w:rPr>
          <w:noProof/>
          <w:lang w:val="en-US" w:eastAsia="zh-CN"/>
        </w:rPr>
      </w:pPr>
      <w:r>
        <w:rPr>
          <w:noProof/>
          <w:lang w:val="en-US" w:eastAsia="zh-CN"/>
        </w:rPr>
        <w:t>NOTE 2:</w:t>
      </w:r>
      <w:r>
        <w:rPr>
          <w:noProof/>
          <w:lang w:val="en-US" w:eastAsia="zh-CN"/>
        </w:rPr>
        <w:tab/>
        <w:t>When looking up policies for an APN from the SPR or internal storage, the PCRF can apply the APN matching procedures in Annex H of 3GPP TS 29.213 [8].</w:t>
      </w:r>
    </w:p>
    <w:p w14:paraId="19FCE475" w14:textId="77777777" w:rsidR="00457FE3" w:rsidRDefault="00457FE3">
      <w:pPr>
        <w:rPr>
          <w:lang w:eastAsia="ko-KR"/>
        </w:rPr>
      </w:pPr>
      <w:r>
        <w:rPr>
          <w:rFonts w:eastAsia="SimSun" w:hint="eastAsia"/>
          <w:noProof/>
          <w:lang w:val="en-US" w:eastAsia="zh-CN"/>
        </w:rPr>
        <w:t>For the case that BBF is located at the PCEF, i</w:t>
      </w:r>
      <w:r>
        <w:rPr>
          <w:noProof/>
          <w:lang w:val="en-US"/>
        </w:rPr>
        <w:t xml:space="preserve">f the modification of the </w:t>
      </w:r>
      <w:r>
        <w:rPr>
          <w:rFonts w:eastAsia="SimSun" w:hint="eastAsia"/>
        </w:rPr>
        <w:t>QoS per APN</w:t>
      </w:r>
      <w:r>
        <w:t xml:space="preserve"> fails</w:t>
      </w:r>
      <w:r>
        <w:rPr>
          <w:rFonts w:eastAsia="SimSun" w:hint="eastAsia"/>
        </w:rPr>
        <w:t>,</w:t>
      </w:r>
      <w:r>
        <w:t xml:space="preserve"> </w:t>
      </w:r>
      <w:r>
        <w:rPr>
          <w:lang w:eastAsia="ja-JP"/>
        </w:rPr>
        <w:t xml:space="preserve">the PCEF shall retain the existing </w:t>
      </w:r>
      <w:r>
        <w:rPr>
          <w:rFonts w:eastAsia="SimSun" w:hint="eastAsia"/>
        </w:rPr>
        <w:t>QoS per APN</w:t>
      </w:r>
      <w:r>
        <w:rPr>
          <w:lang w:eastAsia="ja-JP"/>
        </w:rPr>
        <w:t xml:space="preserve"> without any modification </w:t>
      </w:r>
      <w:r>
        <w:rPr>
          <w:rFonts w:eastAsia="SimSun" w:hint="eastAsia"/>
        </w:rPr>
        <w:t xml:space="preserve">and </w:t>
      </w:r>
      <w:r>
        <w:rPr>
          <w:lang w:eastAsia="ja-JP"/>
        </w:rPr>
        <w:t xml:space="preserve">send to the PCRF a new CCR command with the Event Trigger set to </w:t>
      </w:r>
      <w:r>
        <w:rPr>
          <w:rFonts w:eastAsia="SimSun" w:hint="eastAsia"/>
        </w:rPr>
        <w:t>APN</w:t>
      </w:r>
      <w:r>
        <w:rPr>
          <w:rFonts w:eastAsia="SimSun"/>
        </w:rPr>
        <w:noBreakHyphen/>
      </w:r>
      <w:r>
        <w:rPr>
          <w:rFonts w:eastAsia="SimSun" w:hint="eastAsia"/>
        </w:rPr>
        <w:t>AMBR</w:t>
      </w:r>
      <w:r>
        <w:t>_MODIFICATION_FAILURE providing the retained value within the APN</w:t>
      </w:r>
      <w:r>
        <w:noBreakHyphen/>
        <w:t>Aggregate</w:t>
      </w:r>
      <w:r>
        <w:noBreakHyphen/>
        <w:t>Max</w:t>
      </w:r>
      <w:r>
        <w:noBreakHyphen/>
        <w:t>Bitrate</w:t>
      </w:r>
      <w:r>
        <w:noBreakHyphen/>
        <w:t>UL AVP and/or the APN</w:t>
      </w:r>
      <w:r>
        <w:noBreakHyphen/>
        <w:t>Aggregate</w:t>
      </w:r>
      <w:r>
        <w:noBreakHyphen/>
        <w:t>Max</w:t>
      </w:r>
      <w:r>
        <w:noBreakHyphen/>
        <w:t>Bitrate</w:t>
      </w:r>
      <w:r>
        <w:noBreakHyphen/>
        <w:t xml:space="preserve">DL AVP, or the </w:t>
      </w:r>
      <w:r>
        <w:rPr>
          <w:lang w:eastAsia="ja-JP"/>
        </w:rPr>
        <w:t>Extended-APN-AMBR-UL AVP</w:t>
      </w:r>
      <w:r>
        <w:t xml:space="preserve"> and/or the Extended-APN-AMBR-DL AVP (see subclause 4.5.30) included in QoS-Information AVP</w:t>
      </w:r>
      <w:r>
        <w:rPr>
          <w:rFonts w:hint="eastAsia"/>
          <w:lang w:eastAsia="ko-KR"/>
        </w:rPr>
        <w:t>.</w:t>
      </w:r>
      <w:r>
        <w:t xml:space="preserve"> </w:t>
      </w:r>
      <w:r>
        <w:rPr>
          <w:lang w:eastAsia="ko-KR"/>
        </w:rPr>
        <w:t>Additionally, the current RAT-Type and IP-CAN-Type of the UE shall be included if the failure corresponds to a conditional QoS per APN.</w:t>
      </w:r>
    </w:p>
    <w:p w14:paraId="15D52B42" w14:textId="77777777" w:rsidR="00457FE3" w:rsidRDefault="00457FE3">
      <w:pPr>
        <w:pStyle w:val="NO"/>
        <w:rPr>
          <w:noProof/>
          <w:lang w:eastAsia="ko-KR"/>
        </w:rPr>
      </w:pPr>
      <w:r>
        <w:rPr>
          <w:noProof/>
          <w:lang w:eastAsia="ko-KR"/>
        </w:rPr>
        <w:t>NOTE 3:</w:t>
      </w:r>
      <w:r>
        <w:rPr>
          <w:noProof/>
          <w:lang w:eastAsia="ko-KR"/>
        </w:rPr>
        <w:tab/>
        <w:t>The access network can reject the modification of the bearer if the APN</w:t>
      </w:r>
      <w:r>
        <w:rPr>
          <w:noProof/>
          <w:lang w:eastAsia="ko-KR"/>
        </w:rPr>
        <w:noBreakHyphen/>
        <w:t>AMBR does not comply with the roaming agreement. Refer to 3GPP TS 23.401 [32].</w:t>
      </w:r>
    </w:p>
    <w:p w14:paraId="2DE932C8" w14:textId="77777777" w:rsidR="00457FE3" w:rsidRDefault="00457FE3">
      <w:pPr>
        <w:rPr>
          <w:rFonts w:eastAsia="ＭＳ 明朝"/>
          <w:noProof/>
          <w:lang w:eastAsia="ko-KR"/>
        </w:rPr>
      </w:pPr>
      <w:r>
        <w:rPr>
          <w:rFonts w:eastAsia="ＭＳ 明朝"/>
          <w:noProof/>
          <w:lang w:eastAsia="ko-KR"/>
        </w:rPr>
        <w:t>For provisioning of time conditioned authorized QoS per APN, see subclause 4.5.5.12.</w:t>
      </w:r>
    </w:p>
    <w:p w14:paraId="664DF826" w14:textId="77777777" w:rsidR="00457FE3" w:rsidRDefault="00457FE3">
      <w:pPr>
        <w:pStyle w:val="Heading4"/>
        <w:rPr>
          <w:lang w:eastAsia="ja-JP"/>
        </w:rPr>
      </w:pPr>
      <w:bookmarkStart w:id="236" w:name="_Toc27999177"/>
      <w:bookmarkStart w:id="237" w:name="_Toc36035151"/>
      <w:bookmarkStart w:id="238" w:name="_Toc51759551"/>
      <w:bookmarkStart w:id="239" w:name="_Toc138664566"/>
      <w:r>
        <w:rPr>
          <w:lang w:eastAsia="ja-JP"/>
        </w:rPr>
        <w:t>4.5.5.</w:t>
      </w:r>
      <w:r>
        <w:rPr>
          <w:rFonts w:eastAsia="Batang"/>
          <w:lang w:eastAsia="ko-KR"/>
        </w:rPr>
        <w:t>8</w:t>
      </w:r>
      <w:r>
        <w:rPr>
          <w:lang w:eastAsia="ja-JP"/>
        </w:rPr>
        <w:tab/>
        <w:t xml:space="preserve">Policy enforcement for authorized QoS </w:t>
      </w:r>
      <w:r>
        <w:t>per APN</w:t>
      </w:r>
      <w:bookmarkEnd w:id="236"/>
      <w:bookmarkEnd w:id="237"/>
      <w:bookmarkEnd w:id="238"/>
      <w:bookmarkEnd w:id="239"/>
    </w:p>
    <w:p w14:paraId="5835AD4F" w14:textId="77777777" w:rsidR="00457FE3" w:rsidRDefault="00457FE3">
      <w:r>
        <w:t>The PCEF shall be able to enforce the AMBR per APN.</w:t>
      </w:r>
    </w:p>
    <w:p w14:paraId="1E4691EF" w14:textId="77777777" w:rsidR="00457FE3" w:rsidRDefault="00457FE3">
      <w:r>
        <w:rPr>
          <w:lang w:eastAsia="ja-JP"/>
        </w:rPr>
        <w:t xml:space="preserve">The PCEF may receive an authorized QoS per APN at IP-CAN session establishment and also at IP-CAN session modification. It sets an upper limit for the bandwidth usage for all the non-GBR bearers for that APN. The PCEF shall limit to that value the </w:t>
      </w:r>
      <w:r>
        <w:t>aggregated traffic of all SDFs of the same APN that are associated with Non-GBR QCIs.</w:t>
      </w:r>
    </w:p>
    <w:p w14:paraId="14593653" w14:textId="77777777" w:rsidR="00457FE3" w:rsidRDefault="00457FE3">
      <w:pPr>
        <w:rPr>
          <w:rFonts w:eastAsia="Batang"/>
        </w:rPr>
      </w:pPr>
      <w:r>
        <w:rPr>
          <w:rFonts w:eastAsia="Batang"/>
        </w:rPr>
        <w:t>The authorized QoS per APN shall be enforced by the PCEF in the following way:</w:t>
      </w:r>
    </w:p>
    <w:p w14:paraId="3D85BFFB" w14:textId="77777777" w:rsidR="00457FE3" w:rsidRDefault="00457FE3">
      <w:pPr>
        <w:pStyle w:val="B1"/>
        <w:rPr>
          <w:lang w:eastAsia="ja-JP"/>
        </w:rPr>
      </w:pPr>
      <w:r>
        <w:t>-</w:t>
      </w:r>
      <w:r>
        <w:tab/>
      </w:r>
      <w:r>
        <w:rPr>
          <w:b/>
        </w:rPr>
        <w:t>Unconditional APN policy info</w:t>
      </w:r>
      <w:r>
        <w:t>: t</w:t>
      </w:r>
      <w:r>
        <w:rPr>
          <w:lang w:eastAsia="ja-JP"/>
        </w:rPr>
        <w:t>he PCEF enforces the APN AMBR values for every current RAT type and IP</w:t>
      </w:r>
      <w:r>
        <w:rPr>
          <w:lang w:eastAsia="ja-JP"/>
        </w:rPr>
        <w:noBreakHyphen/>
        <w:t>CAN type for which no conditional APN policy info applies.</w:t>
      </w:r>
    </w:p>
    <w:p w14:paraId="4F22D201" w14:textId="77777777" w:rsidR="00457FE3" w:rsidRDefault="00457FE3">
      <w:pPr>
        <w:pStyle w:val="B1"/>
        <w:rPr>
          <w:lang w:eastAsia="ja-JP"/>
        </w:rPr>
      </w:pPr>
      <w:r>
        <w:rPr>
          <w:lang w:eastAsia="ja-JP"/>
        </w:rPr>
        <w:t>-</w:t>
      </w:r>
      <w:r>
        <w:rPr>
          <w:lang w:eastAsia="ja-JP"/>
        </w:rPr>
        <w:tab/>
      </w:r>
      <w:r>
        <w:rPr>
          <w:b/>
          <w:lang w:eastAsia="ja-JP"/>
        </w:rPr>
        <w:t>Conditional APN policy info</w:t>
      </w:r>
      <w:r>
        <w:rPr>
          <w:lang w:eastAsia="ja-JP"/>
        </w:rPr>
        <w:t>: The PCEF enforces the APN AMBR values corresponding to the RAT</w:t>
      </w:r>
      <w:r>
        <w:rPr>
          <w:lang w:eastAsia="ja-JP"/>
        </w:rPr>
        <w:noBreakHyphen/>
        <w:t>Type and IP</w:t>
      </w:r>
      <w:r>
        <w:rPr>
          <w:lang w:eastAsia="ja-JP"/>
        </w:rPr>
        <w:noBreakHyphen/>
        <w:t>CAN</w:t>
      </w:r>
      <w:r>
        <w:rPr>
          <w:lang w:eastAsia="ja-JP"/>
        </w:rPr>
        <w:noBreakHyphen/>
        <w:t>Type matching the current RAT</w:t>
      </w:r>
      <w:r>
        <w:rPr>
          <w:lang w:eastAsia="ja-JP"/>
        </w:rPr>
        <w:noBreakHyphen/>
        <w:t>Type and IP</w:t>
      </w:r>
      <w:r>
        <w:rPr>
          <w:lang w:eastAsia="ja-JP"/>
        </w:rPr>
        <w:noBreakHyphen/>
        <w:t>CAN</w:t>
      </w:r>
      <w:r>
        <w:rPr>
          <w:lang w:eastAsia="ja-JP"/>
        </w:rPr>
        <w:noBreakHyphen/>
        <w:t>Type of the UE for the given APN.</w:t>
      </w:r>
    </w:p>
    <w:p w14:paraId="05DF57B1" w14:textId="77777777" w:rsidR="00457FE3" w:rsidRDefault="00457FE3">
      <w:pPr>
        <w:rPr>
          <w:lang w:eastAsia="ja-JP"/>
        </w:rPr>
      </w:pPr>
      <w:r>
        <w:rPr>
          <w:lang w:eastAsia="ja-JP"/>
        </w:rPr>
        <w:t>If there is an Unconditional APN policy info provided or if it has been previously provisioned and there is also a Conditional APN policy info provided, then the Conditional APN policy info where the conditions specified by the Conditional APN policy info are met shall be enforced. Otherwise, the Unconditional APN policy info shall be enforced.</w:t>
      </w:r>
    </w:p>
    <w:p w14:paraId="6433E748" w14:textId="77777777" w:rsidR="00457FE3" w:rsidRDefault="00457FE3">
      <w:pPr>
        <w:rPr>
          <w:lang w:eastAsia="ja-JP"/>
        </w:rPr>
      </w:pPr>
      <w:r>
        <w:rPr>
          <w:lang w:eastAsia="ja-JP"/>
        </w:rPr>
        <w:t>If conditions from multiple Conditional APN policy info are met at the same time then the APN policy related to the most strict matching condition is enforced, e.g. APNPolicy1 specifies IP CAN Type only and APNPolicy2 specifies IP CAN Type (with the value same as in APNPolicy1) and an RAT Type, both, then the APNPolicy2 shall be enforced when the UE's current IP CAN Type and RAT-Type matches with the condition specified by APNPolicy2.</w:t>
      </w:r>
    </w:p>
    <w:p w14:paraId="363CA806" w14:textId="77777777" w:rsidR="00457FE3" w:rsidRDefault="00457FE3">
      <w:pPr>
        <w:rPr>
          <w:lang w:eastAsia="ja-JP"/>
        </w:rPr>
      </w:pPr>
      <w:r>
        <w:rPr>
          <w:lang w:eastAsia="ja-JP"/>
        </w:rPr>
        <w:t>If conditions from multiple APN policy info are met at the same time and all of these APN policies are equally applicable, e.g. APNPolicy1 specifies IP CAN Type only and APNPolicy2 specifies RAT-Type only and if the UE's current IP-CAN-Type matches with APNPolicy1 and the UE's current RAT-Type matches with APNPolicy2, then the PCEF should apply the APN policy with APNPolicy2.</w:t>
      </w:r>
    </w:p>
    <w:p w14:paraId="5006B31D" w14:textId="77777777" w:rsidR="00457FE3" w:rsidRDefault="00457FE3">
      <w:pPr>
        <w:pStyle w:val="NO"/>
        <w:rPr>
          <w:lang w:eastAsia="ja-JP"/>
        </w:rPr>
      </w:pPr>
      <w:r>
        <w:rPr>
          <w:lang w:eastAsia="ja-JP"/>
        </w:rPr>
        <w:t>NOTE:</w:t>
      </w:r>
      <w:r>
        <w:rPr>
          <w:lang w:eastAsia="ja-JP"/>
        </w:rPr>
        <w:tab/>
        <w:t>The scenario of multiple APN policies such that all of them are equally applicable, e.g. as mentioned above, can be prevented by ensuring a proper configuration at the PCRF.</w:t>
      </w:r>
    </w:p>
    <w:p w14:paraId="2C123D92" w14:textId="77777777" w:rsidR="00457FE3" w:rsidRDefault="00457FE3">
      <w:pPr>
        <w:rPr>
          <w:rFonts w:eastAsia="ＭＳ 明朝"/>
          <w:noProof/>
          <w:lang w:eastAsia="ko-KR"/>
        </w:rPr>
      </w:pPr>
      <w:r>
        <w:rPr>
          <w:rFonts w:eastAsia="ＭＳ 明朝"/>
          <w:noProof/>
          <w:lang w:eastAsia="ko-KR"/>
        </w:rPr>
        <w:t>For enforcement of time conditioned</w:t>
      </w:r>
      <w:r>
        <w:t xml:space="preserve"> </w:t>
      </w:r>
      <w:r>
        <w:rPr>
          <w:rFonts w:eastAsia="ＭＳ 明朝"/>
          <w:noProof/>
          <w:lang w:eastAsia="ko-KR"/>
        </w:rPr>
        <w:t>authorized QoS per APN, see subclause 4.5.5.12.</w:t>
      </w:r>
    </w:p>
    <w:p w14:paraId="52D0E24E" w14:textId="77777777" w:rsidR="00457FE3" w:rsidRDefault="00457FE3">
      <w:pPr>
        <w:pStyle w:val="Heading4"/>
        <w:rPr>
          <w:lang w:eastAsia="ja-JP"/>
        </w:rPr>
      </w:pPr>
      <w:bookmarkStart w:id="240" w:name="_Toc27999178"/>
      <w:bookmarkStart w:id="241" w:name="_Toc36035152"/>
      <w:bookmarkStart w:id="242" w:name="_Toc51759552"/>
      <w:bookmarkStart w:id="243" w:name="_Toc138664567"/>
      <w:r>
        <w:rPr>
          <w:lang w:eastAsia="ja-JP"/>
        </w:rPr>
        <w:t>4.5.5.</w:t>
      </w:r>
      <w:r>
        <w:rPr>
          <w:rFonts w:eastAsia="Batang"/>
          <w:lang w:eastAsia="ko-KR"/>
        </w:rPr>
        <w:t>9</w:t>
      </w:r>
      <w:r>
        <w:rPr>
          <w:lang w:eastAsia="ja-JP"/>
        </w:rPr>
        <w:tab/>
        <w:t xml:space="preserve">Provisioning of authorized QoS </w:t>
      </w:r>
      <w:r>
        <w:t>for the Default EPS Bearer</w:t>
      </w:r>
      <w:bookmarkEnd w:id="240"/>
      <w:bookmarkEnd w:id="241"/>
      <w:bookmarkEnd w:id="242"/>
      <w:bookmarkEnd w:id="243"/>
    </w:p>
    <w:p w14:paraId="3286A321" w14:textId="77777777" w:rsidR="00457FE3" w:rsidRDefault="00457FE3">
      <w:r>
        <w:t>The PCRF may provision the authorized QoS for the default EPS bearer.</w:t>
      </w:r>
      <w:r>
        <w:rPr>
          <w:rFonts w:eastAsia="Batang"/>
        </w:rPr>
        <w:t xml:space="preserve"> </w:t>
      </w:r>
      <w:r>
        <w:t>The authorized QoS may be obtained upon interaction with the SPR.</w:t>
      </w:r>
    </w:p>
    <w:p w14:paraId="722CE5D4" w14:textId="77777777" w:rsidR="00457FE3" w:rsidRDefault="00457FE3">
      <w:pPr>
        <w:rPr>
          <w:rFonts w:eastAsia="Batang"/>
        </w:rPr>
      </w:pPr>
      <w:r>
        <w:t>The default EPS bearer QoS information shall be provisioned at RAR or CCA command level using the Default-EPS-Bearer-QoS AVP including the QoS-Class-Identifier AVP and the Allocation-Retention-Priority AVP</w:t>
      </w:r>
      <w:r>
        <w:rPr>
          <w:lang w:eastAsia="ja-JP"/>
        </w:rPr>
        <w:t>. The provided QoS-Class-Identifier AVP shall include a non-GBR corresponding value.</w:t>
      </w:r>
    </w:p>
    <w:p w14:paraId="3F79E2BD" w14:textId="77777777" w:rsidR="00457FE3" w:rsidRDefault="00457FE3">
      <w:pPr>
        <w:rPr>
          <w:rFonts w:eastAsia="ＭＳ 明朝"/>
          <w:noProof/>
          <w:lang w:eastAsia="ko-KR"/>
        </w:rPr>
      </w:pPr>
      <w:r>
        <w:rPr>
          <w:rFonts w:eastAsia="ＭＳ 明朝"/>
          <w:noProof/>
          <w:lang w:eastAsia="ko-KR"/>
        </w:rPr>
        <w:t>For provisioning of time conditioned authorized EPS Bearer QoS information, see subclause 4.5.5.12.</w:t>
      </w:r>
    </w:p>
    <w:p w14:paraId="41FC35B7" w14:textId="77777777" w:rsidR="00457FE3" w:rsidRDefault="00457FE3">
      <w:pPr>
        <w:pStyle w:val="Heading4"/>
        <w:rPr>
          <w:lang w:eastAsia="ja-JP"/>
        </w:rPr>
      </w:pPr>
      <w:bookmarkStart w:id="244" w:name="_Toc27999179"/>
      <w:bookmarkStart w:id="245" w:name="_Toc36035153"/>
      <w:bookmarkStart w:id="246" w:name="_Toc51759553"/>
      <w:bookmarkStart w:id="247" w:name="_Toc138664568"/>
      <w:r>
        <w:rPr>
          <w:lang w:eastAsia="ja-JP"/>
        </w:rPr>
        <w:t>4.5.5.</w:t>
      </w:r>
      <w:r>
        <w:rPr>
          <w:rFonts w:eastAsia="Batang"/>
          <w:lang w:eastAsia="ko-KR"/>
        </w:rPr>
        <w:t>10</w:t>
      </w:r>
      <w:r>
        <w:rPr>
          <w:lang w:eastAsia="ja-JP"/>
        </w:rPr>
        <w:tab/>
        <w:t xml:space="preserve">Policy enforcement for authorized QoS </w:t>
      </w:r>
      <w:r>
        <w:t>of the Default EPS Bearer</w:t>
      </w:r>
      <w:bookmarkEnd w:id="244"/>
      <w:bookmarkEnd w:id="245"/>
      <w:bookmarkEnd w:id="246"/>
      <w:bookmarkEnd w:id="247"/>
    </w:p>
    <w:p w14:paraId="03A58B25" w14:textId="77777777" w:rsidR="00457FE3" w:rsidRDefault="00457FE3">
      <w:r>
        <w:rPr>
          <w:lang w:eastAsia="ja-JP"/>
        </w:rPr>
        <w:t xml:space="preserve">The </w:t>
      </w:r>
      <w:r>
        <w:t>PCEF may receive the authorized QoS for the default bearer over Gx interface. The PCEF enforces it which may lead to the change of the subscribed default EPS Bearer QoS.</w:t>
      </w:r>
    </w:p>
    <w:p w14:paraId="00D7BFDF" w14:textId="77777777" w:rsidR="00457FE3" w:rsidRDefault="00457FE3">
      <w:pPr>
        <w:rPr>
          <w:lang w:eastAsia="ja-JP"/>
        </w:rPr>
      </w:pPr>
      <w:r>
        <w:rPr>
          <w:noProof/>
          <w:lang w:val="en-US"/>
        </w:rPr>
        <w:t xml:space="preserve">If the modification of the </w:t>
      </w:r>
      <w:r>
        <w:t>default EPS bearer QoS information fails</w:t>
      </w:r>
      <w:r>
        <w:rPr>
          <w:rFonts w:eastAsia="SimSun" w:hint="eastAsia"/>
        </w:rPr>
        <w:t>,</w:t>
      </w:r>
      <w:r>
        <w:t xml:space="preserve"> </w:t>
      </w:r>
      <w:r>
        <w:rPr>
          <w:lang w:eastAsia="ja-JP"/>
        </w:rPr>
        <w:t xml:space="preserve">the PCEF shall </w:t>
      </w:r>
      <w:r>
        <w:rPr>
          <w:rFonts w:eastAsia="SimSun" w:hint="eastAsia"/>
        </w:rPr>
        <w:t>r</w:t>
      </w:r>
      <w:r>
        <w:rPr>
          <w:lang w:eastAsia="ja-JP"/>
        </w:rPr>
        <w:t xml:space="preserve">etain the existing </w:t>
      </w:r>
      <w:r>
        <w:t>default EPS bearer QoS</w:t>
      </w:r>
      <w:r>
        <w:rPr>
          <w:lang w:eastAsia="ja-JP"/>
        </w:rPr>
        <w:t xml:space="preserve"> without any modification</w:t>
      </w:r>
      <w:r>
        <w:rPr>
          <w:rFonts w:eastAsia="SimSun" w:hint="eastAsia"/>
        </w:rPr>
        <w:t xml:space="preserve"> and </w:t>
      </w:r>
      <w:r>
        <w:rPr>
          <w:lang w:eastAsia="ja-JP"/>
        </w:rPr>
        <w:t xml:space="preserve">send the PCRF a new CCR command and include with Event Trigger set to </w:t>
      </w:r>
      <w:r>
        <w:rPr>
          <w:rFonts w:eastAsia="SimSun" w:hint="eastAsia"/>
        </w:rPr>
        <w:t>DEFAULT-EPS-BEARER-QOS</w:t>
      </w:r>
      <w:r>
        <w:t xml:space="preserve"> _MODIFICATION_FAILURE providing the retained values within the Allocation-Retention-PriorityAVP and QoS-Class-Identifier AVP included in Default-EPS-Bearer-QoS AVP</w:t>
      </w:r>
      <w:r>
        <w:rPr>
          <w:lang w:eastAsia="ja-JP"/>
        </w:rPr>
        <w:t>.</w:t>
      </w:r>
    </w:p>
    <w:p w14:paraId="6FE86EAE" w14:textId="77777777" w:rsidR="00457FE3" w:rsidRDefault="00457FE3">
      <w:pPr>
        <w:pStyle w:val="NO"/>
        <w:rPr>
          <w:noProof/>
          <w:lang w:eastAsia="ko-KR"/>
        </w:rPr>
      </w:pPr>
      <w:r>
        <w:rPr>
          <w:noProof/>
          <w:lang w:eastAsia="ko-KR"/>
        </w:rPr>
        <w:t>NOTE</w:t>
      </w:r>
      <w:r w:rsidR="00064A75">
        <w:rPr>
          <w:noProof/>
          <w:lang w:eastAsia="ko-KR"/>
        </w:rPr>
        <w:t xml:space="preserve"> 1</w:t>
      </w:r>
      <w:r>
        <w:rPr>
          <w:noProof/>
          <w:lang w:eastAsia="ko-KR"/>
        </w:rPr>
        <w:t>:</w:t>
      </w:r>
      <w:r>
        <w:rPr>
          <w:noProof/>
          <w:lang w:eastAsia="ko-KR"/>
        </w:rPr>
        <w:tab/>
        <w:t>The access network can reject the modification of the default bearer if the default beaer QoS does not comply with the roaming agreement. Refer to 3GPP TS 23.401 [32].</w:t>
      </w:r>
    </w:p>
    <w:p w14:paraId="42EAEA8B" w14:textId="77777777" w:rsidR="00064A75" w:rsidRDefault="00064A75">
      <w:pPr>
        <w:pStyle w:val="NO"/>
        <w:rPr>
          <w:noProof/>
          <w:lang w:eastAsia="ko-KR"/>
        </w:rPr>
      </w:pPr>
      <w:r w:rsidRPr="00064A75">
        <w:rPr>
          <w:noProof/>
          <w:lang w:eastAsia="ko-KR"/>
        </w:rPr>
        <w:t>NOTE 2:</w:t>
      </w:r>
      <w:r w:rsidRPr="00064A75">
        <w:rPr>
          <w:noProof/>
          <w:lang w:eastAsia="ko-KR"/>
        </w:rPr>
        <w:tab/>
        <w:t>The access network can reject the modification of the default bearer when the PCRF invokes/revokes the priority handling for the default bearer as defined in subclause 4.5.19.1.4.</w:t>
      </w:r>
    </w:p>
    <w:p w14:paraId="4934BA13" w14:textId="77777777" w:rsidR="00457FE3" w:rsidRDefault="00457FE3">
      <w:pPr>
        <w:rPr>
          <w:noProof/>
        </w:rPr>
      </w:pPr>
      <w:r>
        <w:rPr>
          <w:rFonts w:eastAsia="ＭＳ 明朝"/>
          <w:noProof/>
          <w:lang w:eastAsia="ko-KR"/>
        </w:rPr>
        <w:t>For enforcement of time conditioned authorized default EPS bearer QoS information, see subclause 4.5.5.12.</w:t>
      </w:r>
    </w:p>
    <w:p w14:paraId="06D3541B" w14:textId="77777777" w:rsidR="00457FE3" w:rsidRDefault="00457FE3">
      <w:pPr>
        <w:pStyle w:val="Heading4"/>
        <w:rPr>
          <w:rFonts w:eastAsia="Batang"/>
          <w:noProof/>
        </w:rPr>
      </w:pPr>
      <w:bookmarkStart w:id="248" w:name="_Toc27999180"/>
      <w:bookmarkStart w:id="249" w:name="_Toc36035154"/>
      <w:bookmarkStart w:id="250" w:name="_Toc51759554"/>
      <w:bookmarkStart w:id="251" w:name="_Toc138664569"/>
      <w:r>
        <w:rPr>
          <w:rFonts w:eastAsia="Batang"/>
          <w:noProof/>
        </w:rPr>
        <w:t>4.5.5.11</w:t>
      </w:r>
      <w:r>
        <w:rPr>
          <w:rFonts w:eastAsia="Batang"/>
          <w:noProof/>
        </w:rPr>
        <w:tab/>
        <w:t>Policy provisioning and enforcement of authorized QoS for service data flows that share resources</w:t>
      </w:r>
      <w:bookmarkEnd w:id="248"/>
      <w:bookmarkEnd w:id="249"/>
      <w:bookmarkEnd w:id="250"/>
      <w:bookmarkEnd w:id="251"/>
    </w:p>
    <w:p w14:paraId="744E442E" w14:textId="77777777" w:rsidR="00457FE3" w:rsidRDefault="00457FE3">
      <w:pPr>
        <w:rPr>
          <w:rFonts w:eastAsia="Batang"/>
          <w:noProof/>
        </w:rPr>
      </w:pPr>
      <w:r>
        <w:rPr>
          <w:noProof/>
        </w:rPr>
        <w:t>If the ResShare feature is supported by both the PCEF and PCRF as described in clause 5.4.1, the PCRF may indicate that the PCEF should commonly reserve resources for a set of PCC rules. The PCEF shall then, for PCC rules bound to the same bearer and the same sharing key value , use the highest GBR value among those PCC rules as input for calculating the common GBR value when reserving bearer resources. The GBR value for each direction shall be considered separately, so that the uplink and downlink GBR values may originate from different PCC rules.</w:t>
      </w:r>
    </w:p>
    <w:p w14:paraId="799A97A3" w14:textId="77777777" w:rsidR="00457FE3" w:rsidRDefault="00457FE3">
      <w:pPr>
        <w:rPr>
          <w:noProof/>
        </w:rPr>
      </w:pPr>
      <w:r>
        <w:rPr>
          <w:noProof/>
        </w:rPr>
        <w:t>The PCEF may based on internal logic use the highest MBR value among the provided PCC rules indicated to share resources, when determining the MBR for the bearer. Each individual PCC rule is still subject to data rate policing based on its own MBR values.</w:t>
      </w:r>
    </w:p>
    <w:p w14:paraId="3AB83D07" w14:textId="77777777" w:rsidR="00457FE3" w:rsidRDefault="00457FE3">
      <w:r>
        <w:t xml:space="preserve">The PCRF shall provide the Sharing-Key-UL AVP and/or Sharing-Key-DL AVP within the Charging-Rule-Definition AVP in order to indicate that the related PCC rule may share resources with other PCC rules bound to the same bearer. </w:t>
      </w:r>
      <w:r>
        <w:br/>
        <w:t>The PCEF shall apply resource sharing if at least two PCC rules bound to the same bearer share the same value in the Sharing-Key-UL AVP and/or Sharing-Key-DL AVP.</w:t>
      </w:r>
    </w:p>
    <w:p w14:paraId="490A1646" w14:textId="77777777" w:rsidR="00457FE3" w:rsidRDefault="00457FE3">
      <w:r>
        <w:t>If Sharing-Key-UL AVP and/or Sharing-Key-DL AVP with a modified value is received in the PCEF it will replace any previously provided value for the specified PCC rule. If Sharing-Key-UL AVP and/or Sharing-Key-DL AVP is omitted, then any previous value for the omitted AVP is still valid.</w:t>
      </w:r>
    </w:p>
    <w:p w14:paraId="23056861" w14:textId="77777777" w:rsidR="00457FE3" w:rsidRDefault="00457FE3">
      <w:r>
        <w:t>When modifying the value of Sharing-Key-UL AVP and/or Sharing-Key-DL AVP to a PCC rule that is subject to resource sharing the PCEF may adjust the resource sharing of the remaining PCC rules.</w:t>
      </w:r>
    </w:p>
    <w:p w14:paraId="218208C3" w14:textId="77777777" w:rsidR="00457FE3" w:rsidRDefault="00457FE3">
      <w:pPr>
        <w:pStyle w:val="NO"/>
        <w:rPr>
          <w:noProof/>
        </w:rPr>
      </w:pPr>
      <w:r>
        <w:rPr>
          <w:noProof/>
        </w:rPr>
        <w:t>NOTE 1:</w:t>
      </w:r>
      <w:r>
        <w:rPr>
          <w:noProof/>
        </w:rPr>
        <w:tab/>
        <w:t>A PCC rule that is deleted is also removed from the resource sharing, while the remaining PCC rules continue their sharing relationship.</w:t>
      </w:r>
    </w:p>
    <w:p w14:paraId="1496EB2C" w14:textId="77777777" w:rsidR="00457FE3" w:rsidRDefault="00457FE3">
      <w:pPr>
        <w:pStyle w:val="NO"/>
        <w:rPr>
          <w:noProof/>
        </w:rPr>
      </w:pPr>
      <w:r>
        <w:rPr>
          <w:noProof/>
        </w:rPr>
        <w:t>NOTE 2:</w:t>
      </w:r>
      <w:r>
        <w:rPr>
          <w:noProof/>
        </w:rPr>
        <w:tab/>
        <w:t>The state of resource sharing ends when less than two of the PCC rules in the set remains.</w:t>
      </w:r>
    </w:p>
    <w:p w14:paraId="7CC8B1A6" w14:textId="77777777" w:rsidR="00457FE3" w:rsidRDefault="00457FE3">
      <w:pPr>
        <w:pStyle w:val="Heading4"/>
        <w:rPr>
          <w:noProof/>
        </w:rPr>
      </w:pPr>
      <w:bookmarkStart w:id="252" w:name="_Toc27999181"/>
      <w:bookmarkStart w:id="253" w:name="_Toc36035155"/>
      <w:bookmarkStart w:id="254" w:name="_Toc51759555"/>
      <w:bookmarkStart w:id="255" w:name="_Toc138664570"/>
      <w:r>
        <w:rPr>
          <w:noProof/>
        </w:rPr>
        <w:t>4.5.5.12</w:t>
      </w:r>
      <w:r>
        <w:rPr>
          <w:noProof/>
        </w:rPr>
        <w:tab/>
        <w:t>Provisioning and enforcement of time conditioned policy information</w:t>
      </w:r>
      <w:bookmarkEnd w:id="252"/>
      <w:bookmarkEnd w:id="253"/>
      <w:bookmarkEnd w:id="254"/>
      <w:bookmarkEnd w:id="255"/>
    </w:p>
    <w:p w14:paraId="3A543620" w14:textId="77777777" w:rsidR="00457FE3" w:rsidRDefault="00457FE3">
      <w:pPr>
        <w:pStyle w:val="Heading5"/>
      </w:pPr>
      <w:bookmarkStart w:id="256" w:name="_Toc27999182"/>
      <w:bookmarkStart w:id="257" w:name="_Toc36035156"/>
      <w:bookmarkStart w:id="258" w:name="_Toc51759556"/>
      <w:bookmarkStart w:id="259" w:name="_Toc138664571"/>
      <w:r>
        <w:t>4.5.5.12.1</w:t>
      </w:r>
      <w:r>
        <w:tab/>
        <w:t>General</w:t>
      </w:r>
      <w:bookmarkEnd w:id="256"/>
      <w:bookmarkEnd w:id="257"/>
      <w:bookmarkEnd w:id="258"/>
      <w:bookmarkEnd w:id="259"/>
    </w:p>
    <w:p w14:paraId="4BAD372D" w14:textId="77777777" w:rsidR="00457FE3" w:rsidRDefault="00457FE3">
      <w:r>
        <w:t>Up to four Conditional-Policy-Information AVPs may be provisioned by the PCRF in an RAR or CCA command to change the authorized QoS per APN (if the CondPolicyInfo feature is supported) and/or the authorized default EPS bearer QoS (if the CondPolicyInfo-DefaultQoS feature is supported) based on time conditions.</w:t>
      </w:r>
    </w:p>
    <w:p w14:paraId="4F2A931C" w14:textId="77777777" w:rsidR="00457FE3" w:rsidRDefault="00457FE3">
      <w:pPr>
        <w:pStyle w:val="NO"/>
      </w:pPr>
      <w:r>
        <w:t>NOTE 1:</w:t>
      </w:r>
      <w:r>
        <w:tab/>
        <w:t>The same instance of the Conditional-Policy-Information AVP can convey information related to the authorized QoS per APN and authorized default EPS bearer QoS when the same time condition applies to both.</w:t>
      </w:r>
    </w:p>
    <w:p w14:paraId="2F5A8A3D" w14:textId="77777777" w:rsidR="00457FE3" w:rsidRDefault="00457FE3">
      <w:r>
        <w:t>If the PCRF wants to provide time conditioned APN policy info(s) and/or authorized default EPS bearer QoS, each instance of the Conditional-Policy-Information AVP shall include an Execution-Time AVP. At the time</w:t>
      </w:r>
      <w:r>
        <w:rPr>
          <w:rFonts w:eastAsia="ＭＳ 明朝"/>
        </w:rPr>
        <w:t xml:space="preserve"> indicated in the Execution-Time AVP</w:t>
      </w:r>
      <w:r>
        <w:t>, the PCEF shall perform the requested change without interaction with the PCRF.</w:t>
      </w:r>
    </w:p>
    <w:p w14:paraId="3F7623AC" w14:textId="77777777" w:rsidR="00457FE3" w:rsidRDefault="00457FE3">
      <w:pPr>
        <w:pStyle w:val="NO"/>
      </w:pPr>
      <w:r>
        <w:t>NOTE 2:</w:t>
      </w:r>
      <w:r>
        <w:tab/>
        <w:t>The PCEF retains remaining time conditioned APN policy information that have an Execution-Time in the future.</w:t>
      </w:r>
    </w:p>
    <w:p w14:paraId="32434B56" w14:textId="77777777" w:rsidR="00457FE3" w:rsidRDefault="00457FE3">
      <w:r>
        <w:t>To replace a set of time conditioned policy info(s), the PCRF shall include a complete set of Conditional-Policy-Information AVP(s) describing all time conditioned policy info(s) applicable from that point onward. The new set of time conditioned policy info(s) shall replace all previously provided time conditioned policies.</w:t>
      </w:r>
    </w:p>
    <w:p w14:paraId="5AADF184" w14:textId="77777777" w:rsidR="00457FE3" w:rsidRDefault="00457FE3">
      <w:r>
        <w:t>To delete the set of time conditioned policy info(s) the following procedures apply:</w:t>
      </w:r>
    </w:p>
    <w:p w14:paraId="5E173589" w14:textId="77777777" w:rsidR="00457FE3" w:rsidRDefault="00457FE3">
      <w:pPr>
        <w:pStyle w:val="B1"/>
      </w:pPr>
      <w:r>
        <w:t>-</w:t>
      </w:r>
      <w:r>
        <w:tab/>
        <w:t>If the CondPolicyInfo feature is supported, but the CondPolicyInfo-DefaultQoS feature is not supported, the PCRF shall send a command excluding the Conditional-Policy-Information AVP and including the QoS-Information AVP with new authorized APN policy info.</w:t>
      </w:r>
    </w:p>
    <w:p w14:paraId="3B6DA7C7" w14:textId="77777777" w:rsidR="00457FE3" w:rsidRDefault="00457FE3">
      <w:pPr>
        <w:pStyle w:val="B1"/>
      </w:pPr>
      <w:r>
        <w:t>-</w:t>
      </w:r>
      <w:r>
        <w:tab/>
        <w:t>If CondPolicyInfo-DefaultQoS feature is supported the PCRF shall provide a command containing the Conditional-Policy-Information AVP with no AVPs within.</w:t>
      </w:r>
    </w:p>
    <w:p w14:paraId="78CA636B" w14:textId="77777777" w:rsidR="00457FE3" w:rsidRDefault="00457FE3">
      <w:pPr>
        <w:pStyle w:val="NO"/>
        <w:rPr>
          <w:lang w:val="en-US"/>
        </w:rPr>
      </w:pPr>
      <w:r>
        <w:rPr>
          <w:lang w:val="en-US"/>
        </w:rPr>
        <w:t>NOTE 3:</w:t>
      </w:r>
      <w:r>
        <w:rPr>
          <w:lang w:val="en-US"/>
        </w:rPr>
        <w:tab/>
        <w:t>For services that depend on specific APN policy info and/or authorized default EPS bearer QoS (e.g. MPS session), the PCRF is responsible to ensure that no time conditioned policy info(s) interfere with the service (e.g. by removing the time conditioned APN policy info or time conditioned authorized default EPS bearer QoS before the respective change time is reached).</w:t>
      </w:r>
    </w:p>
    <w:p w14:paraId="0754EFD1" w14:textId="77777777" w:rsidR="00457FE3" w:rsidRDefault="00457FE3">
      <w:pPr>
        <w:pStyle w:val="Heading5"/>
      </w:pPr>
      <w:bookmarkStart w:id="260" w:name="_Toc27999183"/>
      <w:bookmarkStart w:id="261" w:name="_Toc36035157"/>
      <w:bookmarkStart w:id="262" w:name="_Toc51759557"/>
      <w:bookmarkStart w:id="263" w:name="_Toc138664572"/>
      <w:r>
        <w:t>4.5.5.12.2</w:t>
      </w:r>
      <w:r>
        <w:tab/>
        <w:t>Time conditioned authorized QoS per APN</w:t>
      </w:r>
      <w:bookmarkEnd w:id="260"/>
      <w:bookmarkEnd w:id="261"/>
      <w:bookmarkEnd w:id="262"/>
      <w:bookmarkEnd w:id="263"/>
    </w:p>
    <w:p w14:paraId="6080E6C9" w14:textId="77777777" w:rsidR="00457FE3" w:rsidRDefault="00457FE3">
      <w:r>
        <w:t>The PCRF shall only apply the procedures in the present subclause if the the CondPolicyInfo feature is supported.</w:t>
      </w:r>
    </w:p>
    <w:p w14:paraId="4C22A042" w14:textId="77777777" w:rsidR="00457FE3" w:rsidRDefault="00457FE3">
      <w:r>
        <w:t xml:space="preserve">If the time conditioned APN policy info includes Conditional APN policy info, then </w:t>
      </w:r>
      <w:r>
        <w:rPr>
          <w:lang w:eastAsia="ja-JP"/>
        </w:rPr>
        <w:t>ConditionalAPNPolicyInfo feature is required to be supported in addition.</w:t>
      </w:r>
    </w:p>
    <w:p w14:paraId="676AEBC0" w14:textId="77777777" w:rsidR="00457FE3" w:rsidRDefault="00457FE3">
      <w:r>
        <w:t>The procedures in subclause 4.5.5.12.1 apply with clarifications in the present subclause.</w:t>
      </w:r>
    </w:p>
    <w:p w14:paraId="0BE3148C" w14:textId="77777777" w:rsidR="00457FE3" w:rsidRDefault="00457FE3">
      <w:r>
        <w:t>The Conditional-Policy-Information AVP shall include the Unconditional APN policy info and/or Conditional APN policy info as defined in subclause 4.5.5.7.</w:t>
      </w:r>
    </w:p>
    <w:p w14:paraId="2197F2A3" w14:textId="77777777" w:rsidR="00457FE3" w:rsidRDefault="00457FE3">
      <w:pPr>
        <w:pStyle w:val="NO"/>
      </w:pPr>
      <w:r>
        <w:t>NOTE:</w:t>
      </w:r>
      <w:r>
        <w:tab/>
        <w:t>Time conditioned APN policy info for the APN-AMBR change helps reducing the signaling load over Gx. However the APN-AMBR change needs to be communicated to the UE. Consequently a simultaneous change of the APN-AMBR for many UE(s) may introduce a signaling storm in the EPC (e.g. over S5/S8/S2a/S2b). The PCRF can avoid this simultaneous change of the APN-AMBR (e.g. spread the time conditioned  change over time for many UEs).</w:t>
      </w:r>
    </w:p>
    <w:p w14:paraId="5D441E65" w14:textId="77777777" w:rsidR="00457FE3" w:rsidRDefault="00457FE3">
      <w:r>
        <w:t>The PCEF shall after applying a time conditioned instruction to change the authorized QoS per APN enforce the authorized QoS per APN as defined in subclause 4.5.5.8.</w:t>
      </w:r>
    </w:p>
    <w:p w14:paraId="194EF7F6" w14:textId="77777777" w:rsidR="00457FE3" w:rsidRDefault="00457FE3">
      <w:r>
        <w:t>If the PCRF deletes time conditioned authorized QoS per APN, it shall within the same command provide a QoS-Information AVP with new authorized APN policy info.</w:t>
      </w:r>
    </w:p>
    <w:p w14:paraId="058B6818" w14:textId="77777777" w:rsidR="00457FE3" w:rsidRDefault="00457FE3">
      <w:pPr>
        <w:rPr>
          <w:lang w:eastAsia="ja-JP"/>
        </w:rPr>
      </w:pPr>
      <w:r>
        <w:rPr>
          <w:lang w:eastAsia="ja-JP"/>
        </w:rPr>
        <w:t xml:space="preserve">If Conditional-Policy-Information AVP(s) </w:t>
      </w:r>
      <w:r>
        <w:t>to change the authorized QoS per APN</w:t>
      </w:r>
      <w:r>
        <w:rPr>
          <w:lang w:eastAsia="ja-JP"/>
        </w:rPr>
        <w:t xml:space="preserve"> are received by the PCEF and the earliest Execution-Time is in the past, then the PCEF shall immediately enforce the most recent time conditioned instance containing an </w:t>
      </w:r>
      <w:r>
        <w:t>authorized QoS per APN</w:t>
      </w:r>
      <w:r>
        <w:rPr>
          <w:lang w:eastAsia="ja-JP"/>
        </w:rPr>
        <w:t xml:space="preserve"> that is not in the future.</w:t>
      </w:r>
    </w:p>
    <w:p w14:paraId="50251E62" w14:textId="77777777" w:rsidR="00457FE3" w:rsidRDefault="00457FE3">
      <w:pPr>
        <w:pStyle w:val="Heading5"/>
      </w:pPr>
      <w:bookmarkStart w:id="264" w:name="_Toc27999184"/>
      <w:bookmarkStart w:id="265" w:name="_Toc36035158"/>
      <w:bookmarkStart w:id="266" w:name="_Toc51759558"/>
      <w:bookmarkStart w:id="267" w:name="_Toc138664573"/>
      <w:r>
        <w:t>4.5.5.12.3</w:t>
      </w:r>
      <w:r>
        <w:tab/>
        <w:t>Time conditioned authorized default EPS bearer QoS</w:t>
      </w:r>
      <w:bookmarkEnd w:id="264"/>
      <w:bookmarkEnd w:id="265"/>
      <w:bookmarkEnd w:id="266"/>
      <w:bookmarkEnd w:id="267"/>
    </w:p>
    <w:p w14:paraId="3B0B8240" w14:textId="77777777" w:rsidR="00457FE3" w:rsidRDefault="00457FE3">
      <w:r>
        <w:t>The PCRF shall only apply the procedures in the present subclause if the the CondPolicyInfo-DefaultQoS feature is supported.</w:t>
      </w:r>
    </w:p>
    <w:p w14:paraId="43909343" w14:textId="77777777" w:rsidR="00457FE3" w:rsidRDefault="00457FE3">
      <w:r>
        <w:t xml:space="preserve">The time conditioned authorized default EPS bearer QoS is only applicable for IP CAN types where the </w:t>
      </w:r>
      <w:r>
        <w:rPr>
          <w:lang w:eastAsia="ja-JP"/>
        </w:rPr>
        <w:t xml:space="preserve">Provisioning of authorized QoS </w:t>
      </w:r>
      <w:r>
        <w:t>for the Default EPS Bearer procedure in subclause </w:t>
      </w:r>
      <w:r>
        <w:rPr>
          <w:lang w:eastAsia="ja-JP"/>
        </w:rPr>
        <w:t>4.5.5.</w:t>
      </w:r>
      <w:r>
        <w:rPr>
          <w:rFonts w:eastAsia="Batang"/>
          <w:lang w:eastAsia="ko-KR"/>
        </w:rPr>
        <w:t>9 is applicable.</w:t>
      </w:r>
    </w:p>
    <w:p w14:paraId="1C6E4C28" w14:textId="77777777" w:rsidR="00457FE3" w:rsidRDefault="00457FE3">
      <w:r>
        <w:t>The procedures in subclause 4.5.5.12.1 apply with clarifications in the present subclause.</w:t>
      </w:r>
    </w:p>
    <w:p w14:paraId="4E6C53B3" w14:textId="77777777" w:rsidR="00457FE3" w:rsidRDefault="00457FE3">
      <w:r>
        <w:t>The Conditional-Policy-Information AVP shall include the default EPS bearer QoS info in the Default-EPS-bearer-QoS AVP as described in subclause </w:t>
      </w:r>
      <w:r>
        <w:rPr>
          <w:lang w:eastAsia="ja-JP"/>
        </w:rPr>
        <w:t>4.5.5.</w:t>
      </w:r>
      <w:r>
        <w:rPr>
          <w:rFonts w:eastAsia="Batang"/>
          <w:lang w:eastAsia="ko-KR"/>
        </w:rPr>
        <w:t>9</w:t>
      </w:r>
      <w:r>
        <w:t>.</w:t>
      </w:r>
    </w:p>
    <w:p w14:paraId="2CD3EA92" w14:textId="77777777" w:rsidR="00457FE3" w:rsidRDefault="00457FE3">
      <w:pPr>
        <w:pStyle w:val="NO"/>
      </w:pPr>
      <w:r>
        <w:t>NOTE:</w:t>
      </w:r>
      <w:r>
        <w:tab/>
        <w:t>Time conditioned default EPS bearer QoS info change helps reducing the signaling load over Gx. However the default EPS Bearer QoS info change needs to be communicated to the UE. Consequently a simultaneous change of the default EPS bearer QoS for many UE(s) may introduce a signaling storm in the EPC (e.g. over S5/S8/S2a/S2b). The PCRF can avoid this simultaneous change of the default EPS bearer QoS (e.g. spread the time conditioned  change over time for many UEs).</w:t>
      </w:r>
    </w:p>
    <w:p w14:paraId="58DAB622" w14:textId="77777777" w:rsidR="00457FE3" w:rsidRDefault="00457FE3">
      <w:r>
        <w:t>The PCEF shall after applying a time conditioned instruction to change the authorized default EPS bearer QoS enforce the authorized default EPS bearer QoS as defined in subclause 4.5.5.10.</w:t>
      </w:r>
      <w:r>
        <w:rPr>
          <w:lang w:eastAsia="ja-JP"/>
        </w:rPr>
        <w:t xml:space="preserve"> </w:t>
      </w:r>
      <w:r>
        <w:rPr>
          <w:noProof/>
        </w:rPr>
        <w:t>If the Rule-Bound-to-Default-Bearer feature is supported by both the PCEF and PCRF as described in clause 5.4.1</w:t>
      </w:r>
      <w:r>
        <w:rPr>
          <w:lang w:eastAsia="ja-JP"/>
        </w:rPr>
        <w:t xml:space="preserve">, all PCC rule(s) with the Default-Bearer-Indication AVP set to </w:t>
      </w:r>
      <w:r>
        <w:t>BIND_TO_DEF_BEARER (0)</w:t>
      </w:r>
      <w:r>
        <w:rPr>
          <w:noProof/>
        </w:rPr>
        <w:t xml:space="preserve"> shall</w:t>
      </w:r>
      <w:r>
        <w:rPr>
          <w:lang w:eastAsia="ja-JP"/>
        </w:rPr>
        <w:t xml:space="preserve"> remain bound to the default bearer as described in subclause 4.5.5.12. For any other PCC rule previously bound to the default bearer, </w:t>
      </w:r>
      <w:r>
        <w:t xml:space="preserve">PCEF shall then perform the bearer binding </w:t>
      </w:r>
      <w:r>
        <w:rPr>
          <w:rFonts w:eastAsia="SimSun" w:hint="eastAsia"/>
          <w:lang w:eastAsia="zh-CN"/>
        </w:rPr>
        <w:t>according to clause</w:t>
      </w:r>
      <w:r>
        <w:rPr>
          <w:rFonts w:eastAsia="SimSun"/>
          <w:lang w:eastAsia="zh-CN"/>
        </w:rPr>
        <w:t> </w:t>
      </w:r>
      <w:r>
        <w:rPr>
          <w:rFonts w:eastAsia="SimSun" w:hint="eastAsia"/>
          <w:lang w:eastAsia="zh-CN"/>
        </w:rPr>
        <w:t>5.4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Batang"/>
          <w:lang w:eastAsia="ko-KR"/>
        </w:rPr>
        <w:t> </w:t>
      </w:r>
      <w:r>
        <w:rPr>
          <w:rFonts w:eastAsia="Batang" w:hint="eastAsia"/>
          <w:lang w:eastAsia="ko-KR"/>
        </w:rPr>
        <w:t>[</w:t>
      </w:r>
      <w:r>
        <w:rPr>
          <w:rFonts w:eastAsia="SimSun" w:hint="eastAsia"/>
          <w:lang w:eastAsia="zh-CN"/>
        </w:rPr>
        <w:t>8]</w:t>
      </w:r>
      <w:r>
        <w:rPr>
          <w:rFonts w:eastAsia="SimSun"/>
          <w:lang w:eastAsia="zh-CN"/>
        </w:rPr>
        <w:t>.</w:t>
      </w:r>
    </w:p>
    <w:p w14:paraId="598A210C" w14:textId="77777777" w:rsidR="00457FE3" w:rsidRDefault="00457FE3">
      <w:r>
        <w:t>If the PCRF deletes time conditioned authorized default EPS bearer QoS, it shall within the same command provide a Default-EPS-Bearer-QoS AVP with new authorized default EPS bearer QoS.</w:t>
      </w:r>
    </w:p>
    <w:p w14:paraId="2322BC60" w14:textId="77777777" w:rsidR="00457FE3" w:rsidRDefault="00457FE3">
      <w:pPr>
        <w:rPr>
          <w:lang w:eastAsia="ja-JP"/>
        </w:rPr>
      </w:pPr>
      <w:r>
        <w:rPr>
          <w:lang w:eastAsia="ja-JP"/>
        </w:rPr>
        <w:t xml:space="preserve">If Conditional-Policy-Information AVP(s) </w:t>
      </w:r>
      <w:r>
        <w:t xml:space="preserve">to change the authorized default EPS bearer QoS </w:t>
      </w:r>
      <w:r>
        <w:rPr>
          <w:lang w:eastAsia="ja-JP"/>
        </w:rPr>
        <w:t xml:space="preserve">are received by the PCEF and the earliest Execution-Time is in the past, then the PCEF shall immediately enforce the most recent time conditioned instance containing an </w:t>
      </w:r>
      <w:r>
        <w:t xml:space="preserve">authorized default EPS bearer QoS </w:t>
      </w:r>
      <w:r>
        <w:rPr>
          <w:lang w:eastAsia="ja-JP"/>
        </w:rPr>
        <w:t>that is not in the future.</w:t>
      </w:r>
    </w:p>
    <w:p w14:paraId="06A181C0" w14:textId="77777777" w:rsidR="00457FE3" w:rsidRDefault="00457FE3">
      <w:pPr>
        <w:pStyle w:val="Heading4"/>
        <w:rPr>
          <w:noProof/>
        </w:rPr>
      </w:pPr>
      <w:bookmarkStart w:id="268" w:name="_Toc27999185"/>
      <w:bookmarkStart w:id="269" w:name="_Toc36035159"/>
      <w:bookmarkStart w:id="270" w:name="_Toc51759559"/>
      <w:bookmarkStart w:id="271" w:name="_Toc138664574"/>
      <w:r>
        <w:rPr>
          <w:noProof/>
        </w:rPr>
        <w:t>4.5.5.13</w:t>
      </w:r>
      <w:r>
        <w:rPr>
          <w:noProof/>
        </w:rPr>
        <w:tab/>
        <w:t>Policy provisioning and enforcement of authorized QoS for service data flows that shall be bound to the default bearer</w:t>
      </w:r>
      <w:bookmarkEnd w:id="268"/>
      <w:bookmarkEnd w:id="269"/>
      <w:bookmarkEnd w:id="270"/>
      <w:bookmarkEnd w:id="271"/>
    </w:p>
    <w:p w14:paraId="7CFB522D" w14:textId="77777777" w:rsidR="00457FE3" w:rsidRDefault="00457FE3">
      <w:pPr>
        <w:rPr>
          <w:rFonts w:eastAsia="Batang"/>
          <w:noProof/>
        </w:rPr>
      </w:pPr>
      <w:r>
        <w:rPr>
          <w:noProof/>
        </w:rPr>
        <w:t xml:space="preserve">If the Rule-Bound-to-Default-Bearer feature is supported by both the PCEF and PCRF as described in clause 5.4.1, the PCRF may indicate to the PCEF that a PCC rule shall </w:t>
      </w:r>
      <w:r>
        <w:rPr>
          <w:lang w:eastAsia="ja-JP"/>
        </w:rPr>
        <w:t>be bound to the default bearer and shall remain on the default bearer</w:t>
      </w:r>
      <w:r>
        <w:rPr>
          <w:noProof/>
        </w:rPr>
        <w:t xml:space="preserve">. The PCEF shall then, for the indicated PCC rule bind it to the default bearer until </w:t>
      </w:r>
      <w:r>
        <w:rPr>
          <w:lang w:eastAsia="ja-JP"/>
        </w:rPr>
        <w:t>the PCC rule is removed or until the PCRF modifies the PCC rule to set the Default-Bearer-Indication AVP to the value BIND_TO_APPLICABLE_BEARER(1). The PCEF in this second case shall evaluate the full QoS information within the QoS-Information AVP</w:t>
      </w:r>
      <w:r>
        <w:rPr>
          <w:rFonts w:eastAsia="Batang"/>
          <w:noProof/>
        </w:rPr>
        <w:t xml:space="preserve"> and follow normal policy enforcement procedures for authorized QoS per service data flow as descibed in subclause 4.5.5.3.</w:t>
      </w:r>
    </w:p>
    <w:p w14:paraId="508C87BA" w14:textId="77777777" w:rsidR="00457FE3" w:rsidRDefault="00457FE3">
      <w:pPr>
        <w:pStyle w:val="NO"/>
        <w:rPr>
          <w:rFonts w:eastAsia="Batang"/>
          <w:noProof/>
        </w:rPr>
      </w:pPr>
      <w:r>
        <w:rPr>
          <w:rFonts w:eastAsia="Batang"/>
          <w:noProof/>
        </w:rPr>
        <w:t>NOTE:</w:t>
      </w:r>
      <w:r>
        <w:rPr>
          <w:rFonts w:eastAsia="Batang"/>
          <w:noProof/>
        </w:rPr>
        <w:tab/>
        <w:t>QoS-Class-Identifier AVP and Allocation-Retention-Priority AVP within QoS-Information AVP included in the PCC rule are only used by the PCEF for bearer binding purposes when the Default-Bearer-Indication AVP is not included in the PCC rule or it is set to BIND_TO_APPLICABLE_BEARER (1).</w:t>
      </w:r>
    </w:p>
    <w:p w14:paraId="3A3FBC51" w14:textId="77777777" w:rsidR="00457FE3" w:rsidRDefault="00457FE3">
      <w:pPr>
        <w:rPr>
          <w:lang w:eastAsia="ja-JP"/>
        </w:rPr>
      </w:pPr>
      <w:r>
        <w:rPr>
          <w:noProof/>
        </w:rPr>
        <w:t xml:space="preserve">The PCRF shall provide </w:t>
      </w:r>
      <w:r>
        <w:rPr>
          <w:lang w:eastAsia="ja-JP"/>
        </w:rPr>
        <w:t xml:space="preserve">the Default-Bearer-Indication AVP within the Charging-Rule-Definition AVP set to </w:t>
      </w:r>
      <w:r>
        <w:t>BIND_TO_DEF_BEARER (0)</w:t>
      </w:r>
      <w:r>
        <w:rPr>
          <w:noProof/>
        </w:rPr>
        <w:t xml:space="preserve">  in order to indicate that the related PCC rule shall </w:t>
      </w:r>
      <w:r>
        <w:rPr>
          <w:lang w:eastAsia="ja-JP"/>
        </w:rPr>
        <w:t>be bound to the default bearer.</w:t>
      </w:r>
    </w:p>
    <w:p w14:paraId="3A284FC9" w14:textId="77777777" w:rsidR="00457FE3" w:rsidRDefault="00457FE3">
      <w:pPr>
        <w:rPr>
          <w:rFonts w:eastAsia="Batang"/>
          <w:noProof/>
        </w:rPr>
      </w:pPr>
      <w:r>
        <w:rPr>
          <w:lang w:eastAsia="ja-JP"/>
        </w:rPr>
        <w:t xml:space="preserve">If the Default-Bearer-Indication AVP set to </w:t>
      </w:r>
      <w:r>
        <w:t xml:space="preserve">BIND_TO_DEF _BEARER (0) </w:t>
      </w:r>
      <w:r>
        <w:rPr>
          <w:lang w:eastAsia="ja-JP"/>
        </w:rPr>
        <w:t>within the Charging-Rule-Definition AVP is received in the PCEF, the PCEF shall bind the related PCC rule to the default bearer. This remains valid until the PCC rule is removed or if the PCRF indicates to the PCEF that the binding to the default bearer no longer applies.</w:t>
      </w:r>
      <w:r>
        <w:rPr>
          <w:lang w:eastAsia="ja-JP"/>
        </w:rPr>
        <w:br/>
        <w:t xml:space="preserve">The PCEF shall ignore any values included in QoS-Class-Identifier AVP and Allocation-Retention-Priority AVP within the QoS-Information AVP of the Charging-Rule-Definition AVP if the Default-Bearer-Indication AVP set to </w:t>
      </w:r>
      <w:r>
        <w:t>BIND_TO_DEF _BEARER (0)</w:t>
      </w:r>
      <w:r>
        <w:rPr>
          <w:lang w:eastAsia="ja-JP"/>
        </w:rPr>
        <w:t xml:space="preserve"> is included in the same Charging-Rule-Definition AVP.</w:t>
      </w:r>
      <w:r>
        <w:rPr>
          <w:rFonts w:eastAsia="Batang"/>
          <w:noProof/>
        </w:rPr>
        <w:t xml:space="preserve">If the PCRF has previously indicated to the PCEF that a PCC rule shall be bound to the default bearer, </w:t>
      </w:r>
      <w:r>
        <w:rPr>
          <w:lang w:eastAsia="ja-JP"/>
        </w:rPr>
        <w:t>to indicate that the binding to the default bearer no longer applies</w:t>
      </w:r>
      <w:r>
        <w:rPr>
          <w:rFonts w:eastAsia="Batang"/>
          <w:noProof/>
        </w:rPr>
        <w:t xml:space="preserve"> the PCRF shall initiate a PCC rule modification as descibed in subclause 4.5.5.2, including the </w:t>
      </w:r>
      <w:r>
        <w:rPr>
          <w:lang w:eastAsia="ja-JP"/>
        </w:rPr>
        <w:t xml:space="preserve">Default-Bearer-Indication AVP set to </w:t>
      </w:r>
      <w:r>
        <w:t>BIND_TO_APPLICABLE_BEARER (1)</w:t>
      </w:r>
      <w:r>
        <w:rPr>
          <w:lang w:eastAsia="ja-JP"/>
        </w:rPr>
        <w:t xml:space="preserve">. The PCEF in this case shall evaluate the full QoS information within the QoS-Information AVP </w:t>
      </w:r>
      <w:r>
        <w:rPr>
          <w:rFonts w:eastAsia="Batang"/>
          <w:noProof/>
        </w:rPr>
        <w:t xml:space="preserve"> and follow normal policy enforcement procedures for authorized QoS per service data flow as descibed in subclause 4.5.5.3.</w:t>
      </w:r>
    </w:p>
    <w:p w14:paraId="37899C20" w14:textId="77777777" w:rsidR="00457FE3" w:rsidRDefault="00457FE3">
      <w:pPr>
        <w:rPr>
          <w:rFonts w:eastAsia="Batang"/>
          <w:noProof/>
        </w:rPr>
      </w:pPr>
      <w:r>
        <w:rPr>
          <w:rFonts w:eastAsia="Batang"/>
          <w:noProof/>
        </w:rPr>
        <w:t xml:space="preserve">If the PCRF has not previously indicated to the PCEF that a PCC rule shall be bound to the default bearer (i.e. it may be bound to another bearer) in order to indicate that the binding to the default bearer applies, the PCRF shall initiate a PCC rule modification as described in subclause 4.5.5.2, including the Default-Bearer-Indication AVP set to </w:t>
      </w:r>
      <w:r>
        <w:t>BIND_TO_DEF_BEARER (0). The PCEF in this case shall follow the procedures described in this subclause.</w:t>
      </w:r>
    </w:p>
    <w:p w14:paraId="353743C1" w14:textId="77777777" w:rsidR="00457FE3" w:rsidRDefault="00457FE3">
      <w:pPr>
        <w:pStyle w:val="Heading3"/>
      </w:pPr>
      <w:bookmarkStart w:id="272" w:name="_Toc27999186"/>
      <w:bookmarkStart w:id="273" w:name="_Toc36035160"/>
      <w:bookmarkStart w:id="274" w:name="_Toc51759560"/>
      <w:bookmarkStart w:id="275" w:name="_Toc138664575"/>
      <w:r>
        <w:t>4.5.6</w:t>
      </w:r>
      <w:r>
        <w:tab/>
        <w:t>Indication of IP-CAN Bearer Termination Implications</w:t>
      </w:r>
      <w:bookmarkEnd w:id="272"/>
      <w:bookmarkEnd w:id="273"/>
      <w:bookmarkEnd w:id="274"/>
      <w:bookmarkEnd w:id="275"/>
    </w:p>
    <w:p w14:paraId="242F0B92" w14:textId="77777777" w:rsidR="00457FE3" w:rsidRDefault="00457FE3">
      <w:r>
        <w:t>This procedure applies to those IP-CAN networks that support multiple bearers. This procedure applies only to dedicated bearers. For 3GPP-GPRS IP-CAN network, see annex A.</w:t>
      </w:r>
    </w:p>
    <w:p w14:paraId="3BDBAC51" w14:textId="77777777" w:rsidR="00457FE3" w:rsidRDefault="00457FE3">
      <w:pPr>
        <w:keepNext/>
        <w:keepLines/>
      </w:pPr>
      <w:r>
        <w:t>If the last IP CAN bearer within an IP CAN session is being terminated, the PCEF shall apply the procedures in clause 4.5.7 to indicate the IP CAN session termination.</w:t>
      </w:r>
    </w:p>
    <w:p w14:paraId="756E75D1" w14:textId="77777777" w:rsidR="00457FE3" w:rsidRDefault="00457FE3">
      <w:r>
        <w:t xml:space="preserve">When the PCEF detects that a dedicated IP-CAN bearer could not be activated or has been terminated it shall remove the affected PCC rules and send a CCR command to the PCRF with CC-Request-Type AVP set to the value "UPDATE_REQUEST", including the Charging-Rule-Report AVP specifying the affected PCC rules with the PCC-Rule-Status set to inactive and including the Rule-Failure-Code AVP assigned to the value RESOURCE_ALLOCATION_FAILURE (10). </w:t>
      </w:r>
    </w:p>
    <w:p w14:paraId="29AABD53" w14:textId="77777777" w:rsidR="00457FE3" w:rsidRDefault="00457FE3">
      <w:pPr>
        <w:rPr>
          <w:rFonts w:eastAsia="Batang"/>
        </w:rPr>
      </w:pPr>
      <w:r>
        <w:rPr>
          <w:rFonts w:eastAsia="SimSun"/>
          <w:lang w:eastAsia="zh-CN"/>
        </w:rPr>
        <w:t xml:space="preserve">If the RAN-NAS-Cause feature is supported, the PCEF shall provide the available access network information within the 3GPP-User-Location-Info AVP (if available), TWAN-Identifier (if available and Trusted-WLAN feature is supported), User-Location-Info-Time AVP (if available) and 3GPP-MS-TimeZone AVP (if available). Additionally, if the PCEF receives from the access network the </w:t>
      </w:r>
      <w:r>
        <w:t>RAN cause and/or the NAS cause, the TWAN cause or the untrusted WLAN cause</w:t>
      </w:r>
      <w:r>
        <w:rPr>
          <w:rFonts w:eastAsia="SimSun"/>
          <w:lang w:eastAsia="zh-CN"/>
        </w:rPr>
        <w:t xml:space="preserve"> due to bearer termination the PCEF shall provide the received cause(s) in the RAN-NAS-Release-Cause AVP included in the Charging-Rule-Report AVP.</w:t>
      </w:r>
    </w:p>
    <w:p w14:paraId="162DF04C" w14:textId="77777777" w:rsidR="00457FE3" w:rsidRDefault="00457FE3">
      <w:r>
        <w:t>This shall be done whenever one of these conditions applies</w:t>
      </w:r>
      <w:r>
        <w:rPr>
          <w:rFonts w:eastAsia="Batang"/>
        </w:rPr>
        <w:t>:</w:t>
      </w:r>
    </w:p>
    <w:p w14:paraId="7B685099" w14:textId="77777777" w:rsidR="00457FE3" w:rsidRDefault="00457FE3">
      <w:pPr>
        <w:pStyle w:val="B1"/>
      </w:pPr>
      <w:r>
        <w:rPr>
          <w:rFonts w:eastAsia="Batang"/>
        </w:rPr>
        <w:t>-</w:t>
      </w:r>
      <w:r>
        <w:rPr>
          <w:rFonts w:eastAsia="Batang"/>
        </w:rPr>
        <w:tab/>
      </w:r>
      <w:r>
        <w:t>The PCEF is requested by the IP-CAN to initiate the deactivation of a bearer</w:t>
      </w:r>
      <w:r>
        <w:rPr>
          <w:rFonts w:eastAsia="Batang"/>
        </w:rPr>
        <w:t>,</w:t>
      </w:r>
    </w:p>
    <w:p w14:paraId="6BE8F83D" w14:textId="77777777" w:rsidR="00457FE3" w:rsidRDefault="00457FE3">
      <w:pPr>
        <w:pStyle w:val="B1"/>
        <w:rPr>
          <w:rFonts w:eastAsia="Batang"/>
          <w:lang w:eastAsia="ko-KR"/>
        </w:rPr>
      </w:pPr>
      <w:r>
        <w:rPr>
          <w:rFonts w:eastAsia="Batang"/>
          <w:lang w:eastAsia="ko-KR"/>
        </w:rPr>
        <w:t>-</w:t>
      </w:r>
      <w:r>
        <w:rPr>
          <w:rFonts w:eastAsia="Batang"/>
          <w:lang w:eastAsia="ko-KR"/>
        </w:rPr>
        <w:tab/>
        <w:t xml:space="preserve">PCC rule(s) are removed/deactivated </w:t>
      </w:r>
      <w:r>
        <w:rPr>
          <w:lang w:eastAsia="ko-KR"/>
        </w:rPr>
        <w:t xml:space="preserve">by the PCEF without PCRF request </w:t>
      </w:r>
      <w:r>
        <w:rPr>
          <w:rFonts w:eastAsia="Batang"/>
          <w:lang w:eastAsia="ko-KR"/>
        </w:rPr>
        <w:t>(e.g. due to unsuccessful reservation of resources to satisfy the bearer binding).</w:t>
      </w:r>
    </w:p>
    <w:p w14:paraId="63882356" w14:textId="77777777" w:rsidR="00457FE3" w:rsidRDefault="00457FE3">
      <w:pPr>
        <w:pStyle w:val="NO"/>
        <w:rPr>
          <w:rFonts w:eastAsia="Batang"/>
          <w:lang w:eastAsia="ko-KR"/>
        </w:rPr>
      </w:pPr>
      <w:r>
        <w:t>NOTE:</w:t>
      </w:r>
      <w:r>
        <w:tab/>
        <w:t>The PCEF will not initiate the deactivation of the bearer upon reception of the UE-initiated resource modification procedure indicating packet filter deletion. If all the PCC rules associated to a bearer have been deleted as a consequence of the PCRF interaction, the PCEF will initiate the bearer termination procedure towards the IP-CAN network.</w:t>
      </w:r>
    </w:p>
    <w:p w14:paraId="78C078B9" w14:textId="77777777" w:rsidR="00457FE3" w:rsidRDefault="00457FE3">
      <w:r>
        <w:t>Signalling flows for the IP-CAN bearer termination and details of the binding mechanism are presented in 3GPP TS 29.213 [8].</w:t>
      </w:r>
    </w:p>
    <w:p w14:paraId="0AE45349" w14:textId="77777777" w:rsidR="00457FE3" w:rsidRDefault="00457FE3">
      <w:pPr>
        <w:pStyle w:val="Heading3"/>
      </w:pPr>
      <w:bookmarkStart w:id="276" w:name="_Toc27999187"/>
      <w:bookmarkStart w:id="277" w:name="_Toc36035161"/>
      <w:bookmarkStart w:id="278" w:name="_Toc51759561"/>
      <w:bookmarkStart w:id="279" w:name="_Toc138664576"/>
      <w:r>
        <w:t>4.5.7</w:t>
      </w:r>
      <w:r>
        <w:tab/>
        <w:t>Indication of IP-CAN Session Termination</w:t>
      </w:r>
      <w:bookmarkEnd w:id="276"/>
      <w:bookmarkEnd w:id="277"/>
      <w:bookmarkEnd w:id="278"/>
      <w:bookmarkEnd w:id="279"/>
    </w:p>
    <w:p w14:paraId="745BD795" w14:textId="77777777" w:rsidR="00457FE3" w:rsidRDefault="00457FE3">
      <w:r>
        <w:t>The PCEF shall contact the PCRF when the IP-CAN session is being terminated. The PCEF shall send a CC-Request with CC-Request-Type AVP set to the value "TERMINATION_REQUEST".</w:t>
      </w:r>
    </w:p>
    <w:p w14:paraId="026A5496" w14:textId="77777777" w:rsidR="00457FE3" w:rsidRDefault="00457FE3">
      <w:pPr>
        <w:rPr>
          <w:rFonts w:eastAsia="Batang"/>
        </w:rPr>
      </w:pPr>
      <w:r>
        <w:rPr>
          <w:rFonts w:eastAsia="SimSun"/>
          <w:lang w:eastAsia="zh-CN"/>
        </w:rPr>
        <w:t xml:space="preserve">If the RAN-NAS-Cause feature is supported, the PCEF shall provide the available access network information within the 3GPP-User-Location-Info AVP (if available), TWAN-Identifier (if available and Trusted-WLAN is supported), User-Location-Info-Time AVP (if available) and 3GPP-MS-TimeZone AVP (if available). Additionally, if the PCEF receives from the access network the </w:t>
      </w:r>
      <w:r>
        <w:t>RAN cause and/or the NAS cause, the TWAN cause or the untrusted WLAN cause</w:t>
      </w:r>
      <w:r>
        <w:rPr>
          <w:rFonts w:eastAsia="SimSun"/>
          <w:lang w:eastAsia="zh-CN"/>
        </w:rPr>
        <w:t xml:space="preserve"> due to IP-CAN session termination the PCEF shall provide the received cause(s) in the RAN-NAS-Release-Cause AVP at command level.</w:t>
      </w:r>
    </w:p>
    <w:p w14:paraId="443BAFDF" w14:textId="77777777" w:rsidR="00457FE3" w:rsidRDefault="00457FE3">
      <w:pPr>
        <w:rPr>
          <w:rFonts w:eastAsia="SimSun"/>
        </w:rPr>
      </w:pPr>
      <w:r>
        <w:rPr>
          <w:rFonts w:hint="eastAsia"/>
        </w:rPr>
        <w:t>If the P</w:t>
      </w:r>
      <w:r>
        <w:rPr>
          <w:rFonts w:eastAsia="SimSun" w:hint="eastAsia"/>
        </w:rPr>
        <w:t>CEF</w:t>
      </w:r>
      <w:r>
        <w:rPr>
          <w:rFonts w:hint="eastAsia"/>
        </w:rPr>
        <w:t xml:space="preserve"> needs to send a</w:t>
      </w:r>
      <w:r>
        <w:rPr>
          <w:rFonts w:eastAsia="SimSun" w:hint="eastAsia"/>
        </w:rPr>
        <w:t>n</w:t>
      </w:r>
      <w:r>
        <w:rPr>
          <w:rFonts w:hint="eastAsia"/>
        </w:rPr>
        <w:t xml:space="preserve"> </w:t>
      </w:r>
      <w:r>
        <w:rPr>
          <w:rFonts w:eastAsia="SimSun" w:hint="eastAsia"/>
        </w:rPr>
        <w:t xml:space="preserve">IP-CAN </w:t>
      </w:r>
      <w:r>
        <w:rPr>
          <w:rFonts w:hint="eastAsia"/>
        </w:rPr>
        <w:t xml:space="preserve">session </w:t>
      </w:r>
      <w:r>
        <w:rPr>
          <w:rFonts w:eastAsia="SimSun" w:hint="eastAsia"/>
        </w:rPr>
        <w:t xml:space="preserve">termination </w:t>
      </w:r>
      <w:r>
        <w:rPr>
          <w:rFonts w:hint="eastAsia"/>
        </w:rPr>
        <w:t>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SimSun" w:hint="eastAsia"/>
        </w:rPr>
        <w:t xml:space="preserve"> </w:t>
      </w:r>
      <w:r>
        <w:rPr>
          <w:rFonts w:eastAsia="ＭＳ 明朝" w:hint="eastAsia"/>
        </w:rPr>
        <w:t>IP-CAN session establishment</w:t>
      </w:r>
      <w:r>
        <w:rPr>
          <w:rFonts w:eastAsia="SimSun" w:hint="eastAsia"/>
        </w:rPr>
        <w:t xml:space="preserve">, the PCEF </w:t>
      </w:r>
      <w:r>
        <w:rPr>
          <w:rFonts w:eastAsia="SimSun"/>
        </w:rPr>
        <w:t>should</w:t>
      </w:r>
      <w:r>
        <w:rPr>
          <w:rFonts w:eastAsia="SimSun" w:hint="eastAsia"/>
        </w:rPr>
        <w:t xml:space="preserve"> not send </w:t>
      </w:r>
      <w:r>
        <w:t>CC-Request</w:t>
      </w:r>
      <w:r>
        <w:rPr>
          <w:rFonts w:eastAsia="SimSun" w:hint="eastAsia"/>
        </w:rPr>
        <w:t xml:space="preserve"> to inform the PCRF.</w:t>
      </w:r>
    </w:p>
    <w:p w14:paraId="40D6CC64" w14:textId="77777777" w:rsidR="00457FE3" w:rsidRDefault="00457FE3">
      <w:pPr>
        <w:pStyle w:val="NO"/>
        <w:rPr>
          <w:rFonts w:eastAsia="Batang"/>
          <w:lang w:eastAsia="ko-KR"/>
        </w:rPr>
      </w:pPr>
      <w:r>
        <w:t>NOTE:</w:t>
      </w:r>
      <w:r>
        <w:tab/>
        <w:t>When a</w:t>
      </w:r>
      <w:r>
        <w:rPr>
          <w:rFonts w:hint="eastAsia"/>
        </w:rPr>
        <w:t xml:space="preserve"> PCRF</w:t>
      </w:r>
      <w:r>
        <w:t xml:space="preserve"> is known</w:t>
      </w:r>
      <w:r>
        <w:rPr>
          <w:rFonts w:eastAsia="SimSun" w:hint="eastAsia"/>
          <w:lang w:eastAsia="zh-CN"/>
        </w:rPr>
        <w:t xml:space="preserve"> </w:t>
      </w:r>
      <w:r>
        <w:t xml:space="preserve">to have restarted, the </w:t>
      </w:r>
      <w:r>
        <w:rPr>
          <w:rFonts w:hint="eastAsia"/>
        </w:rPr>
        <w:t xml:space="preserve">PCC </w:t>
      </w:r>
      <w:r>
        <w:t>contexts and Diameter sessions affected by the failure are lost in the PCRF</w:t>
      </w:r>
      <w:r>
        <w:rPr>
          <w:rFonts w:eastAsia="SimSun" w:hint="eastAsia"/>
          <w:lang w:eastAsia="zh-CN"/>
        </w:rPr>
        <w:t>, the PCEF does not need to inform the PCRF for this case</w:t>
      </w:r>
      <w:r>
        <w:t>.</w:t>
      </w:r>
    </w:p>
    <w:p w14:paraId="0B6BE2A9" w14:textId="77777777" w:rsidR="00457FE3" w:rsidRDefault="00457FE3">
      <w:r>
        <w:t>When the PCRF receives the CC-Request, it shall acknowledge this message by sending a CC-Answer to the PCEF.</w:t>
      </w:r>
    </w:p>
    <w:p w14:paraId="44E32810" w14:textId="77777777" w:rsidR="00457FE3" w:rsidRDefault="00457FE3">
      <w:pPr>
        <w:pStyle w:val="NO"/>
      </w:pPr>
      <w:r>
        <w:t>NOTE:</w:t>
      </w:r>
      <w:r>
        <w:tab/>
        <w:t>According to DCC procedures, the Diameter Credit Control session is being terminated with this message exchange.</w:t>
      </w:r>
    </w:p>
    <w:p w14:paraId="5984D044" w14:textId="77777777" w:rsidR="00457FE3" w:rsidRDefault="00457FE3">
      <w:r>
        <w:t>Signalling flows for the IP-CAN session termination are presented in 3GPP TS 29.213 [8].</w:t>
      </w:r>
    </w:p>
    <w:p w14:paraId="5736B477" w14:textId="77777777" w:rsidR="00457FE3" w:rsidRDefault="00457FE3">
      <w:pPr>
        <w:pStyle w:val="Heading3"/>
      </w:pPr>
      <w:bookmarkStart w:id="280" w:name="_Toc27999188"/>
      <w:bookmarkStart w:id="281" w:name="_Toc36035162"/>
      <w:bookmarkStart w:id="282" w:name="_Toc51759562"/>
      <w:bookmarkStart w:id="283" w:name="_Toc138664577"/>
      <w:r>
        <w:t>4.5.8</w:t>
      </w:r>
      <w:r>
        <w:tab/>
        <w:t>Request of IP-CAN Bearer Termination</w:t>
      </w:r>
      <w:bookmarkEnd w:id="280"/>
      <w:bookmarkEnd w:id="281"/>
      <w:bookmarkEnd w:id="282"/>
      <w:bookmarkEnd w:id="283"/>
    </w:p>
    <w:p w14:paraId="68B62B6B" w14:textId="77777777" w:rsidR="00457FE3" w:rsidRDefault="00457FE3">
      <w:r>
        <w:t>This procedure applies to those IP-CAN networks that support multiple bearers. This procedure applies only to dedicated bearers. For 3GPP-GPRS IP-CAN network, see annex A.</w:t>
      </w:r>
    </w:p>
    <w:p w14:paraId="2FACA12E" w14:textId="77777777" w:rsidR="00457FE3" w:rsidRDefault="00457FE3">
      <w:r>
        <w:t>As a consequence of the removal of PCC rules initiated by the PCRF, the PCEF may require the termination of an existing bearer. The PCRF may not be aware that it requests the termination of an IP-CAN bearer by removing certain PCC rules.</w:t>
      </w:r>
    </w:p>
    <w:p w14:paraId="0CB03E7A" w14:textId="77777777" w:rsidR="00457FE3" w:rsidRDefault="00457FE3">
      <w:pPr>
        <w:rPr>
          <w:rFonts w:eastAsia="Batang"/>
        </w:rPr>
      </w:pPr>
      <w:r>
        <w:t xml:space="preserve">The PCRF may request the removal of the PCC rules by using the PCC rule provisioning procedures in </w:t>
      </w:r>
      <w:r>
        <w:rPr>
          <w:rFonts w:eastAsia="Batang" w:hint="eastAsia"/>
          <w:lang w:eastAsia="ko-KR"/>
        </w:rPr>
        <w:t>clause</w:t>
      </w:r>
      <w:r>
        <w:rPr>
          <w:rFonts w:eastAsia="Batang"/>
          <w:lang w:eastAsia="ko-KR"/>
        </w:rPr>
        <w:t> </w:t>
      </w:r>
      <w:r>
        <w:t>4.5.2 to remove all PCRF-provisioned PCC rules and deactivate all PCC rules predefined within the PCEF. The PCRF may either completely remove these PCC rules from the IP CAN session or reinstall them (e.g. by changing the QoS or charging information) within the IP CAN session. When all the PCC rules applied to one bearer have been deleted and/or deactivated, the PCEF will instantly start the bearer termination procedure.</w:t>
      </w:r>
    </w:p>
    <w:p w14:paraId="60597CD9" w14:textId="77777777" w:rsidR="00457FE3" w:rsidRDefault="00457FE3">
      <w:r>
        <w:t>When Enh-RAN-NAS-Cause feature is supported, the PCRF removing PCC rules using the RAR command shall maintain locally the PCC rules that were marked as requiring release confirmation until the the PCEF reports RESOURCE_RELEASE (53) event trigger as described in subclause 5.3.7.</w:t>
      </w:r>
    </w:p>
    <w:p w14:paraId="64178951" w14:textId="77777777" w:rsidR="00457FE3" w:rsidRDefault="00457FE3">
      <w:pPr>
        <w:pStyle w:val="NO"/>
      </w:pPr>
      <w:r>
        <w:t>NOTE:</w:t>
      </w:r>
      <w:r>
        <w:tab/>
        <w:t>This is done to allow the PCRF to notify the AF  when there is an abnormal termination of the bearer. The PCRF does not have to retry the removal of these PCC Rules.</w:t>
      </w:r>
    </w:p>
    <w:p w14:paraId="75FBC542" w14:textId="77777777" w:rsidR="00457FE3" w:rsidRDefault="00457FE3">
      <w:r>
        <w:t>When Enh-RAN-NAS-Cause feature is supported, the PCEF shall maintain locally the PCC rules that were included in the Charging-Rule-Remove AVP with the Resource-Release-Notification AVP set to the value ENABLE_NOTIFICATION (0) until it reports RESOURCE_RELEASE (53) event trigger as described in subclause 5.3.7 upon reception of the resource release outcome from the network.</w:t>
      </w:r>
    </w:p>
    <w:p w14:paraId="56CB7733" w14:textId="77777777" w:rsidR="00457FE3" w:rsidRDefault="00457FE3">
      <w:r>
        <w:t xml:space="preserve">If the selected Bearer Control Mode (BCM) is UE-only, and the PCRF receives a trigger for the removal of all PCC rules from the AF, the following steps apply. In order to avoid race conditions, the PCRF should start a timer to wait for the UE-initiated resource release message. If a UE-initiated resource release is performed before timer expiry, the PCRF will receive an Indication of IP-CAN Bearer Termination Implications according to </w:t>
      </w:r>
      <w:r>
        <w:rPr>
          <w:rFonts w:eastAsia="Batang" w:hint="eastAsia"/>
          <w:lang w:eastAsia="ko-KR"/>
        </w:rPr>
        <w:t>clause</w:t>
      </w:r>
      <w:r>
        <w:rPr>
          <w:rFonts w:eastAsia="Batang"/>
          <w:lang w:eastAsia="ko-KR"/>
        </w:rPr>
        <w:t> </w:t>
      </w:r>
      <w:r>
        <w:t>4.5.6 and shall then not perform the removal of the PCC rules. Otherwise, if the timer expires, the PCRF shall remove/deactivate the affected PCC rules that have been previously installed/activated.</w:t>
      </w:r>
    </w:p>
    <w:p w14:paraId="56A8D40A" w14:textId="77777777" w:rsidR="00457FE3" w:rsidRDefault="00457FE3">
      <w:r>
        <w:t>If the selected BCM is UE-only, and the PCRF decides to remove one or more PCC rules due to an internal trigger or trigger from the SPR, the PCRF shall instantly remove/deactivate the affected PCC rules that have been previously installed/activated.</w:t>
      </w:r>
    </w:p>
    <w:p w14:paraId="25DB6EC8" w14:textId="77777777" w:rsidR="00457FE3" w:rsidRDefault="00457FE3">
      <w:r>
        <w:t xml:space="preserve">If the selected BCM is </w:t>
      </w:r>
      <w:r>
        <w:rPr>
          <w:rFonts w:eastAsia="Batang"/>
        </w:rPr>
        <w:t>UE/</w:t>
      </w:r>
      <w:r>
        <w:t>NW, and the PCRF removes/deactivates at the PCEF, all PCC rules bound to an IP CAN bearer (due to any trigger), the PCEF shall instantly start the procedures to terminate the related IP-CAN bearer.</w:t>
      </w:r>
    </w:p>
    <w:p w14:paraId="6E35BEC1" w14:textId="77777777" w:rsidR="00457FE3" w:rsidRDefault="00457FE3">
      <w:r>
        <w:t>If no more PCC rules are applied to an IP CAN bearer, the PCEF shall apply IP CAN specific procedures to terminate the IP CAN bearer, if such procedures exist for this IP CAN type.</w:t>
      </w:r>
    </w:p>
    <w:p w14:paraId="1EE3D2A0" w14:textId="77777777" w:rsidR="00457FE3" w:rsidRDefault="00457FE3">
      <w:pPr>
        <w:rPr>
          <w:rFonts w:eastAsia="SimSun"/>
          <w:lang w:eastAsia="zh-CN"/>
        </w:rPr>
      </w:pPr>
      <w:r>
        <w:rPr>
          <w:rFonts w:eastAsia="SimSun"/>
          <w:lang w:eastAsia="zh-CN"/>
        </w:rPr>
        <w:t>If the Enh-RAN-NAS-Cause feature is supported and the bearer is terminated as a consequence of the removal of one or more PCC rules, the PCEF shall inform the PCRF about the completion of the bearer procedure  related to the removal of PCC rules that indicated resource release notification by including the</w:t>
      </w:r>
      <w:r>
        <w:t xml:space="preserve"> Resource-Release-Notification AVP with the value ENABLE_NOTIFICATION (0) within the corresponding Charging-Rule-Remove AVP.</w:t>
      </w:r>
      <w:r>
        <w:rPr>
          <w:rFonts w:eastAsia="SimSun"/>
          <w:lang w:eastAsia="zh-CN"/>
        </w:rPr>
        <w:t xml:space="preserve"> by reporting the </w:t>
      </w:r>
      <w:r>
        <w:t>RESOURCE_RELEASE (53) event trigger</w:t>
      </w:r>
      <w:r>
        <w:rPr>
          <w:rFonts w:eastAsia="SimSun"/>
          <w:lang w:eastAsia="zh-CN"/>
        </w:rPr>
        <w:t>.If the PCEF received from the access network some RAN/NAS release cause(s), TWAN release cause(s) or untrusted WLAN release cause(s), the PCEF shall also provide the received cause(s) in the Charging-Rule-Report AVP. The PCEF shall also provide the available access network information within the 3GPP-User-Location-Info AVP (if available), TWAN-Identifier (if available and Trusted-WLAN is supported), User-Location-Info-Time AVP (if available) and 3GPP-MS-TimeZone AVP (if available).</w:t>
      </w:r>
    </w:p>
    <w:p w14:paraId="2513F5CE" w14:textId="77777777" w:rsidR="00457FE3" w:rsidRDefault="00457FE3">
      <w:pPr>
        <w:pStyle w:val="Heading3"/>
      </w:pPr>
      <w:bookmarkStart w:id="284" w:name="_Toc27999189"/>
      <w:bookmarkStart w:id="285" w:name="_Toc36035163"/>
      <w:bookmarkStart w:id="286" w:name="_Toc51759563"/>
      <w:bookmarkStart w:id="287" w:name="_Toc138664578"/>
      <w:r>
        <w:t>4.5.9</w:t>
      </w:r>
      <w:r>
        <w:tab/>
        <w:t>Request of IP-CAN Session Termination</w:t>
      </w:r>
      <w:bookmarkEnd w:id="284"/>
      <w:bookmarkEnd w:id="285"/>
      <w:bookmarkEnd w:id="286"/>
      <w:bookmarkEnd w:id="287"/>
    </w:p>
    <w:p w14:paraId="09C9A3B9" w14:textId="77777777" w:rsidR="00457FE3" w:rsidRDefault="00457FE3">
      <w:pPr>
        <w:rPr>
          <w:rFonts w:eastAsia="Batang"/>
          <w:lang w:eastAsia="ko-KR"/>
        </w:rPr>
      </w:pPr>
      <w:r>
        <w:rPr>
          <w:rFonts w:eastAsia="SimSun" w:hint="eastAsia"/>
          <w:lang w:eastAsia="zh-CN"/>
        </w:rPr>
        <w:t xml:space="preserve">The PCRF may request the IP-CAN session termination in the following </w:t>
      </w:r>
      <w:r>
        <w:t>instances</w:t>
      </w:r>
      <w:r>
        <w:rPr>
          <w:rFonts w:eastAsia="SimSun" w:hint="eastAsia"/>
          <w:lang w:eastAsia="zh-CN"/>
        </w:rPr>
        <w:t>:</w:t>
      </w:r>
    </w:p>
    <w:p w14:paraId="179AB96A" w14:textId="77777777" w:rsidR="00457FE3" w:rsidRDefault="00457FE3">
      <w:pPr>
        <w:pStyle w:val="B1"/>
        <w:rPr>
          <w:rFonts w:eastAsia="Batang"/>
          <w:lang w:eastAsia="ko-KR"/>
        </w:rPr>
      </w:pPr>
      <w:r>
        <w:rPr>
          <w:rFonts w:eastAsia="Batang" w:hint="eastAsia"/>
        </w:rPr>
        <w:t>-</w:t>
      </w:r>
      <w:r>
        <w:rPr>
          <w:rFonts w:eastAsia="Batang" w:hint="eastAsia"/>
        </w:rPr>
        <w:tab/>
      </w:r>
      <w:r>
        <w:t xml:space="preserve">If the PCRF decides to </w:t>
      </w:r>
      <w:r>
        <w:rPr>
          <w:rFonts w:eastAsia="SimSun"/>
        </w:rPr>
        <w:t xml:space="preserve">terminate </w:t>
      </w:r>
      <w:r>
        <w:t xml:space="preserve">an IP CAN session due to an internal trigger or trigger from the SPR, the PCRF shall send an RAR command including the Session-Release-Cause AVP to the PCEF. </w:t>
      </w:r>
      <w:r>
        <w:rPr>
          <w:rFonts w:eastAsia="SimSun"/>
        </w:rPr>
        <w:t>The PCEF</w:t>
      </w:r>
      <w:r>
        <w:t xml:space="preserve"> shall acknowledge the command by sending an </w:t>
      </w:r>
      <w:r>
        <w:rPr>
          <w:rFonts w:eastAsia="SimSun"/>
        </w:rPr>
        <w:t>RA</w:t>
      </w:r>
      <w:r>
        <w:t>A command to the PCRF.</w:t>
      </w:r>
    </w:p>
    <w:p w14:paraId="25C7DCBE" w14:textId="77777777" w:rsidR="00457FE3" w:rsidRDefault="00457FE3">
      <w:pPr>
        <w:pStyle w:val="B1"/>
        <w:rPr>
          <w:rFonts w:eastAsia="Batang"/>
        </w:rPr>
      </w:pPr>
      <w:r>
        <w:rPr>
          <w:rFonts w:eastAsia="Batang" w:hint="eastAsia"/>
          <w:lang w:eastAsia="ko-KR"/>
        </w:rPr>
        <w:t>-</w:t>
      </w:r>
      <w:r>
        <w:rPr>
          <w:rFonts w:eastAsia="Batang" w:hint="eastAsia"/>
          <w:lang w:eastAsia="ko-KR"/>
        </w:rPr>
        <w:tab/>
      </w:r>
      <w:r>
        <w:rPr>
          <w:rFonts w:eastAsia="Batang" w:hint="eastAsia"/>
        </w:rPr>
        <w:t xml:space="preserve">The </w:t>
      </w:r>
      <w:r>
        <w:t>PCRF</w:t>
      </w:r>
      <w:r>
        <w:rPr>
          <w:rFonts w:eastAsia="Batang" w:hint="eastAsia"/>
        </w:rPr>
        <w:t xml:space="preserve"> may</w:t>
      </w:r>
      <w:r>
        <w:t xml:space="preserve"> </w:t>
      </w:r>
      <w:r>
        <w:rPr>
          <w:rFonts w:eastAsia="Batang" w:hint="eastAsia"/>
        </w:rPr>
        <w:t xml:space="preserve">also </w:t>
      </w:r>
      <w:r>
        <w:t xml:space="preserve">decide to </w:t>
      </w:r>
      <w:r>
        <w:rPr>
          <w:rFonts w:eastAsia="Batang"/>
        </w:rPr>
        <w:t xml:space="preserve">terminate </w:t>
      </w:r>
      <w:r>
        <w:t>an IP CAN session</w:t>
      </w:r>
      <w:r>
        <w:rPr>
          <w:rFonts w:eastAsia="Batang" w:hint="eastAsia"/>
        </w:rPr>
        <w:t xml:space="preserve"> upon receiving </w:t>
      </w:r>
      <w:r>
        <w:t>CCR command with a CC-Request-Type AVP set to the value "UPDATE_REQUEST"</w:t>
      </w:r>
      <w:r>
        <w:rPr>
          <w:rFonts w:eastAsia="Batang" w:hint="eastAsia"/>
        </w:rPr>
        <w:t xml:space="preserve"> from the PCEF (e.g. </w:t>
      </w:r>
      <w:r>
        <w:rPr>
          <w:rFonts w:eastAsia="Batang"/>
        </w:rPr>
        <w:t>when usage quota reached</w:t>
      </w:r>
      <w:r>
        <w:rPr>
          <w:rFonts w:eastAsia="Batang" w:hint="eastAsia"/>
        </w:rPr>
        <w:t>)</w:t>
      </w:r>
      <w:r>
        <w:t>. In that case,</w:t>
      </w:r>
      <w:r>
        <w:rPr>
          <w:rFonts w:eastAsia="Batang" w:hint="eastAsia"/>
        </w:rPr>
        <w:t xml:space="preserve"> the </w:t>
      </w:r>
      <w:r>
        <w:t xml:space="preserve">PCRF shall send a </w:t>
      </w:r>
      <w:r>
        <w:rPr>
          <w:rFonts w:eastAsia="Batang" w:hint="eastAsia"/>
        </w:rPr>
        <w:t>CCA</w:t>
      </w:r>
      <w:r>
        <w:t xml:space="preserve"> command including the Session-Release-Cause AVP to the PCEF</w:t>
      </w:r>
      <w:r>
        <w:rPr>
          <w:rFonts w:eastAsia="Batang" w:hint="eastAsia"/>
        </w:rPr>
        <w:t>.</w:t>
      </w:r>
    </w:p>
    <w:p w14:paraId="7F6C3891" w14:textId="77777777" w:rsidR="00457FE3" w:rsidRDefault="00457FE3">
      <w:pPr>
        <w:rPr>
          <w:rFonts w:eastAsia="Batang"/>
        </w:rPr>
      </w:pPr>
      <w:r>
        <w:rPr>
          <w:rFonts w:eastAsia="SimSun"/>
        </w:rPr>
        <w:t>The PCEF</w:t>
      </w:r>
      <w:r>
        <w:t xml:space="preserve"> shall instantly remove/deactivate all the PCC rules that have been previously installed or activated on that IP-CAN session.</w:t>
      </w:r>
      <w:r>
        <w:rPr>
          <w:rFonts w:eastAsia="Batang" w:hint="eastAsia"/>
          <w:lang w:eastAsia="ko-KR"/>
        </w:rPr>
        <w:t xml:space="preserve"> </w:t>
      </w:r>
      <w:r>
        <w:rPr>
          <w:rFonts w:eastAsia="Batang"/>
        </w:rPr>
        <w:t>T</w:t>
      </w:r>
      <w:r>
        <w:t>he PCEF shall apply IP CAN specific procedures to terminate the IP CAN session. Furthermore, the PCEF shall apply the indication of IP CAN Session Termination procedure in clause 4.5.7.</w:t>
      </w:r>
    </w:p>
    <w:p w14:paraId="75C300D1" w14:textId="77777777" w:rsidR="00457FE3" w:rsidRDefault="00457FE3">
      <w:pPr>
        <w:rPr>
          <w:rFonts w:eastAsia="Batang"/>
        </w:rPr>
      </w:pPr>
      <w:r>
        <w:rPr>
          <w:noProof/>
        </w:rPr>
        <w:t>See Annex A for 3GPP-GPRS access type.</w:t>
      </w:r>
    </w:p>
    <w:p w14:paraId="550352BA" w14:textId="77777777" w:rsidR="00457FE3" w:rsidRDefault="00457FE3">
      <w:pPr>
        <w:pStyle w:val="Heading3"/>
      </w:pPr>
      <w:bookmarkStart w:id="288" w:name="_Toc27999190"/>
      <w:bookmarkStart w:id="289" w:name="_Toc36035164"/>
      <w:bookmarkStart w:id="290" w:name="_Toc51759564"/>
      <w:bookmarkStart w:id="291" w:name="_Toc138664579"/>
      <w:r>
        <w:t>4.5.10</w:t>
      </w:r>
      <w:r>
        <w:tab/>
        <w:t>Bearer Control Mode Selection</w:t>
      </w:r>
      <w:bookmarkEnd w:id="288"/>
      <w:bookmarkEnd w:id="289"/>
      <w:bookmarkEnd w:id="290"/>
      <w:bookmarkEnd w:id="291"/>
    </w:p>
    <w:p w14:paraId="7B898CB2" w14:textId="77777777" w:rsidR="00457FE3" w:rsidRDefault="00457FE3">
      <w:pPr>
        <w:rPr>
          <w:rFonts w:eastAsia="Batang"/>
        </w:rPr>
      </w:pPr>
      <w:r>
        <w:t>The PCEF may indicate, via the Gx reference point, a request for Bearer Control Mode (BCM) selection at IP-CAN session establishment or IP-CAN session modification (e.g. as a consequence of an SGSN change). It will be done using the PCC rule request procedure.</w:t>
      </w:r>
    </w:p>
    <w:p w14:paraId="66E794C7" w14:textId="77777777" w:rsidR="00457FE3" w:rsidRDefault="00457FE3">
      <w:pPr>
        <w:pStyle w:val="NO"/>
      </w:pPr>
      <w:r>
        <w:rPr>
          <w:noProof/>
        </w:rPr>
        <w:t>NOTE 1:</w:t>
      </w:r>
      <w:r>
        <w:rPr>
          <w:noProof/>
        </w:rPr>
        <w:tab/>
        <w:t>For the cases where Gxx is deployed in the network, the Bearer Control Mode selection may occur either in the Gxx reference point or Gx reference point, depending on the IP-CAN type. See access specific annexes.</w:t>
      </w:r>
    </w:p>
    <w:p w14:paraId="5D4389E8" w14:textId="77777777" w:rsidR="00457FE3" w:rsidRDefault="00457FE3">
      <w:r>
        <w:t>When applicable for the IP-CAN type, if information about the support of network-initiated procedures is available, the PCEF shall supply at IP-CAN Session Establishment, the Network-Request-Support AVP in the CC-Request with a CC-Request-Type AVP set to the value "INITIAL_REQUEST". At IP-CAN Session Modification, the PCEF shall supply, if available, the Network-Request-Support AVP in the CC-Request with a CC-Request-Type AVP set to the value "UPDATE_REQUEST". The Network-Request-Support AVP indicates the access network support of the network requested bearer control.</w:t>
      </w:r>
    </w:p>
    <w:p w14:paraId="030E6D8A" w14:textId="77777777" w:rsidR="00457FE3" w:rsidRDefault="00457FE3">
      <w:pPr>
        <w:rPr>
          <w:rFonts w:eastAsia="Batang"/>
        </w:rPr>
      </w:pPr>
      <w:r>
        <w:t xml:space="preserve">The PCRF derives the </w:t>
      </w:r>
      <w:r>
        <w:rPr>
          <w:rFonts w:eastAsia="Batang"/>
        </w:rPr>
        <w:t>s</w:t>
      </w:r>
      <w:r>
        <w:t>elected Bearer-Control-Mode AVP based on the received Network-Request-Support AVP, access network information, subscriber information and operator policy. If the selected bearer control mode is UE_NW, the PCRF shall decide what mode (UE or NW) shall apply for every PCC rule</w:t>
      </w:r>
      <w:r>
        <w:rPr>
          <w:rFonts w:eastAsia="Batang"/>
        </w:rPr>
        <w:t>.</w:t>
      </w:r>
    </w:p>
    <w:p w14:paraId="5B8CFBF5" w14:textId="77777777" w:rsidR="00457FE3" w:rsidRDefault="00457FE3">
      <w:pPr>
        <w:pStyle w:val="NO"/>
        <w:rPr>
          <w:rFonts w:eastAsia="Batang"/>
          <w:lang w:eastAsia="ko-KR"/>
        </w:rPr>
      </w:pPr>
      <w:r>
        <w:t>NOTE 2:</w:t>
      </w:r>
      <w:r>
        <w:tab/>
        <w:t>For operator-controlled services, the UE and the PCRF may be provisioned with information indicating which mode is to be used.</w:t>
      </w:r>
    </w:p>
    <w:p w14:paraId="4AAAC205" w14:textId="77777777" w:rsidR="00457FE3" w:rsidRDefault="00457FE3">
      <w:r>
        <w:t xml:space="preserve">When applicable for the IP-CAN type, at IP-CAN session establishment, if the PCEF provided the Network-Request-Support AVP, the </w:t>
      </w:r>
      <w:r>
        <w:rPr>
          <w:rFonts w:eastAsia="Batang"/>
        </w:rPr>
        <w:t>s</w:t>
      </w:r>
      <w:r>
        <w:t>elected bearer control mode shall be provided within the Bearer-Control-Mode AVP to the PCEF using the PCC Rules provision procedure. At IP-CAN session modification, if the PCEF provided the Network-Request-Support AVP, the PCRF shall also provide the Bearer-Control-Mode AVP with the new value if the selected bearer control mode has changed. The selected value will be applicable for the whole IP-CAN session.</w:t>
      </w:r>
    </w:p>
    <w:p w14:paraId="13E20665" w14:textId="77777777" w:rsidR="00457FE3" w:rsidRDefault="00457FE3">
      <w:r>
        <w:t>When the bearer binding function is changed from the BBERF to the PCEF, the PCEF may indicate, via the Gx reference point, a request for Bearer Control Mode (BCM) selection at IP-CAN session modification as described above.</w:t>
      </w:r>
    </w:p>
    <w:p w14:paraId="611C1C98" w14:textId="77777777" w:rsidR="00457FE3" w:rsidRDefault="00457FE3">
      <w:pPr>
        <w:pStyle w:val="NO"/>
      </w:pPr>
      <w:r>
        <w:t>NOTE 3:</w:t>
      </w:r>
      <w:r>
        <w:tab/>
        <w:t>The bearer binding function can be changed from the BBERF to the PCEF when the UE moves from a case 2a) system or a case 2b) system to a case 1) system (see 3GPP TS 29.213 [8]).</w:t>
      </w:r>
    </w:p>
    <w:p w14:paraId="0E81CD23" w14:textId="77777777" w:rsidR="00457FE3" w:rsidRDefault="00457FE3">
      <w:pPr>
        <w:pStyle w:val="Heading3"/>
      </w:pPr>
      <w:bookmarkStart w:id="292" w:name="_Toc27999191"/>
      <w:bookmarkStart w:id="293" w:name="_Toc36035165"/>
      <w:bookmarkStart w:id="294" w:name="_Toc51759565"/>
      <w:bookmarkStart w:id="295" w:name="_Toc138664580"/>
      <w:r>
        <w:t>4.5.</w:t>
      </w:r>
      <w:r>
        <w:rPr>
          <w:rFonts w:eastAsia="Batang"/>
        </w:rPr>
        <w:t>11</w:t>
      </w:r>
      <w:r>
        <w:tab/>
        <w:t>Provisioning of Event Report Indication</w:t>
      </w:r>
      <w:bookmarkEnd w:id="292"/>
      <w:bookmarkEnd w:id="293"/>
      <w:bookmarkEnd w:id="294"/>
      <w:bookmarkEnd w:id="295"/>
    </w:p>
    <w:p w14:paraId="24A769FE" w14:textId="77777777" w:rsidR="00457FE3" w:rsidRDefault="00457FE3">
      <w:pPr>
        <w:rPr>
          <w:rFonts w:eastAsia="Batang"/>
        </w:rPr>
      </w:pPr>
      <w:r>
        <w:rPr>
          <w:noProof/>
        </w:rPr>
        <w:t>For the cases where Gxa and/or Gxc are deployed in the network, the PCEF may indicate the PCRF to be informed about specific changes occurred in the access network. In this case, the PCRF shall subscribe to the appropriate event triggers in the BBERF according to clause 4a.5.</w:t>
      </w:r>
      <w:r>
        <w:rPr>
          <w:rFonts w:eastAsia="Batang"/>
        </w:rPr>
        <w:t>8</w:t>
      </w:r>
      <w:r>
        <w:rPr>
          <w:noProof/>
        </w:rPr>
        <w:t xml:space="preserve">. </w:t>
      </w:r>
      <w:r>
        <w:rPr>
          <w:rFonts w:eastAsia="SimSun"/>
        </w:rPr>
        <w:t xml:space="preserve">After receiving the reply of the event subscription from the BBERF, the PCRF shall send the event related information to the PCEF by using a RAR command. </w:t>
      </w:r>
      <w:r>
        <w:rPr>
          <w:noProof/>
        </w:rPr>
        <w:t>The Event Report concept is defined in 3GPP TS 23.203 [</w:t>
      </w:r>
      <w:r>
        <w:rPr>
          <w:rFonts w:eastAsia="Batang"/>
        </w:rPr>
        <w:t>7</w:t>
      </w:r>
      <w:r>
        <w:rPr>
          <w:noProof/>
        </w:rPr>
        <w:t>] clause 3.1.</w:t>
      </w:r>
    </w:p>
    <w:p w14:paraId="459A0A8B" w14:textId="77777777" w:rsidR="00457FE3" w:rsidRDefault="00457FE3">
      <w:pPr>
        <w:rPr>
          <w:rFonts w:eastAsia="Batang"/>
          <w:noProof/>
          <w:lang w:eastAsia="ko-KR"/>
        </w:rPr>
      </w:pPr>
      <w:r>
        <w:rPr>
          <w:noProof/>
        </w:rPr>
        <w:t xml:space="preserve">When PCRF is notified that an event is triggered in the BBERF, if the PCEF has previously requested to be informed of the specific event, the PCRF shall notify the PCEF about the event occurred together with additional related information. This notification will be done by using the </w:t>
      </w:r>
      <w:r>
        <w:t xml:space="preserve">Event-Report-Indication AVP. </w:t>
      </w:r>
      <w:r>
        <w:rPr>
          <w:noProof/>
        </w:rPr>
        <w:t>There may be neither PCC Rule</w:t>
      </w:r>
      <w:r>
        <w:rPr>
          <w:rFonts w:eastAsia="SimSun" w:hint="eastAsia"/>
          <w:noProof/>
          <w:lang w:eastAsia="zh-CN"/>
        </w:rPr>
        <w:t xml:space="preserve"> provisioning</w:t>
      </w:r>
      <w:r>
        <w:rPr>
          <w:noProof/>
        </w:rPr>
        <w:t xml:space="preserve"> nor Event Trigger</w:t>
      </w:r>
      <w:r>
        <w:rPr>
          <w:rFonts w:eastAsia="SimSun" w:hint="eastAsia"/>
          <w:noProof/>
          <w:lang w:eastAsia="zh-CN"/>
        </w:rPr>
        <w:t xml:space="preserve"> provisioning together with event report indication</w:t>
      </w:r>
      <w:r>
        <w:rPr>
          <w:noProof/>
        </w:rPr>
        <w:t xml:space="preserve"> in this message.</w:t>
      </w:r>
    </w:p>
    <w:p w14:paraId="41934519" w14:textId="77777777" w:rsidR="00457FE3" w:rsidRDefault="00457FE3">
      <w:pPr>
        <w:rPr>
          <w:rFonts w:eastAsia="SimSun"/>
          <w:lang w:eastAsia="zh-CN"/>
        </w:rPr>
      </w:pPr>
      <w:r>
        <w:rPr>
          <w:rFonts w:eastAsia="SimSun"/>
        </w:rPr>
        <w:t xml:space="preserve">Whenever the </w:t>
      </w:r>
      <w:r>
        <w:rPr>
          <w:rFonts w:eastAsia="SimSun" w:hint="eastAsia"/>
          <w:lang w:eastAsia="zh-CN"/>
        </w:rPr>
        <w:t>PCEF</w:t>
      </w:r>
      <w:r>
        <w:rPr>
          <w:rFonts w:eastAsia="SimSun"/>
        </w:rPr>
        <w:t xml:space="preserve"> </w:t>
      </w:r>
      <w:r>
        <w:rPr>
          <w:rFonts w:eastAsia="SimSun" w:hint="eastAsia"/>
          <w:lang w:eastAsia="zh-CN"/>
        </w:rPr>
        <w:t>subscribes to an event report indication by using the CCR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etc.) to the PC</w:t>
      </w:r>
      <w:r>
        <w:rPr>
          <w:rFonts w:eastAsia="SimSun" w:hint="eastAsia"/>
          <w:lang w:eastAsia="zh-CN"/>
        </w:rPr>
        <w:t>EF</w:t>
      </w:r>
      <w:r>
        <w:rPr>
          <w:rFonts w:eastAsia="SimSun"/>
        </w:rPr>
        <w:t xml:space="preserve"> in the </w:t>
      </w:r>
      <w:r>
        <w:rPr>
          <w:rFonts w:eastAsia="SimSun" w:hint="eastAsia"/>
          <w:lang w:eastAsia="zh-CN"/>
        </w:rPr>
        <w:t>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49CE9850" w14:textId="77777777" w:rsidR="00457FE3" w:rsidRDefault="00457FE3">
      <w:pPr>
        <w:pStyle w:val="NO"/>
        <w:rPr>
          <w:rFonts w:eastAsia="Batang"/>
          <w:lang w:eastAsia="ko-KR"/>
        </w:rPr>
      </w:pPr>
      <w:r>
        <w:rPr>
          <w:rFonts w:hint="eastAsia"/>
        </w:rPr>
        <w:t>NOTE:</w:t>
      </w:r>
      <w:r>
        <w:rPr>
          <w:rFonts w:eastAsia="SimSun" w:hint="eastAsia"/>
          <w:lang w:eastAsia="zh-CN"/>
        </w:rPr>
        <w:tab/>
      </w:r>
      <w:r>
        <w:rPr>
          <w:rFonts w:hint="eastAsia"/>
        </w:rPr>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15B612CD" w14:textId="77777777" w:rsidR="00457FE3" w:rsidRDefault="00457FE3">
      <w:pPr>
        <w:rPr>
          <w:rFonts w:eastAsia="Batang"/>
        </w:rPr>
      </w:pPr>
      <w:r>
        <w:t>When multiple BBERFs exist as in flow mobility case, the PCEF may subscribe to different event triggers at different BBERFs. In this case, the PCEF shall include the Routing-IP-Address AVP within the Event-Report-Indication AVP to identify the BBERF for which the event triggers are to be installed. If the PCEF did not include Routing-IP-Address AVP within the Event-Report-Indication AVP, then the Event-Report-Indication AVP applies to all the BBERFs and the same event triggers will be installed on all of them.</w:t>
      </w:r>
    </w:p>
    <w:p w14:paraId="04FBFEDE" w14:textId="77777777" w:rsidR="00457FE3" w:rsidRDefault="00457FE3">
      <w:pPr>
        <w:pStyle w:val="Heading3"/>
        <w:rPr>
          <w:noProof/>
        </w:rPr>
      </w:pPr>
      <w:bookmarkStart w:id="296" w:name="_Toc27999192"/>
      <w:bookmarkStart w:id="297" w:name="_Toc36035166"/>
      <w:bookmarkStart w:id="298" w:name="_Toc51759566"/>
      <w:bookmarkStart w:id="299" w:name="_Toc138664581"/>
      <w:r>
        <w:rPr>
          <w:noProof/>
        </w:rPr>
        <w:t>4.5.</w:t>
      </w:r>
      <w:r>
        <w:rPr>
          <w:rFonts w:eastAsia="Batang"/>
        </w:rPr>
        <w:t>12</w:t>
      </w:r>
      <w:r>
        <w:rPr>
          <w:noProof/>
        </w:rPr>
        <w:tab/>
        <w:t>PCC Rule Error Handling</w:t>
      </w:r>
      <w:bookmarkEnd w:id="296"/>
      <w:bookmarkEnd w:id="297"/>
      <w:bookmarkEnd w:id="298"/>
      <w:bookmarkEnd w:id="299"/>
    </w:p>
    <w:p w14:paraId="526D4D8F" w14:textId="77777777" w:rsidR="00457FE3" w:rsidRDefault="00457FE3">
      <w:pPr>
        <w:rPr>
          <w:noProof/>
        </w:rPr>
      </w:pPr>
      <w:r>
        <w:rPr>
          <w:noProof/>
        </w:rPr>
        <w:t>If the installation/activation of one or more PCC rules fails, the PCEF shall include one or more Charging-Rule-Report AVP(s) in either a CCR or an RAA command as described below for the affected PCC rules. Within each Charging-Rule-Report AVP, the PCEF shall identify the failed PCC rule(s) by including the Charging-Rule-Name AVP(s) or Charging-Rule-Base-Name AVP(s), shall identify the failed reason code by including a Rule-Failure-Code AVP, and shall include the PCC-Rule-Status AVP as described below:</w:t>
      </w:r>
    </w:p>
    <w:p w14:paraId="464548A8" w14:textId="77777777" w:rsidR="00457FE3" w:rsidRDefault="00457FE3">
      <w:pPr>
        <w:pStyle w:val="B1"/>
      </w:pPr>
      <w:r>
        <w:t>-</w:t>
      </w:r>
      <w:r>
        <w:tab/>
      </w:r>
      <w:r>
        <w:rPr>
          <w:lang w:eastAsia="ja-JP"/>
        </w:rPr>
        <w:t>If the installation/activation of one or more PCC rules fails using a PUSH mode (i.e., the PCRF installs/activates a rule using RAR command), the PCEF shall communicate the failure to the PCRF in the RAA response to the RAR if the validation of the PCC Rule was unsuccessful or in a CCR command if the resource allocation for the PCC Rule was unsuccessful.</w:t>
      </w:r>
    </w:p>
    <w:p w14:paraId="6B012979" w14:textId="77777777" w:rsidR="00457FE3" w:rsidRDefault="00457FE3">
      <w:pPr>
        <w:pStyle w:val="B1"/>
        <w:rPr>
          <w:lang w:eastAsia="ja-JP"/>
        </w:rPr>
      </w:pPr>
      <w:r>
        <w:rPr>
          <w:lang w:eastAsia="ja-JP"/>
        </w:rPr>
        <w:t>-</w:t>
      </w:r>
      <w:r>
        <w:rPr>
          <w:lang w:eastAsia="ja-JP"/>
        </w:rPr>
        <w:tab/>
        <w:t>If the installation/activation of one or more PCC rules fails using a PULL mode (i.e., the PCRF installs/activates a rule using a CCA command) the PCEF shall send the PCRF a new CCR command and include the Rule-Failure-Code AVP.</w:t>
      </w:r>
    </w:p>
    <w:p w14:paraId="26A0FBFF" w14:textId="77777777" w:rsidR="00457FE3" w:rsidRDefault="00457FE3">
      <w:r>
        <w:t>If the installation/activation of one or more new PCC rules (i.e., rules which were not previously successfully installed) fails, the PCEF shall set the PCC-Rule-Status to INACTIVE for both the PUSH and the PULL modes.</w:t>
      </w:r>
    </w:p>
    <w:p w14:paraId="08F034FD" w14:textId="77777777" w:rsidR="00457FE3" w:rsidRDefault="00457FE3">
      <w:r>
        <w:t>The removal of a PCC rule shall not fail, even if the IP-CAN session procedures with the UE fail. The PCEF shall retain information on the removal and conduct the necessary IP-CAN session procedures with the UE when it is possible.</w:t>
      </w:r>
    </w:p>
    <w:p w14:paraId="022D8F1A" w14:textId="77777777" w:rsidR="00457FE3" w:rsidRDefault="00457FE3">
      <w:r>
        <w:t>If the modification of a currently active PCC rule using PUSH mode fails, the PCEF shall retain the existing PCC rule as active without any modification unless the reason for the failure has an impact also on the existing PCC rule. The PCEF shall report the modification failure to the PCRF using the RAA command when the validation of the PCC Rule installation was unsuccessful or using the CCR command when the resource allocation for the corresponding PCC Rule was unsuccessful.</w:t>
      </w:r>
    </w:p>
    <w:p w14:paraId="28D78CF9" w14:textId="77777777" w:rsidR="00457FE3" w:rsidRDefault="00457FE3">
      <w:r>
        <w:t>If the modification of a currently active PCC rule using PULL mode fails, the PCEF shall retain the existing PCC rule as active without any modification unless the reason for the failure has an impact also on the existing PCC rule. The PCEF shall report the modification failure to the PCRF using the CCR command.</w:t>
      </w:r>
    </w:p>
    <w:p w14:paraId="7047EC98" w14:textId="77777777" w:rsidR="00457FE3" w:rsidRDefault="00457FE3">
      <w:r>
        <w:t>If the RuleVersioning feature is supported and the PCRF included a Content-Version AVP as part of the Charging-Rule-Definition AVP when installing or modifying a PCC rule for both the PULL and PUSH modes, then if the resource allocation for the corresponding PCC rule was unsuccessful, the PCEF shall include the Content-Version AVP as part of the Charging-Rule-Report AVP. Depending on the value of the Rule-Failure-Code AVP,</w:t>
      </w:r>
      <w:r>
        <w:rPr>
          <w:rFonts w:hint="eastAsia"/>
          <w:lang w:eastAsia="zh-CN"/>
        </w:rPr>
        <w:t xml:space="preserve"> and</w:t>
      </w:r>
      <w:r>
        <w:rPr>
          <w:lang w:eastAsia="zh-CN"/>
        </w:rPr>
        <w:t xml:space="preserve"> when applicable, depending also on</w:t>
      </w:r>
      <w:r>
        <w:rPr>
          <w:rFonts w:hint="eastAsia"/>
          <w:lang w:eastAsia="zh-CN"/>
        </w:rPr>
        <w:t xml:space="preserve"> the value of the Content-Version AVP</w:t>
      </w:r>
      <w:r>
        <w:rPr>
          <w:lang w:eastAsia="zh-CN"/>
        </w:rPr>
        <w:t>,</w:t>
      </w:r>
      <w:r>
        <w:t xml:space="preserve"> for PULL and PUSH mode, the PCRF may decide whether retaining of the old PCC rule, re-installation, modification, removal of the PCC rule or any other action applies.</w:t>
      </w:r>
    </w:p>
    <w:p w14:paraId="124C86A5" w14:textId="77777777" w:rsidR="00457FE3" w:rsidRDefault="00457FE3">
      <w:pPr>
        <w:rPr>
          <w:rFonts w:eastAsia="Batang"/>
          <w:lang w:eastAsia="ko-KR"/>
        </w:rPr>
      </w:pPr>
      <w:r>
        <w:t>If a PCC rule was successfully installed/activated, but can no longer be enforced by the PCEF, the PCEF shall send the PCRF a new CCR command and include a Charging-Rule-Report AVP. The PCEF shall include the Rule-Failure-Code AVP within the Charging-Rule-Report AVP</w:t>
      </w:r>
      <w:r>
        <w:rPr>
          <w:rFonts w:hint="eastAsia"/>
          <w:lang w:eastAsia="zh-CN"/>
        </w:rPr>
        <w:t>,</w:t>
      </w:r>
      <w:r>
        <w:t xml:space="preserve"> and shall set the PCC-Rule-Status to INACTIVE</w:t>
      </w:r>
      <w:r>
        <w:rPr>
          <w:rFonts w:hint="eastAsia"/>
          <w:lang w:eastAsia="zh-CN"/>
        </w:rPr>
        <w:t xml:space="preserve"> and include the </w:t>
      </w:r>
      <w:r>
        <w:rPr>
          <w:lang w:eastAsia="zh-CN"/>
        </w:rPr>
        <w:t>rule content version</w:t>
      </w:r>
      <w:r>
        <w:rPr>
          <w:rFonts w:hint="eastAsia"/>
          <w:lang w:eastAsia="zh-CN"/>
        </w:rPr>
        <w:t xml:space="preserve"> within the Content-Version AVP </w:t>
      </w:r>
      <w:r>
        <w:rPr>
          <w:rFonts w:hint="eastAsia"/>
          <w:noProof/>
          <w:lang w:eastAsia="zh-CN"/>
        </w:rPr>
        <w:t>if it was included when the PCC rule was provisioned</w:t>
      </w:r>
      <w:r>
        <w:t>.</w:t>
      </w:r>
    </w:p>
    <w:p w14:paraId="1CD6327F" w14:textId="77777777" w:rsidR="00457FE3" w:rsidRDefault="00457FE3">
      <w:pPr>
        <w:pStyle w:val="NO"/>
      </w:pPr>
      <w:r>
        <w:rPr>
          <w:rFonts w:hint="eastAsia"/>
        </w:rPr>
        <w:t>NOTE:</w:t>
      </w:r>
      <w:r>
        <w:rPr>
          <w:rFonts w:eastAsia="SimSun" w:hint="eastAsia"/>
          <w:lang w:eastAsia="zh-CN"/>
        </w:rPr>
        <w:tab/>
      </w:r>
      <w:r>
        <w:rPr>
          <w:rFonts w:hint="eastAsia"/>
        </w:rPr>
        <w:t xml:space="preserve">When the PCRF receives </w:t>
      </w:r>
      <w:r>
        <w:t xml:space="preserve">PCC-Rule-Status </w:t>
      </w:r>
      <w:r>
        <w:rPr>
          <w:rFonts w:hint="eastAsia"/>
        </w:rPr>
        <w:t>set to</w:t>
      </w:r>
      <w:r>
        <w:t xml:space="preserve"> INACTIVE</w:t>
      </w:r>
      <w:r>
        <w:rPr>
          <w:rFonts w:hint="eastAsia"/>
        </w:rPr>
        <w:t>, the PCRF does not need request the PCEF to remove the inactive PCC rule.</w:t>
      </w:r>
    </w:p>
    <w:p w14:paraId="605C01B5" w14:textId="77777777" w:rsidR="00457FE3" w:rsidRDefault="00457FE3">
      <w:pPr>
        <w:rPr>
          <w:rFonts w:eastAsia="Batang"/>
          <w:lang w:eastAsia="ko-KR"/>
        </w:rPr>
      </w:pPr>
      <w:r>
        <w:rPr>
          <w:rFonts w:eastAsia="SimSun"/>
          <w:lang w:eastAsia="zh-CN"/>
        </w:rPr>
        <w:t>If the RAN-NAS-Cause feature is supported and as part of any of the procedures described in this clause the PCEF receives from the access network some RAN/NAS release cause(s), TWAN release cause(s) or untrusted WLAN release cause(s), the PCEF shall also provide the received cause(s) in the Charging-Rule-Report AVP. If RAN-NAS-Cause feature is supported the PCEF shall provide the available access network information within the 3GPP-User-Location-Info AVP (if available), TWAN-Identifier (if available and Trusted-WLAN is supported), User-Location-Info-Time AVP (if available) and 3GPP-MS-TimeZone AVP (if available).</w:t>
      </w:r>
    </w:p>
    <w:p w14:paraId="44BA7936" w14:textId="77777777" w:rsidR="00457FE3" w:rsidRDefault="00457FE3">
      <w:pPr>
        <w:pStyle w:val="Heading3"/>
      </w:pPr>
      <w:bookmarkStart w:id="300" w:name="_Toc27999193"/>
      <w:bookmarkStart w:id="301" w:name="_Toc36035167"/>
      <w:bookmarkStart w:id="302" w:name="_Toc51759567"/>
      <w:bookmarkStart w:id="303" w:name="_Toc138664582"/>
      <w:r>
        <w:t>4.5.</w:t>
      </w:r>
      <w:r>
        <w:rPr>
          <w:rFonts w:eastAsia="Batang"/>
        </w:rPr>
        <w:t>13</w:t>
      </w:r>
      <w:r>
        <w:tab/>
        <w:t>Time of the day procedures</w:t>
      </w:r>
      <w:bookmarkEnd w:id="300"/>
      <w:bookmarkEnd w:id="301"/>
      <w:bookmarkEnd w:id="302"/>
      <w:bookmarkEnd w:id="303"/>
    </w:p>
    <w:p w14:paraId="40C8DB24" w14:textId="77777777" w:rsidR="00457FE3" w:rsidRDefault="00457FE3">
      <w:r>
        <w:t>PCEF shall be able to perform PCC rule request as instructed by the PCRF. To do so, the PCRF shall provide the Event-Trigger AVP with the value REVALIDATION_TIMEOUT (17) if the event trigger is not previously set and in addtition the Revalidation-Time AVP when set by the PCRF. This shall cause the PCEF to trigger a PCRF interaction to request PCC rules from the PCRF for an established IP CAN session. The PCEF shall stop the timer once the PCEF triggers an REVALIDATION_TIMEOUT event. The PCEF should send the PCC rule request during a preconfigured period before the indicated revalidation time.</w:t>
      </w:r>
    </w:p>
    <w:p w14:paraId="748BDBB3" w14:textId="77777777" w:rsidR="00457FE3" w:rsidRDefault="00457FE3">
      <w:pPr>
        <w:pStyle w:val="NO"/>
      </w:pPr>
      <w:r>
        <w:t>NOTE 1:</w:t>
      </w:r>
      <w:r>
        <w:tab/>
        <w:t>The PCRF is expected to be prepared to provide a new policy, as desired for the revalidation time, during a preconfigured period before the revalidation time.The preconfigured periods in the PCEF and PCRF need to be aligned.</w:t>
      </w:r>
    </w:p>
    <w:p w14:paraId="34786A3F" w14:textId="77777777" w:rsidR="00457FE3" w:rsidRDefault="00457FE3">
      <w:r>
        <w:t>PCRF shall be able to provide a new value for the revalidation timeout by including Revalidation-Time AVP in CCA or RAR. The PCRF may provide the Revalidation-Time AVP together with the event trigger REVALIDATION_TIMEOUT or in a subsequent PCC rule provisioning.</w:t>
      </w:r>
    </w:p>
    <w:p w14:paraId="0A90D56C" w14:textId="77777777" w:rsidR="00457FE3" w:rsidRDefault="00457FE3">
      <w:pPr>
        <w:rPr>
          <w:rFonts w:eastAsia="Batang"/>
          <w:lang w:eastAsia="ko-KR"/>
        </w:rPr>
      </w:pPr>
      <w:r>
        <w:t>PCRF shall be able to stop the revalidation timer by disabling the REVALIDATION_TIMEOUT event trigger.</w:t>
      </w:r>
    </w:p>
    <w:p w14:paraId="71583E3D" w14:textId="77777777" w:rsidR="00457FE3" w:rsidRDefault="00457FE3">
      <w:pPr>
        <w:pStyle w:val="NO"/>
      </w:pPr>
      <w:r>
        <w:t>NOTE 2:</w:t>
      </w:r>
      <w:r>
        <w:tab/>
        <w:t>By disabling the REVALIDATION_TIMEOUT the revalidation time value previously provided to the PCEF is not applicable anymore.</w:t>
      </w:r>
    </w:p>
    <w:p w14:paraId="6158983A" w14:textId="77777777" w:rsidR="00457FE3" w:rsidRDefault="00457FE3">
      <w:r>
        <w:t>The PCRF may control at what time the status of a PCC rule changes.</w:t>
      </w:r>
    </w:p>
    <w:p w14:paraId="1ED4E2D5"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PCEF shall set the PCC rule inactive and make it active at that time. If Rule-Activation-Time has passed, then the PCEF shall immediately set the PCC rule active.</w:t>
      </w:r>
    </w:p>
    <w:p w14:paraId="680EBF39"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PCEF shall set the PCC rule active and make it inactive at that time. If Rule-Deactivation-Time has passed, then the PCEF shall immediately set the PCC rule inactive.</w:t>
      </w:r>
    </w:p>
    <w:p w14:paraId="18CAD03E" w14:textId="77777777" w:rsidR="00457FE3" w:rsidRDefault="00457FE3">
      <w:pPr>
        <w:pStyle w:val="B1"/>
        <w:rPr>
          <w:rFonts w:eastAsia="Batang"/>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 xml:space="preserve">Rule-Activation-Time occurs before the Rule-Deactivation-Time, </w:t>
      </w:r>
      <w:r>
        <w:rPr>
          <w:rFonts w:eastAsia="SimSun" w:hint="eastAsia"/>
        </w:rPr>
        <w:t xml:space="preserve">and also </w:t>
      </w:r>
      <w:r>
        <w:t>when the PCC rule is provided before or at the time specified in the Rule-Deactivation-Time</w:t>
      </w:r>
      <w:r>
        <w:rPr>
          <w:rFonts w:eastAsia="SimSun" w:hint="eastAsia"/>
        </w:rPr>
        <w:t>,</w:t>
      </w:r>
      <w:r>
        <w:t xml:space="preserve"> the PCEF shall handle the rule as defined in 1) and then as defined in 2).</w:t>
      </w:r>
    </w:p>
    <w:p w14:paraId="37A38888" w14:textId="77777777" w:rsidR="00457FE3" w:rsidRDefault="00457FE3">
      <w:pPr>
        <w:pStyle w:val="B1"/>
        <w:rPr>
          <w:rFonts w:eastAsia="Batang"/>
          <w:lang w:eastAsia="ko-KR"/>
        </w:rPr>
      </w:pPr>
      <w:r>
        <w:rPr>
          <w:rFonts w:hint="eastAsia"/>
        </w:rPr>
        <w:t>4</w:t>
      </w:r>
      <w:r>
        <w:t>)</w:t>
      </w:r>
      <w:r>
        <w:tab/>
        <w:t>If both Rule-Activation-Time and Rule-Deactivation-Time are specified</w:t>
      </w:r>
      <w:r>
        <w:rPr>
          <w:rFonts w:hint="eastAsia"/>
        </w:rPr>
        <w:t>,</w:t>
      </w:r>
      <w:r>
        <w:t xml:space="preserve"> and </w:t>
      </w:r>
      <w:r>
        <w:rPr>
          <w:rFonts w:hint="eastAsia"/>
        </w:rPr>
        <w:t xml:space="preserve">the </w:t>
      </w:r>
      <w:r>
        <w:t xml:space="preserve">Rule-Deactivation-Time occurs before the Rule-Activation-Time, </w:t>
      </w:r>
      <w:r>
        <w:rPr>
          <w:rFonts w:eastAsia="SimSun" w:hint="eastAsia"/>
        </w:rPr>
        <w:t xml:space="preserve">and also </w:t>
      </w:r>
      <w:r>
        <w:t>when the PCC rule is provided before or at the time specified in the Rule-Activation-Time</w:t>
      </w:r>
      <w:r>
        <w:rPr>
          <w:rFonts w:eastAsia="SimSun" w:hint="eastAsia"/>
        </w:rPr>
        <w:t>,</w:t>
      </w:r>
      <w:r>
        <w:t xml:space="preserve"> the PCEF shall handle the rule as defined in </w:t>
      </w:r>
      <w:r>
        <w:rPr>
          <w:rFonts w:hint="eastAsia"/>
        </w:rPr>
        <w:t>2</w:t>
      </w:r>
      <w:r>
        <w:t xml:space="preserve">) and then as defined in </w:t>
      </w:r>
      <w:r>
        <w:rPr>
          <w:rFonts w:hint="eastAsia"/>
        </w:rPr>
        <w:t>1</w:t>
      </w:r>
      <w:r>
        <w:t>).</w:t>
      </w:r>
    </w:p>
    <w:p w14:paraId="17B9911E" w14:textId="77777777" w:rsidR="00457FE3" w:rsidRDefault="00457FE3">
      <w:pPr>
        <w:pStyle w:val="B1"/>
        <w:rPr>
          <w:rFonts w:eastAsia="Batang"/>
        </w:rPr>
      </w:pPr>
      <w:r>
        <w:rPr>
          <w:rFonts w:eastAsia="Batang" w:hint="eastAsia"/>
          <w:lang w:eastAsia="ko-KR"/>
        </w:rPr>
        <w:t>5</w:t>
      </w:r>
      <w:r>
        <w:t>)</w:t>
      </w:r>
      <w:r>
        <w:tab/>
        <w:t>If both Rule-Activation-Time and Rule-Deactivation-Time are specified but time has already occurred for both, and the Rule-Activation-Time occurs before the Rule-Deactivation-Time, then the PCEF shall immediately set the PCC rule inactive.</w:t>
      </w:r>
    </w:p>
    <w:p w14:paraId="4500D8DB" w14:textId="77777777" w:rsidR="00457FE3" w:rsidRDefault="00457FE3">
      <w:pPr>
        <w:pStyle w:val="B1"/>
        <w:rPr>
          <w:rFonts w:eastAsia="Batang"/>
        </w:rPr>
      </w:pPr>
      <w:r>
        <w:rPr>
          <w:rFonts w:hint="eastAsia"/>
        </w:rPr>
        <w:t>6</w:t>
      </w:r>
      <w:r>
        <w:t>)</w:t>
      </w:r>
      <w:r>
        <w:tab/>
        <w:t xml:space="preserve">If both Rule-Activation-Time and Rule-Deactivation-Time are specified but time has passed for both, and </w:t>
      </w:r>
      <w:r>
        <w:rPr>
          <w:rFonts w:hint="eastAsia"/>
        </w:rPr>
        <w:t xml:space="preserve">the </w:t>
      </w:r>
      <w:r>
        <w:t>Rule-Deactivation-Time occurs before the Rule-Activation-Time, then the PCEF shall immediately set the PCC rule active.</w:t>
      </w:r>
    </w:p>
    <w:p w14:paraId="4C8C22CC" w14:textId="77777777" w:rsidR="00457FE3" w:rsidRDefault="00457FE3">
      <w:pPr>
        <w:pStyle w:val="B1"/>
        <w:rPr>
          <w:rFonts w:eastAsia="Batang"/>
          <w:lang w:eastAsia="zh-CN"/>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4.5.12,</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371FD2C3" w14:textId="77777777" w:rsidR="00457FE3" w:rsidRDefault="00457FE3">
      <w:r>
        <w:t>PCC Rule Activation or Deactivation will not generate any CCR commands with Charging-Rule-Report since PCRF is already aware of the state of the rules.</w:t>
      </w:r>
    </w:p>
    <w:p w14:paraId="5AE556D5" w14:textId="77777777" w:rsidR="00457FE3" w:rsidRDefault="00457FE3">
      <w:r>
        <w:t>If Rule-Activation-Time or Rule-Deactivation-Time is specified in the Charging-Rule-Install then it will replace the previously set values for the specified PCC rules. If Rule-Activation-Time AVP, Rule-Deactivation-Time AVP or both AVPs are omitted, then any previous value for the omitted AVP is no longer valid.</w:t>
      </w:r>
    </w:p>
    <w:p w14:paraId="2B411AF9" w14:textId="77777777" w:rsidR="00457FE3" w:rsidRDefault="00457FE3">
      <w:pPr>
        <w:rPr>
          <w:rFonts w:eastAsia="Batang"/>
          <w:lang w:eastAsia="ko-KR"/>
        </w:rPr>
      </w:pPr>
      <w:r>
        <w:rPr>
          <w:rFonts w:eastAsia="SimSun"/>
        </w:rPr>
        <w:t xml:space="preserve">The </w:t>
      </w:r>
      <w:r>
        <w:t>3GPP-MS-TimeZone</w:t>
      </w:r>
      <w:r>
        <w:rPr>
          <w:rFonts w:eastAsia="SimSun"/>
        </w:rPr>
        <w:t xml:space="preserve"> AVP, if available, may be used by the PCRF to derive the </w:t>
      </w:r>
      <w:r>
        <w:t xml:space="preserve">Rule-Activation-Time </w:t>
      </w:r>
      <w:r>
        <w:rPr>
          <w:rFonts w:eastAsia="SimSun"/>
        </w:rPr>
        <w:t>and</w:t>
      </w:r>
      <w:r>
        <w:t xml:space="preserve"> Rule-Deactivation-Time</w:t>
      </w:r>
      <w:r>
        <w:rPr>
          <w:rFonts w:eastAsia="SimSun"/>
        </w:rPr>
        <w:t>.</w:t>
      </w:r>
    </w:p>
    <w:p w14:paraId="7BB48404" w14:textId="77777777" w:rsidR="00457FE3" w:rsidRDefault="00457FE3">
      <w:r>
        <w:rPr>
          <w:rFonts w:eastAsia="SimSun" w:hint="eastAsia"/>
          <w:lang w:eastAsia="zh-CN"/>
        </w:rPr>
        <w:t xml:space="preserve">If the </w:t>
      </w:r>
      <w:r>
        <w:t>PCC rule</w:t>
      </w:r>
      <w:r>
        <w:rPr>
          <w:rFonts w:eastAsia="SimSun" w:hint="eastAsia"/>
          <w:lang w:eastAsia="zh-CN"/>
        </w:rPr>
        <w:t>(</w:t>
      </w:r>
      <w:r>
        <w:t>s</w:t>
      </w:r>
      <w:r>
        <w:rPr>
          <w:rFonts w:eastAsia="SimSun" w:hint="eastAsia"/>
          <w:lang w:eastAsia="zh-CN"/>
        </w:rPr>
        <w:t>)</w:t>
      </w:r>
      <w:r>
        <w:t xml:space="preserve"> </w:t>
      </w:r>
      <w:r>
        <w:rPr>
          <w:rFonts w:eastAsia="SimSun" w:hint="eastAsia"/>
          <w:lang w:eastAsia="zh-CN"/>
        </w:rPr>
        <w:t xml:space="preserve">that include the </w:t>
      </w:r>
      <w:r>
        <w:t>Rule-Activation-Time</w:t>
      </w:r>
      <w:r>
        <w:rPr>
          <w:rFonts w:eastAsia="SimSun" w:hint="eastAsia"/>
          <w:lang w:eastAsia="zh-CN"/>
        </w:rPr>
        <w:t xml:space="preserve"> AVP are bound to a bearer that will require traffic mapping information to be sent to the UE, the PCEF shall report the failure to the PCRF by including the Charging-Rule-Report AVP with the </w:t>
      </w:r>
      <w:r>
        <w:t>Rule-Failure-Code</w:t>
      </w:r>
      <w:r>
        <w:rPr>
          <w:rFonts w:eastAsia="SimSun" w:hint="eastAsia"/>
          <w:lang w:eastAsia="zh-CN"/>
        </w:rPr>
        <w:t xml:space="preserve"> set the value </w:t>
      </w:r>
      <w:r>
        <w:rPr>
          <w:lang w:eastAsia="en-GB"/>
        </w:rPr>
        <w:t>"</w:t>
      </w:r>
      <w:r>
        <w:rPr>
          <w:rFonts w:eastAsia="SimSun" w:hint="eastAsia"/>
          <w:lang w:eastAsia="zh-CN"/>
        </w:rPr>
        <w:t>NO_BEARER_BOUND</w:t>
      </w:r>
      <w:r>
        <w:t xml:space="preserve"> (15)</w:t>
      </w:r>
      <w:r>
        <w:rPr>
          <w:lang w:eastAsia="en-GB"/>
        </w:rPr>
        <w:t>"</w:t>
      </w:r>
      <w:r>
        <w:rPr>
          <w:rFonts w:eastAsia="SimSun" w:hint="eastAsia"/>
          <w:lang w:eastAsia="zh-CN"/>
        </w:rPr>
        <w:t xml:space="preserve"> for the affected PCC rule(s) identified by the Charing-Rule-Name AVP in either a CCR or an RAA command</w:t>
      </w:r>
      <w:r>
        <w:t>.</w:t>
      </w:r>
    </w:p>
    <w:p w14:paraId="57398B2F" w14:textId="77777777" w:rsidR="00457FE3" w:rsidRDefault="00457FE3">
      <w:pPr>
        <w:pStyle w:val="NO"/>
      </w:pPr>
      <w:r>
        <w:t>NOTE </w:t>
      </w:r>
      <w:r>
        <w:rPr>
          <w:rFonts w:eastAsia="SimSun"/>
          <w:lang w:eastAsia="zh-CN"/>
        </w:rPr>
        <w:t>3</w:t>
      </w:r>
      <w:r>
        <w:t>:</w:t>
      </w:r>
      <w:r>
        <w:tab/>
        <w:t>This limitation prevents dependencies on the signalling of changed traffic mapping information towards the UE.</w:t>
      </w:r>
    </w:p>
    <w:p w14:paraId="559D5C1F" w14:textId="77777777" w:rsidR="00457FE3" w:rsidRDefault="00457FE3">
      <w:pPr>
        <w:rPr>
          <w:rFonts w:eastAsia="Batang"/>
          <w:lang w:eastAsia="ko-KR"/>
        </w:rPr>
      </w:pPr>
      <w:r>
        <w:rPr>
          <w:rFonts w:eastAsia="SimSun" w:hint="eastAsia"/>
          <w:lang w:eastAsia="zh-CN"/>
        </w:rPr>
        <w:t xml:space="preserve">The </w:t>
      </w:r>
      <w:r>
        <w:t xml:space="preserve">PCC rules </w:t>
      </w:r>
      <w:r>
        <w:rPr>
          <w:rFonts w:eastAsia="SimSun" w:hint="eastAsia"/>
          <w:lang w:eastAsia="zh-CN"/>
        </w:rPr>
        <w:t xml:space="preserve">including </w:t>
      </w:r>
      <w:r>
        <w:t>Rule-Activation-Time</w:t>
      </w:r>
      <w:r>
        <w:rPr>
          <w:rFonts w:eastAsia="SimSun" w:hint="eastAsia"/>
          <w:lang w:eastAsia="zh-CN"/>
        </w:rPr>
        <w:t xml:space="preserve"> and </w:t>
      </w:r>
      <w:r>
        <w:t>Rule-Deactivation-Time shall not be applied for changes of the QoS or service data flow filter information.</w:t>
      </w:r>
    </w:p>
    <w:p w14:paraId="10E3E722" w14:textId="77777777" w:rsidR="00457FE3" w:rsidRDefault="00457FE3">
      <w:r>
        <w:t>The PCRF may modify a currently installed PCC rule, including setting, modifying or clearing its deferred activation and/or deactivation time. When modifying a dynamic PCC rule with a prior and/or new deferred activation and/or deactivation time, the PCRF shall provide all attributes of that rule in the Charging-Rule-Definition AVP</w:t>
      </w:r>
      <w:r>
        <w:rPr>
          <w:rFonts w:eastAsia="SimSun" w:hint="eastAsia"/>
          <w:lang w:eastAsia="zh-CN"/>
        </w:rPr>
        <w:t>,</w:t>
      </w:r>
      <w:r>
        <w:t xml:space="preserve"> including attributes that have not changed.</w:t>
      </w:r>
    </w:p>
    <w:p w14:paraId="1226BCF9" w14:textId="77777777" w:rsidR="00457FE3" w:rsidRDefault="00457FE3">
      <w:pPr>
        <w:pStyle w:val="NO"/>
        <w:rPr>
          <w:rFonts w:eastAsia="Batang"/>
          <w:lang w:eastAsia="ko-KR"/>
        </w:rPr>
      </w:pPr>
      <w:r>
        <w:t>NOTE 4:</w:t>
      </w:r>
      <w:r>
        <w:tab/>
        <w:t xml:space="preserve">In this case, the PCRF omission of an attribute that has a prior value will erase that attribute from the </w:t>
      </w:r>
      <w:r>
        <w:rPr>
          <w:rFonts w:eastAsia="SimSun" w:hint="eastAsia"/>
          <w:lang w:eastAsia="zh-CN"/>
        </w:rPr>
        <w:t xml:space="preserve">PCC </w:t>
      </w:r>
      <w:r>
        <w:t>rule.</w:t>
      </w:r>
    </w:p>
    <w:p w14:paraId="732C6A14" w14:textId="77777777" w:rsidR="00457FE3" w:rsidRDefault="00457FE3">
      <w:pPr>
        <w:pStyle w:val="Heading3"/>
      </w:pPr>
      <w:bookmarkStart w:id="304" w:name="_Toc27999194"/>
      <w:bookmarkStart w:id="305" w:name="_Toc36035168"/>
      <w:bookmarkStart w:id="306" w:name="_Toc51759568"/>
      <w:bookmarkStart w:id="307" w:name="_Toc138664583"/>
      <w:r>
        <w:t>4.5.</w:t>
      </w:r>
      <w:r>
        <w:rPr>
          <w:rFonts w:eastAsia="Batang"/>
        </w:rPr>
        <w:t>14</w:t>
      </w:r>
      <w:r>
        <w:tab/>
        <w:t>Trace activation/deactivation</w:t>
      </w:r>
      <w:bookmarkEnd w:id="304"/>
      <w:bookmarkEnd w:id="305"/>
      <w:bookmarkEnd w:id="306"/>
      <w:bookmarkEnd w:id="307"/>
    </w:p>
    <w:p w14:paraId="09EE885D" w14:textId="77777777" w:rsidR="00457FE3" w:rsidRDefault="00457FE3">
      <w:pPr>
        <w:rPr>
          <w:rFonts w:eastAsia="Batang"/>
        </w:rPr>
      </w:pPr>
      <w:r>
        <w:t>Trace activation/deactivation at the P-GW takes place via the PCRF and is 3GPP-EPS access specific. See Annex B for further information.</w:t>
      </w:r>
    </w:p>
    <w:p w14:paraId="1EF21E72" w14:textId="77777777" w:rsidR="00457FE3" w:rsidRDefault="00457FE3">
      <w:pPr>
        <w:pStyle w:val="Heading3"/>
        <w:rPr>
          <w:lang w:eastAsia="ko-KR"/>
        </w:rPr>
      </w:pPr>
      <w:bookmarkStart w:id="308" w:name="_Toc27999195"/>
      <w:bookmarkStart w:id="309" w:name="_Toc36035169"/>
      <w:bookmarkStart w:id="310" w:name="_Toc51759569"/>
      <w:bookmarkStart w:id="311" w:name="_Toc138664584"/>
      <w:r>
        <w:rPr>
          <w:lang w:eastAsia="ko-KR"/>
        </w:rPr>
        <w:t>4.5.</w:t>
      </w:r>
      <w:r>
        <w:rPr>
          <w:rFonts w:eastAsia="Batang"/>
        </w:rPr>
        <w:t>15</w:t>
      </w:r>
      <w:r>
        <w:rPr>
          <w:lang w:eastAsia="ko-KR"/>
        </w:rPr>
        <w:tab/>
        <w:t>IMS Emergency Session Support</w:t>
      </w:r>
      <w:bookmarkEnd w:id="308"/>
      <w:bookmarkEnd w:id="309"/>
      <w:bookmarkEnd w:id="310"/>
      <w:bookmarkEnd w:id="311"/>
    </w:p>
    <w:p w14:paraId="4986B9E7" w14:textId="77777777" w:rsidR="00457FE3" w:rsidRDefault="00457FE3">
      <w:pPr>
        <w:pStyle w:val="Heading4"/>
        <w:rPr>
          <w:lang w:eastAsia="ko-KR"/>
        </w:rPr>
      </w:pPr>
      <w:bookmarkStart w:id="312" w:name="_Toc27999196"/>
      <w:bookmarkStart w:id="313" w:name="_Toc36035170"/>
      <w:bookmarkStart w:id="314" w:name="_Toc51759570"/>
      <w:bookmarkStart w:id="315" w:name="_Toc138664585"/>
      <w:r>
        <w:rPr>
          <w:lang w:eastAsia="ko-KR"/>
        </w:rPr>
        <w:t>4.5.</w:t>
      </w:r>
      <w:r>
        <w:rPr>
          <w:rFonts w:eastAsia="Batang"/>
          <w:lang w:eastAsia="ko-KR"/>
        </w:rPr>
        <w:t>15</w:t>
      </w:r>
      <w:r>
        <w:rPr>
          <w:lang w:eastAsia="ko-KR"/>
        </w:rPr>
        <w:t>.1</w:t>
      </w:r>
      <w:r>
        <w:rPr>
          <w:lang w:eastAsia="ko-KR"/>
        </w:rPr>
        <w:tab/>
        <w:t>Functional Entities</w:t>
      </w:r>
      <w:bookmarkEnd w:id="312"/>
      <w:bookmarkEnd w:id="313"/>
      <w:bookmarkEnd w:id="314"/>
      <w:bookmarkEnd w:id="315"/>
    </w:p>
    <w:p w14:paraId="5096BF7D" w14:textId="77777777" w:rsidR="00457FE3" w:rsidRDefault="00457FE3">
      <w:r>
        <w:t>The PCRF shall store a configurable list of Emergency APNs that are valid for the operator to which the PCRF belongs to.</w:t>
      </w:r>
    </w:p>
    <w:p w14:paraId="423CFFD1" w14:textId="77777777" w:rsidR="00457FE3" w:rsidRDefault="00457FE3">
      <w:r>
        <w:t>For emergency APNs, the IMSI may not be present. The PCEF, BBERF and PCRF shall support request for PCC/QoS Rules that do not include an IMSI.</w:t>
      </w:r>
    </w:p>
    <w:p w14:paraId="392ED3DC" w14:textId="77777777" w:rsidR="00457FE3" w:rsidRDefault="00457FE3">
      <w:pPr>
        <w:pStyle w:val="Heading4"/>
        <w:rPr>
          <w:lang w:eastAsia="ko-KR"/>
        </w:rPr>
      </w:pPr>
      <w:bookmarkStart w:id="316" w:name="_Toc27999197"/>
      <w:bookmarkStart w:id="317" w:name="_Toc36035171"/>
      <w:bookmarkStart w:id="318" w:name="_Toc51759571"/>
      <w:bookmarkStart w:id="319" w:name="_Toc138664586"/>
      <w:r>
        <w:rPr>
          <w:lang w:eastAsia="ko-KR"/>
        </w:rPr>
        <w:t>4.5.</w:t>
      </w:r>
      <w:r>
        <w:rPr>
          <w:rFonts w:eastAsia="Batang"/>
          <w:lang w:eastAsia="ko-KR"/>
        </w:rPr>
        <w:t>15</w:t>
      </w:r>
      <w:r>
        <w:rPr>
          <w:lang w:eastAsia="ko-KR"/>
        </w:rPr>
        <w:t>.2</w:t>
      </w:r>
      <w:r>
        <w:rPr>
          <w:lang w:eastAsia="ko-KR"/>
        </w:rPr>
        <w:tab/>
        <w:t>PCC procedures for Emergency services over Gx reference point</w:t>
      </w:r>
      <w:bookmarkEnd w:id="316"/>
      <w:bookmarkEnd w:id="317"/>
      <w:bookmarkEnd w:id="318"/>
      <w:bookmarkEnd w:id="319"/>
    </w:p>
    <w:p w14:paraId="54827E14" w14:textId="77777777" w:rsidR="00457FE3" w:rsidRDefault="00457FE3">
      <w:pPr>
        <w:pStyle w:val="Heading5"/>
        <w:rPr>
          <w:lang w:eastAsia="ko-KR"/>
        </w:rPr>
      </w:pPr>
      <w:bookmarkStart w:id="320" w:name="_Toc27999198"/>
      <w:bookmarkStart w:id="321" w:name="_Toc36035172"/>
      <w:bookmarkStart w:id="322" w:name="_Toc51759572"/>
      <w:bookmarkStart w:id="323" w:name="_Toc138664587"/>
      <w:r>
        <w:rPr>
          <w:lang w:eastAsia="ko-KR"/>
        </w:rPr>
        <w:t>4.5.</w:t>
      </w:r>
      <w:r>
        <w:rPr>
          <w:rFonts w:eastAsia="Batang"/>
          <w:lang w:eastAsia="ko-KR"/>
        </w:rPr>
        <w:t>15</w:t>
      </w:r>
      <w:r>
        <w:rPr>
          <w:lang w:eastAsia="ko-KR"/>
        </w:rPr>
        <w:t>.2.1</w:t>
      </w:r>
      <w:r>
        <w:rPr>
          <w:lang w:eastAsia="ko-KR"/>
        </w:rPr>
        <w:tab/>
        <w:t>Request for PCC Rules for Emergency services</w:t>
      </w:r>
      <w:bookmarkEnd w:id="320"/>
      <w:bookmarkEnd w:id="321"/>
      <w:bookmarkEnd w:id="322"/>
      <w:bookmarkEnd w:id="323"/>
    </w:p>
    <w:p w14:paraId="2D2BB955" w14:textId="77777777" w:rsidR="00457FE3" w:rsidRDefault="00457FE3">
      <w:pPr>
        <w:rPr>
          <w:lang w:eastAsia="ko-KR"/>
        </w:rPr>
      </w:pPr>
      <w:r>
        <w:rPr>
          <w:lang w:eastAsia="ko-KR"/>
        </w:rPr>
        <w:t>The PCEF executes the same procedure as for a Request for PCC Rules unrelated to Emergency Services described in clause 4.5.1.</w:t>
      </w:r>
    </w:p>
    <w:p w14:paraId="0171B338" w14:textId="77777777" w:rsidR="00457FE3" w:rsidRDefault="00457FE3">
      <w:pPr>
        <w:rPr>
          <w:lang w:eastAsia="ko-KR"/>
        </w:rPr>
      </w:pPr>
      <w:r>
        <w:rPr>
          <w:lang w:eastAsia="ko-KR"/>
        </w:rPr>
        <w:t xml:space="preserve">A PCEF that requests PCC Rules at IP-CAN Session Establishment shall send a CCR command with CC-Request-Type AVP set to value </w:t>
      </w:r>
      <w:r>
        <w:rPr>
          <w:lang w:eastAsia="ja-JP"/>
        </w:rPr>
        <w:t>"</w:t>
      </w:r>
      <w:r>
        <w:rPr>
          <w:lang w:eastAsia="ko-KR"/>
        </w:rPr>
        <w:t>INITIAL_REQUEST</w:t>
      </w:r>
      <w:r>
        <w:rPr>
          <w:lang w:eastAsia="ja-JP"/>
        </w:rPr>
        <w:t>"</w:t>
      </w:r>
      <w:r>
        <w:rPr>
          <w:lang w:eastAsia="ko-KR"/>
        </w:rPr>
        <w:t xml:space="preserve"> and the Called-Station-Id AVP including the Emergency APN. The PCEF may include the IMSI within the Subscription-Id AVP and if the IMSI is not available the PCEF shall include the IMEI(SV) within the User-Equipment-Info AVP</w:t>
      </w:r>
      <w:r>
        <w:t xml:space="preserve"> or the User-Equipment-Info-Extension AVP</w:t>
      </w:r>
      <w:r>
        <w:rPr>
          <w:lang w:eastAsia="ja-JP"/>
        </w:rPr>
        <w:t xml:space="preserve"> if the User-Equipment-Info-Extension feature is supported</w:t>
      </w:r>
      <w:r>
        <w:rPr>
          <w:lang w:eastAsia="ko-KR"/>
        </w:rPr>
        <w:t>. The PCEF may include the rest of the attributes described in clause 4.5.1. The PCEF may also include the MSISDN if available within the Subscription-Id AVP.</w:t>
      </w:r>
    </w:p>
    <w:p w14:paraId="01F52DCF" w14:textId="77777777" w:rsidR="00457FE3" w:rsidRDefault="00457FE3">
      <w:pPr>
        <w:rPr>
          <w:rFonts w:eastAsia="Batang"/>
        </w:rPr>
      </w:pPr>
      <w:r>
        <w:t xml:space="preserve">Any PCEF-initiated requests for PCC Rules for an IMS Emergency service that include the </w:t>
      </w:r>
      <w:r>
        <w:rPr>
          <w:lang w:eastAsia="ja-JP"/>
        </w:rPr>
        <w:t>"</w:t>
      </w:r>
      <w:r>
        <w:t>RESOURCE_MODIFICATION_REQUEST</w:t>
      </w:r>
      <w:r>
        <w:rPr>
          <w:lang w:eastAsia="ja-JP"/>
        </w:rPr>
        <w:t>"</w:t>
      </w:r>
      <w:r>
        <w:t xml:space="preserve"> Event-Trigger AVP shall be rejected by the PCRF with the error DIAMETER_ERROR_TRAFFIC_MAPPING_INFO_REJECTED.</w:t>
      </w:r>
    </w:p>
    <w:p w14:paraId="35EB1619"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4.5.1.</w:t>
      </w:r>
    </w:p>
    <w:p w14:paraId="16BB8F64" w14:textId="77777777" w:rsidR="00457FE3" w:rsidRDefault="00457FE3">
      <w:pPr>
        <w:pStyle w:val="Heading5"/>
        <w:rPr>
          <w:lang w:eastAsia="ko-KR"/>
        </w:rPr>
      </w:pPr>
      <w:bookmarkStart w:id="324" w:name="_Toc27999199"/>
      <w:bookmarkStart w:id="325" w:name="_Toc36035173"/>
      <w:bookmarkStart w:id="326" w:name="_Toc51759573"/>
      <w:bookmarkStart w:id="327" w:name="_Toc138664588"/>
      <w:r>
        <w:rPr>
          <w:lang w:eastAsia="ko-KR"/>
        </w:rPr>
        <w:t>4.5.</w:t>
      </w:r>
      <w:r>
        <w:rPr>
          <w:rFonts w:eastAsia="Batang"/>
          <w:lang w:eastAsia="ko-KR"/>
        </w:rPr>
        <w:t>15</w:t>
      </w:r>
      <w:r>
        <w:rPr>
          <w:lang w:eastAsia="ko-KR"/>
        </w:rPr>
        <w:t>.2.2</w:t>
      </w:r>
      <w:r>
        <w:rPr>
          <w:lang w:eastAsia="ko-KR"/>
        </w:rPr>
        <w:tab/>
        <w:t>Provisioning of PCC Rules for Emergency services</w:t>
      </w:r>
      <w:bookmarkEnd w:id="324"/>
      <w:bookmarkEnd w:id="325"/>
      <w:bookmarkEnd w:id="326"/>
      <w:bookmarkEnd w:id="327"/>
    </w:p>
    <w:p w14:paraId="3478B370" w14:textId="77777777" w:rsidR="00457FE3" w:rsidRDefault="00457FE3">
      <w:pPr>
        <w:pStyle w:val="Heading6"/>
      </w:pPr>
      <w:bookmarkStart w:id="328" w:name="_Toc27999200"/>
      <w:bookmarkStart w:id="329" w:name="_Toc36035174"/>
      <w:bookmarkStart w:id="330" w:name="_Toc51759574"/>
      <w:bookmarkStart w:id="331" w:name="_Toc138664589"/>
      <w:r>
        <w:t>4.5.</w:t>
      </w:r>
      <w:r>
        <w:rPr>
          <w:rFonts w:eastAsia="Batang"/>
        </w:rPr>
        <w:t>15</w:t>
      </w:r>
      <w:r>
        <w:t>.2.2.</w:t>
      </w:r>
      <w:r>
        <w:rPr>
          <w:rFonts w:eastAsia="Batang"/>
        </w:rPr>
        <w:t>1</w:t>
      </w:r>
      <w:r>
        <w:tab/>
        <w:t>Provisioning of PCC Rules at Gx session establishment</w:t>
      </w:r>
      <w:bookmarkEnd w:id="328"/>
      <w:bookmarkEnd w:id="329"/>
      <w:bookmarkEnd w:id="330"/>
      <w:bookmarkEnd w:id="331"/>
    </w:p>
    <w:p w14:paraId="1588ADCD" w14:textId="77777777" w:rsidR="00457FE3" w:rsidRDefault="00457FE3">
      <w:pPr>
        <w:rPr>
          <w:lang w:eastAsia="ko-KR"/>
        </w:rPr>
      </w:pPr>
      <w:r>
        <w:t xml:space="preserve">The PCRF shall detect that a Gx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37804A58" w14:textId="77777777" w:rsidR="00457FE3" w:rsidRDefault="00457FE3">
      <w:pPr>
        <w:pStyle w:val="B1"/>
      </w:pPr>
      <w:r>
        <w:t>-</w:t>
      </w:r>
      <w:r>
        <w:rPr>
          <w:rFonts w:eastAsia="Batang"/>
        </w:rPr>
        <w:tab/>
      </w:r>
      <w:r>
        <w:t xml:space="preserve">shall provision PCC Rules restricting the access to Emergency Services (e.g. P-CSCF(s), DHCP(s) and DNS (s) and SUPL(s) addresses) </w:t>
      </w:r>
      <w:r>
        <w:rPr>
          <w:lang w:eastAsia="ko-KR"/>
        </w:rPr>
        <w:t>as required by local operator policies</w:t>
      </w:r>
      <w:r>
        <w:t xml:space="preserve"> in a CCA command according to the procedures described in </w:t>
      </w:r>
      <w:r>
        <w:rPr>
          <w:rFonts w:eastAsia="Batang" w:hint="eastAsia"/>
        </w:rPr>
        <w:t>clause</w:t>
      </w:r>
      <w:r>
        <w:rPr>
          <w:rFonts w:eastAsia="Batang"/>
        </w:rPr>
        <w:t> </w:t>
      </w:r>
      <w:r>
        <w:t>4.5.2.</w:t>
      </w:r>
    </w:p>
    <w:p w14:paraId="4FB0E6A3" w14:textId="77777777" w:rsidR="00457FE3" w:rsidRDefault="00457FE3">
      <w:pPr>
        <w:pStyle w:val="B1"/>
        <w:rPr>
          <w:lang w:eastAsia="ko-KR"/>
        </w:rPr>
      </w:pPr>
      <w:r>
        <w:t>-</w:t>
      </w:r>
      <w:r>
        <w:rPr>
          <w:rFonts w:eastAsia="Batang"/>
        </w:rPr>
        <w:tab/>
      </w:r>
      <w:r>
        <w:t xml:space="preserve">may provision the authorized QoS that applies to the default EPS bearer within the Default-EPS-Bearer-QoS AVP in a CCA command according to the procedures described in </w:t>
      </w:r>
      <w:r>
        <w:rPr>
          <w:rFonts w:eastAsia="Batang" w:hint="eastAsia"/>
        </w:rPr>
        <w:t>clause</w:t>
      </w:r>
      <w:r>
        <w:rPr>
          <w:rFonts w:eastAsia="Batang"/>
        </w:rPr>
        <w:t> </w:t>
      </w:r>
      <w:r>
        <w:t xml:space="preserve">4.5.5.10 except for obtaining the authorized QoS upon interaction with the SPR. The value for the Priority-Level AVP </w:t>
      </w:r>
      <w:r>
        <w:rPr>
          <w:lang w:eastAsia="ko-KR"/>
        </w:rPr>
        <w:t>shall be assigned as required by local operator policies</w:t>
      </w:r>
      <w:r>
        <w:rPr>
          <w:rFonts w:eastAsia="SimSun" w:hint="eastAsia"/>
        </w:rPr>
        <w:t xml:space="preserve"> </w:t>
      </w:r>
      <w:r>
        <w:t>(e.g. if an IMS Emergency session is prioritized the Priority-Level AVP may contain a value that is reserved for an operator domain use of IMS Emergency sessions)</w:t>
      </w:r>
      <w:r>
        <w:rPr>
          <w:lang w:eastAsia="ko-KR"/>
        </w:rPr>
        <w:t xml:space="preserve">. </w:t>
      </w:r>
      <w:r>
        <w:t xml:space="preserve">If the </w:t>
      </w:r>
      <w:r>
        <w:rPr>
          <w:lang w:eastAsia="ko-KR"/>
        </w:rPr>
        <w:t xml:space="preserve">IP-CAN-Type AVP is assigned to </w:t>
      </w:r>
      <w:r>
        <w:rPr>
          <w:lang w:eastAsia="ja-JP"/>
        </w:rPr>
        <w:t>"</w:t>
      </w:r>
      <w:r>
        <w:t>3GPP-EPS</w:t>
      </w:r>
      <w:r>
        <w:rPr>
          <w:lang w:eastAsia="ja-JP"/>
        </w:rPr>
        <w:t xml:space="preserve">" or "3GPP-GPRS" </w:t>
      </w:r>
      <w:r>
        <w:rPr>
          <w:lang w:eastAsia="ko-KR"/>
        </w:rPr>
        <w:t>the values for Pre-emption-Capability AVP and the Pre-emption-Vulnerability AVP shall be assigned as required by local operator policies.</w:t>
      </w:r>
    </w:p>
    <w:p w14:paraId="508CDECB" w14:textId="77777777" w:rsidR="00457FE3" w:rsidRDefault="00457FE3">
      <w:pPr>
        <w:pStyle w:val="B1"/>
        <w:rPr>
          <w:lang w:eastAsia="ko-KR"/>
        </w:rPr>
      </w:pPr>
      <w:r>
        <w:t>-</w:t>
      </w:r>
      <w:r>
        <w:rPr>
          <w:rFonts w:eastAsia="Batang"/>
        </w:rPr>
        <w:tab/>
      </w:r>
      <w:r>
        <w:rPr>
          <w:lang w:eastAsia="ko-KR"/>
        </w:rPr>
        <w:t>may provision the authorized QoS that applies to an APN in a CCA command according to the procedures described in clause 4.5.5.7.</w:t>
      </w:r>
    </w:p>
    <w:p w14:paraId="474BFAF2" w14:textId="77777777" w:rsidR="00457FE3" w:rsidRDefault="00457FE3">
      <w:pPr>
        <w:pStyle w:val="B1"/>
        <w:rPr>
          <w:lang w:eastAsia="ko-KR"/>
        </w:rPr>
      </w:pPr>
      <w:r>
        <w:t>-</w:t>
      </w:r>
      <w:r>
        <w:tab/>
        <w:t>shall always assign NW mode to the PCC Rules that are bound to an IP-CAN session restricted to Emergency services.</w:t>
      </w:r>
    </w:p>
    <w:p w14:paraId="48E6F0A7" w14:textId="77777777" w:rsidR="00457FE3" w:rsidRDefault="00457FE3">
      <w:r>
        <w:t>When the PCEF detects that the provisioning of PCC Rules failed, it shall execute the procedure for the type of Gx experimental result code described in clause 4.5.2.</w:t>
      </w:r>
    </w:p>
    <w:p w14:paraId="5EAB0F3B" w14:textId="77777777" w:rsidR="00457FE3" w:rsidRDefault="00457FE3">
      <w:pPr>
        <w:pStyle w:val="Heading6"/>
      </w:pPr>
      <w:bookmarkStart w:id="332" w:name="_Toc27999201"/>
      <w:bookmarkStart w:id="333" w:name="_Toc36035175"/>
      <w:bookmarkStart w:id="334" w:name="_Toc51759575"/>
      <w:bookmarkStart w:id="335" w:name="_Toc138664590"/>
      <w:r>
        <w:t>4.5.</w:t>
      </w:r>
      <w:r>
        <w:rPr>
          <w:rFonts w:eastAsia="Batang"/>
        </w:rPr>
        <w:t>15</w:t>
      </w:r>
      <w:r>
        <w:t>.2.2.</w:t>
      </w:r>
      <w:r>
        <w:rPr>
          <w:rFonts w:eastAsia="Batang"/>
        </w:rPr>
        <w:t>2</w:t>
      </w:r>
      <w:r>
        <w:tab/>
        <w:t>Provisioning of PCC Rules for Emergency Services</w:t>
      </w:r>
      <w:bookmarkEnd w:id="332"/>
      <w:bookmarkEnd w:id="333"/>
      <w:bookmarkEnd w:id="334"/>
      <w:bookmarkEnd w:id="335"/>
      <w:r>
        <w:t xml:space="preserve"> </w:t>
      </w:r>
    </w:p>
    <w:p w14:paraId="63743F18" w14:textId="77777777" w:rsidR="00457FE3" w:rsidRDefault="00457FE3">
      <w:pPr>
        <w:rPr>
          <w:lang w:eastAsia="ko-KR"/>
        </w:rPr>
      </w:pPr>
      <w:r>
        <w:t xml:space="preserve">When the PCRF receives IMS service information </w:t>
      </w:r>
      <w:r>
        <w:rPr>
          <w:rFonts w:eastAsia="SimSun" w:hint="eastAsia"/>
        </w:rPr>
        <w:t xml:space="preserve">from the AF </w:t>
      </w:r>
      <w:r>
        <w:t xml:space="preserve">for an Emergency service and derives authorized PCC Rules from the service information, the Priority-Level AVP in the QoS information within the PCC Rule shall be assigned a priority as required by </w:t>
      </w:r>
      <w:r>
        <w:rPr>
          <w:lang w:eastAsia="ko-KR"/>
        </w:rPr>
        <w:t>local operator policies</w:t>
      </w:r>
      <w:r>
        <w:rPr>
          <w:rFonts w:eastAsia="SimSun" w:hint="eastAsia"/>
        </w:rPr>
        <w:t xml:space="preserve"> </w:t>
      </w:r>
      <w:r>
        <w:t>(e.g. if an IMS Emergency session is prioritized the Priority-Level AVP may contain a value that is reserved for an operator domain use of IMS Emergency session)</w:t>
      </w:r>
      <w:r>
        <w:rPr>
          <w:lang w:eastAsia="ko-KR"/>
        </w:rPr>
        <w:t xml:space="preserve">. If the IP-CAN Type AVP is assigned to </w:t>
      </w:r>
      <w:r>
        <w:rPr>
          <w:lang w:eastAsia="ja-JP"/>
        </w:rPr>
        <w:t>"</w:t>
      </w:r>
      <w:r>
        <w:rPr>
          <w:lang w:eastAsia="ko-KR"/>
        </w:rPr>
        <w:t>3GPP-EPS</w:t>
      </w:r>
      <w:r>
        <w:rPr>
          <w:lang w:eastAsia="ja-JP"/>
        </w:rPr>
        <w:t>" or "3GPP-GPRS" and the Pre-emption-Capability AVP and Pre-emption-Vulnerability AVP were received within the Allocation-Retention-Priority AVP in the Default-EPS-Bearer-QoS AVP in the initial CCR command,</w:t>
      </w:r>
      <w:r>
        <w:rPr>
          <w:lang w:eastAsia="ko-KR"/>
        </w:rPr>
        <w:t xml:space="preserve"> the values of the Pre-emption-Capability AVP and Pre-emption-Vulnerability AVP shall also be assigned as required by local operator policies.</w:t>
      </w:r>
    </w:p>
    <w:p w14:paraId="7DA574CD" w14:textId="77777777" w:rsidR="00457FE3" w:rsidRDefault="00457FE3">
      <w:r>
        <w:t>The PCRF shall immediately initiate a PUSH procedure as described in clause 4.5.2</w:t>
      </w:r>
      <w:r>
        <w:rPr>
          <w:rFonts w:eastAsia="Batang" w:hint="eastAsia"/>
          <w:lang w:eastAsia="ko-KR"/>
        </w:rPr>
        <w:t>.0</w:t>
      </w:r>
      <w:r>
        <w:t xml:space="preserve"> to provision PCC Rules and the procedures described in clause 4.5.5.2 to provision the authorized QoS per service data flow.</w:t>
      </w:r>
    </w:p>
    <w:p w14:paraId="4F7ECAB1" w14:textId="77777777" w:rsidR="00457FE3" w:rsidRDefault="00457FE3">
      <w:r>
        <w:t>The provisioning of PCC Rules at the PCEF that require the establishment of a dedicated bearer for emergency services shall cancel the inactivity timer in the PCEF, if running.</w:t>
      </w:r>
    </w:p>
    <w:p w14:paraId="4E32C9A2" w14:textId="77777777" w:rsidR="00457FE3" w:rsidRDefault="00457FE3">
      <w:r>
        <w:t xml:space="preserve">Any PCEF-initiated request for PCC Rules for an IMS Emergency service triggered by Event-Trigger AVP assigned to "RESOURCE_MODIFICATION_REQUEST" (i.e. UE-initiated resource reservation) shall be rejected by the PCRF with the error DIAMETER_ERROR_TRAFFIC_MAPPING_INFO_REJECTED. If the Bearer Control Mode is assigned to </w:t>
      </w:r>
      <w:r>
        <w:rPr>
          <w:lang w:eastAsia="ja-JP"/>
        </w:rPr>
        <w:t>"</w:t>
      </w:r>
      <w:r>
        <w:t>UE_ONLY</w:t>
      </w:r>
      <w:r>
        <w:rPr>
          <w:lang w:eastAsia="ja-JP"/>
        </w:rPr>
        <w:t>"</w:t>
      </w:r>
      <w:r>
        <w:t xml:space="preserve"> and the PCRF receives a request for PCC Rules that are associated with an Emergency service, it shall provision PCC Rules as described in clause 4.5.2 and the authorized QoS per service data flow as described in clause 4.5.2.2.</w:t>
      </w:r>
    </w:p>
    <w:p w14:paraId="0D6E23D2" w14:textId="77777777" w:rsidR="00457FE3" w:rsidRDefault="00457FE3">
      <w:r>
        <w:t>The PCEF shall execute the procedures described in clause 4.5.2</w:t>
      </w:r>
      <w:r>
        <w:rPr>
          <w:rFonts w:eastAsia="Batang" w:hint="eastAsia"/>
          <w:lang w:eastAsia="ko-KR"/>
        </w:rPr>
        <w:t>.0</w:t>
      </w:r>
      <w:r>
        <w:t xml:space="preserve"> and clause 4.5.5.3 to ensure that a new IP-CAN bearer is established for the Emergency service.</w:t>
      </w:r>
    </w:p>
    <w:p w14:paraId="5560EC34" w14:textId="77777777" w:rsidR="00457FE3" w:rsidRDefault="00457FE3">
      <w:pPr>
        <w:rPr>
          <w:rFonts w:eastAsia="Batang"/>
        </w:rPr>
      </w:pPr>
      <w:r>
        <w:t>When the PCEF detects that the provisioning of PCC Rules failed, it shall execute the procedure for the type of Gx experimental result code described in clause 4.5.</w:t>
      </w:r>
      <w:r>
        <w:rPr>
          <w:rFonts w:eastAsia="Batang"/>
        </w:rPr>
        <w:t>1</w:t>
      </w:r>
      <w:r>
        <w:t>2.</w:t>
      </w:r>
    </w:p>
    <w:p w14:paraId="02527A96" w14:textId="77777777" w:rsidR="00457FE3" w:rsidRDefault="00457FE3">
      <w:pPr>
        <w:pStyle w:val="Heading5"/>
        <w:rPr>
          <w:lang w:eastAsia="ko-KR"/>
        </w:rPr>
      </w:pPr>
      <w:bookmarkStart w:id="336" w:name="_Toc27999202"/>
      <w:bookmarkStart w:id="337" w:name="_Toc36035176"/>
      <w:bookmarkStart w:id="338" w:name="_Toc51759576"/>
      <w:bookmarkStart w:id="339" w:name="_Toc138664591"/>
      <w:r>
        <w:rPr>
          <w:lang w:eastAsia="ko-KR"/>
        </w:rPr>
        <w:t>4.5.</w:t>
      </w:r>
      <w:r>
        <w:rPr>
          <w:rFonts w:eastAsia="Batang"/>
          <w:lang w:eastAsia="ko-KR"/>
        </w:rPr>
        <w:t>15</w:t>
      </w:r>
      <w:r>
        <w:rPr>
          <w:lang w:eastAsia="ko-KR"/>
        </w:rPr>
        <w:t>.2.</w:t>
      </w:r>
      <w:r>
        <w:rPr>
          <w:rFonts w:eastAsia="Batang"/>
          <w:lang w:eastAsia="ko-KR"/>
        </w:rPr>
        <w:t>3</w:t>
      </w:r>
      <w:r>
        <w:rPr>
          <w:lang w:eastAsia="ko-KR"/>
        </w:rPr>
        <w:tab/>
        <w:t>Removal of PCC Rules for Emergency Services</w:t>
      </w:r>
      <w:bookmarkEnd w:id="336"/>
      <w:bookmarkEnd w:id="337"/>
      <w:bookmarkEnd w:id="338"/>
      <w:bookmarkEnd w:id="339"/>
    </w:p>
    <w:p w14:paraId="31356AFD" w14:textId="77777777" w:rsidR="00457FE3" w:rsidRDefault="00457FE3">
      <w:r>
        <w:rPr>
          <w:lang w:eastAsia="ko-KR"/>
        </w:rPr>
        <w:t xml:space="preserve">The reception of a request to terminate an AF session for an IMS Emergency service by the PCRF triggers the removal of PCC Rules assigned to the terminated IMS Emergency Service from the PCEF by using </w:t>
      </w:r>
      <w:r>
        <w:t>a RAR command with Charging-Rule-Remove AVP including the removed PCC Rules.</w:t>
      </w:r>
    </w:p>
    <w:p w14:paraId="695642FA" w14:textId="77777777" w:rsidR="00457FE3" w:rsidRDefault="00457FE3">
      <w:r>
        <w:t>At reception of a RAR that removes one or several PCC Rules from an IP-CAN Session restricted to emergency services the PCEF shall:</w:t>
      </w:r>
    </w:p>
    <w:p w14:paraId="2D546436" w14:textId="77777777" w:rsidR="00457FE3" w:rsidRDefault="00457FE3">
      <w:pPr>
        <w:pStyle w:val="B1"/>
      </w:pPr>
      <w:r>
        <w:t>-</w:t>
      </w:r>
      <w:r>
        <w:tab/>
        <w:t>when all PCC Rules bound to an IP-CAN bearer are removed, initiate an IP-CAN bearer termination procedure as defined in clause 4.5.8.</w:t>
      </w:r>
    </w:p>
    <w:p w14:paraId="19953AF8" w14:textId="77777777" w:rsidR="00457FE3" w:rsidRDefault="00457FE3">
      <w:pPr>
        <w:pStyle w:val="B1"/>
      </w:pPr>
      <w:r>
        <w:t>-</w:t>
      </w:r>
      <w:r>
        <w:tab/>
        <w:t>when not all PCC Rule bound an IP-CAN bearer are removed, initiate an IP-CAN bearer modification procedure as defined in clause 4.5.2 and clause 4.5.5.1.</w:t>
      </w:r>
    </w:p>
    <w:p w14:paraId="0D03FD49" w14:textId="77777777" w:rsidR="00457FE3" w:rsidRDefault="00457FE3">
      <w:r>
        <w:t>In addition, the PCEF shall initiate an inactivity timer if all PCC Rules with a QCI other than the default bearer QCI or the QCI used for IMS signalling were removed from the IP-CAN session restricted to Emergency Services. When the inactivity timer expires the PCEF shall initiate an IP-CAN session termination procedure as defined in clause 4.5.7.</w:t>
      </w:r>
    </w:p>
    <w:p w14:paraId="6D188E0B" w14:textId="77777777" w:rsidR="00457FE3" w:rsidRDefault="00457FE3">
      <w:pPr>
        <w:pStyle w:val="Heading5"/>
        <w:rPr>
          <w:lang w:eastAsia="ko-KR"/>
        </w:rPr>
      </w:pPr>
      <w:bookmarkStart w:id="340" w:name="_Toc27999203"/>
      <w:bookmarkStart w:id="341" w:name="_Toc36035177"/>
      <w:bookmarkStart w:id="342" w:name="_Toc51759577"/>
      <w:bookmarkStart w:id="343" w:name="_Toc138664592"/>
      <w:r>
        <w:rPr>
          <w:lang w:eastAsia="ko-KR"/>
        </w:rPr>
        <w:t>4.5.15.2.4</w:t>
      </w:r>
      <w:r>
        <w:rPr>
          <w:lang w:eastAsia="ko-KR"/>
        </w:rPr>
        <w:tab/>
        <w:t>Removal of PCC Rules at Gx session termination</w:t>
      </w:r>
      <w:bookmarkEnd w:id="340"/>
      <w:bookmarkEnd w:id="341"/>
      <w:bookmarkEnd w:id="342"/>
      <w:bookmarkEnd w:id="343"/>
    </w:p>
    <w:p w14:paraId="620E227F" w14:textId="77777777" w:rsidR="00457FE3" w:rsidRDefault="00457FE3">
      <w:pPr>
        <w:rPr>
          <w:rFonts w:eastAsia="Batang"/>
        </w:rPr>
      </w:pPr>
      <w:r>
        <w:t>The reception of a request to terminate the IP-CAN session restricted to IMS Emergency session shall trigger the termination of the Gx session for IMS Emergency session as defined in clause 4.5.7.</w:t>
      </w:r>
    </w:p>
    <w:p w14:paraId="534E4E8F" w14:textId="77777777" w:rsidR="00457FE3" w:rsidRDefault="00457FE3">
      <w:pPr>
        <w:pStyle w:val="Heading3"/>
      </w:pPr>
      <w:bookmarkStart w:id="344" w:name="_Toc27999204"/>
      <w:bookmarkStart w:id="345" w:name="_Toc36035178"/>
      <w:bookmarkStart w:id="346" w:name="_Toc51759578"/>
      <w:bookmarkStart w:id="347" w:name="_Toc138664593"/>
      <w:r>
        <w:t>4.5.</w:t>
      </w:r>
      <w:r>
        <w:rPr>
          <w:rFonts w:eastAsia="Batang"/>
        </w:rPr>
        <w:t>16</w:t>
      </w:r>
      <w:r>
        <w:tab/>
        <w:t>Requesting Usage Monitoring Control</w:t>
      </w:r>
      <w:bookmarkEnd w:id="344"/>
      <w:bookmarkEnd w:id="345"/>
      <w:bookmarkEnd w:id="346"/>
      <w:bookmarkEnd w:id="347"/>
    </w:p>
    <w:p w14:paraId="7E28976A" w14:textId="77777777" w:rsidR="00457FE3" w:rsidRDefault="00457FE3">
      <w:r>
        <w:t>The PCRF may indicate, via the Gx reference point, the need to apply monitoring control for the accumulated usage of network resources on a</w:t>
      </w:r>
      <w:r>
        <w:rPr>
          <w:rFonts w:eastAsia="SimSun" w:hint="eastAsia"/>
          <w:lang w:eastAsia="zh-CN"/>
        </w:rPr>
        <w:t>n</w:t>
      </w:r>
      <w:r>
        <w:t xml:space="preserve"> IP-CAN session basis. Usage is defined as volume </w:t>
      </w:r>
      <w:r>
        <w:rPr>
          <w:rFonts w:eastAsia="SimSun" w:hint="eastAsia"/>
          <w:lang w:eastAsia="zh-CN"/>
        </w:rPr>
        <w:t xml:space="preserve">or time </w:t>
      </w:r>
      <w:r>
        <w:t xml:space="preserve">of user plane traffic. </w:t>
      </w:r>
      <w:r>
        <w:rPr>
          <w:rFonts w:eastAsia="SimSun" w:hint="eastAsia"/>
          <w:lang w:eastAsia="zh-CN"/>
        </w:rPr>
        <w:t xml:space="preserve">Monitoring for traffic volume and traffic time can be performed in parallel. </w:t>
      </w:r>
      <w:r>
        <w:t xml:space="preserve">The data collection for usage monitoring control shall be performed per monitoring key, which may apply for a single service data flow, a set of service data flows or for all the traffic in an IP-CAN session. </w:t>
      </w:r>
      <w:r>
        <w:rPr>
          <w:rFonts w:hint="eastAsia"/>
          <w:lang w:eastAsia="zh-CN"/>
        </w:rPr>
        <w:t>If the</w:t>
      </w:r>
      <w:r>
        <w:t xml:space="preserve"> </w:t>
      </w:r>
      <w:r>
        <w:rPr>
          <w:rFonts w:hint="eastAsia"/>
          <w:lang w:eastAsia="zh-CN"/>
        </w:rPr>
        <w:t xml:space="preserve">usage monitoring of </w:t>
      </w:r>
      <w:r>
        <w:rPr>
          <w:lang w:eastAsia="zh-CN"/>
        </w:rPr>
        <w:t xml:space="preserve">an </w:t>
      </w:r>
      <w:r>
        <w:rPr>
          <w:rFonts w:hint="eastAsia"/>
          <w:lang w:eastAsia="zh-CN"/>
        </w:rPr>
        <w:t>IP-CAN session level is enabled</w:t>
      </w:r>
      <w:r>
        <w:rPr>
          <w:lang w:eastAsia="zh-CN"/>
        </w:rPr>
        <w:t xml:space="preserve">, </w:t>
      </w:r>
      <w:r>
        <w:rPr>
          <w:rFonts w:hint="eastAsia"/>
          <w:lang w:eastAsia="zh-CN"/>
        </w:rPr>
        <w:t>the PCRF may request the PCEF to exclude a single service data flow</w:t>
      </w:r>
      <w:r>
        <w:rPr>
          <w:lang w:eastAsia="zh-CN"/>
        </w:rPr>
        <w:t xml:space="preserve"> </w:t>
      </w:r>
      <w:r>
        <w:rPr>
          <w:rFonts w:hint="eastAsia"/>
          <w:lang w:eastAsia="zh-CN"/>
        </w:rPr>
        <w:t>or a set of service data flows from the usage monitoring of IP-CAN session level.</w:t>
      </w:r>
    </w:p>
    <w:p w14:paraId="7645CB0B" w14:textId="77777777" w:rsidR="00457FE3" w:rsidRDefault="00457FE3">
      <w:r>
        <w:t xml:space="preserve">If the PCRF requests usage monitoring control and if at this time, the PCRF is not subscribed to the "USAGE_REPORT" Event-Trigger, the PCRF shall include the Event-Trigger AVP, set to the value "USAGE_REPORT", in a CC-Answer or RA-Request. The PCRF shall not remove the "USAGE_REPORT" Event-Trigger </w:t>
      </w:r>
      <w:r>
        <w:rPr>
          <w:rFonts w:eastAsia="SimSun" w:hint="eastAsia"/>
          <w:lang w:eastAsia="zh-CN"/>
        </w:rPr>
        <w:t xml:space="preserve">AVP </w:t>
      </w:r>
      <w:r>
        <w:t>while usage monitoring is still active in the PCEF.</w:t>
      </w:r>
    </w:p>
    <w:p w14:paraId="6E8B69D7" w14:textId="77777777" w:rsidR="00457FE3" w:rsidRDefault="00457FE3">
      <w:pPr>
        <w:rPr>
          <w:rFonts w:eastAsia="SimSun"/>
        </w:rPr>
      </w:pPr>
      <w:r>
        <w:t>At IP-CAN session establishment and modification, the PCRF may provide the applicable thresholds</w:t>
      </w:r>
      <w:r>
        <w:rPr>
          <w:rFonts w:eastAsia="SimSun" w:hint="eastAsia"/>
          <w:lang w:eastAsia="zh-CN"/>
        </w:rPr>
        <w:t>, volume threshold, time threshold or both volume threshold and time threshold,</w:t>
      </w:r>
      <w:r>
        <w:t xml:space="preserve"> for usage monitoring control to the PCEF, together with the respective monitoring keys. To provide the initial threshold for one or more monitoring key(s), the PCRF may include the threshold in either RA-Request or in the response of a CC-Request initiated by the PCEF.</w:t>
      </w:r>
    </w:p>
    <w:p w14:paraId="75685F41" w14:textId="77777777" w:rsidR="00457FE3" w:rsidRDefault="00457FE3">
      <w:r>
        <w:t>During the IP-CAN session establishment, the PCRF may receive information about total allowed usage per PDN and UE from the SPR, i.e. the overall amount of allowed traffic volume</w:t>
      </w:r>
      <w:r>
        <w:rPr>
          <w:rFonts w:eastAsia="SimSun" w:hint="eastAsia"/>
          <w:lang w:eastAsia="zh-CN"/>
        </w:rPr>
        <w:t xml:space="preserve"> and/or time</w:t>
      </w:r>
      <w:r>
        <w:rPr>
          <w:rFonts w:eastAsia="SimSun"/>
          <w:lang w:eastAsia="zh-CN"/>
        </w:rPr>
        <w:t xml:space="preserve"> of usage</w:t>
      </w:r>
      <w:r>
        <w:t xml:space="preserve"> that are to be monitored </w:t>
      </w:r>
      <w:r>
        <w:rPr>
          <w:rFonts w:eastAsia="SimSun" w:hint="eastAsia"/>
          <w:lang w:eastAsia="zh-CN"/>
        </w:rPr>
        <w:t>per PDN and UE</w:t>
      </w:r>
      <w:r>
        <w:t xml:space="preserve"> and/or total allowed usage for Monitoring key(s) per PDN and UE</w:t>
      </w:r>
      <w:r>
        <w:rPr>
          <w:rFonts w:hint="eastAsia"/>
          <w:lang w:eastAsia="zh-CN"/>
        </w:rPr>
        <w:t>.</w:t>
      </w:r>
    </w:p>
    <w:p w14:paraId="401B2E15" w14:textId="77777777" w:rsidR="00457FE3" w:rsidRDefault="00457FE3">
      <w:pPr>
        <w:pStyle w:val="NO"/>
        <w:rPr>
          <w:rFonts w:eastAsia="Batang"/>
          <w:lang w:eastAsia="ko-KR"/>
        </w:rPr>
      </w:pPr>
      <w:r>
        <w:t>NOTE:</w:t>
      </w:r>
      <w:r>
        <w:tab/>
        <w:t>The details associated with the Sp reference point are not specified in this Release.</w:t>
      </w:r>
    </w:p>
    <w:p w14:paraId="6DC3C400" w14:textId="77777777" w:rsidR="00457FE3" w:rsidRDefault="00457FE3">
      <w:r>
        <w:t>In order to provide the applicable threshold for usage monitoring control, the PCRF shall include a Usage-Monitoring-Information AVP per monitoring key.</w:t>
      </w:r>
      <w:r>
        <w:rPr>
          <w:rFonts w:eastAsia="Batang"/>
        </w:rPr>
        <w:t xml:space="preserve"> </w:t>
      </w:r>
      <w:r>
        <w:t>The threshold level shall be provided in its Granted-Service-Unit AVP. Threshold levels may be defined for:</w:t>
      </w:r>
    </w:p>
    <w:p w14:paraId="0A43352E" w14:textId="77777777" w:rsidR="00457FE3" w:rsidRDefault="00457FE3">
      <w:pPr>
        <w:pStyle w:val="B1"/>
      </w:pPr>
      <w:r>
        <w:t>-</w:t>
      </w:r>
      <w:r>
        <w:tab/>
        <w:t>the total volume only; or</w:t>
      </w:r>
    </w:p>
    <w:p w14:paraId="4F5BDEE1" w14:textId="77777777" w:rsidR="00457FE3" w:rsidRDefault="00457FE3">
      <w:pPr>
        <w:pStyle w:val="B1"/>
      </w:pPr>
      <w:r>
        <w:t>-</w:t>
      </w:r>
      <w:r>
        <w:tab/>
        <w:t>the uplink volume only; or</w:t>
      </w:r>
    </w:p>
    <w:p w14:paraId="12824E49" w14:textId="77777777" w:rsidR="00457FE3" w:rsidRDefault="00457FE3">
      <w:pPr>
        <w:pStyle w:val="B1"/>
      </w:pPr>
      <w:r>
        <w:t>-</w:t>
      </w:r>
      <w:r>
        <w:tab/>
        <w:t>the downlink volume only; or</w:t>
      </w:r>
    </w:p>
    <w:p w14:paraId="2C01F341" w14:textId="77777777" w:rsidR="00457FE3" w:rsidRDefault="00457FE3">
      <w:pPr>
        <w:pStyle w:val="B1"/>
        <w:rPr>
          <w:rFonts w:eastAsia="SimSun"/>
          <w:lang w:eastAsia="zh-CN"/>
        </w:rPr>
      </w:pPr>
      <w:r>
        <w:t>-</w:t>
      </w:r>
      <w:r>
        <w:tab/>
        <w:t>the uplink and downlink volume</w:t>
      </w:r>
      <w:r>
        <w:rPr>
          <w:rFonts w:eastAsia="SimSun" w:hint="eastAsia"/>
          <w:lang w:eastAsia="zh-CN"/>
        </w:rPr>
        <w:t>; or</w:t>
      </w:r>
    </w:p>
    <w:p w14:paraId="61DDC8F2" w14:textId="77777777" w:rsidR="00457FE3" w:rsidRDefault="00457FE3">
      <w:pPr>
        <w:pStyle w:val="B1"/>
      </w:pPr>
      <w:r>
        <w:rPr>
          <w:rFonts w:eastAsia="SimSun" w:hint="eastAsia"/>
          <w:lang w:eastAsia="zh-CN"/>
        </w:rPr>
        <w:t>-</w:t>
      </w:r>
      <w:r>
        <w:rPr>
          <w:rFonts w:eastAsia="SimSun" w:hint="eastAsia"/>
          <w:lang w:eastAsia="zh-CN"/>
        </w:rPr>
        <w:tab/>
        <w:t>the time</w:t>
      </w:r>
      <w:r>
        <w:t>.</w:t>
      </w:r>
    </w:p>
    <w:p w14:paraId="1472DEEF" w14:textId="77777777" w:rsidR="00457FE3" w:rsidRDefault="00457FE3">
      <w:pPr>
        <w:rPr>
          <w:rFonts w:eastAsia="Batang"/>
        </w:rPr>
      </w:pPr>
      <w:r>
        <w:t xml:space="preserve">The PCRF shall provide the applicable </w:t>
      </w:r>
      <w:r>
        <w:rPr>
          <w:rFonts w:eastAsia="SimSun" w:hint="eastAsia"/>
        </w:rPr>
        <w:t xml:space="preserve">volume </w:t>
      </w:r>
      <w:r>
        <w:t>threshold(s) in the CC-Total-Octets, CC-Input-Octets or CC-Output-Octets AVPs</w:t>
      </w:r>
      <w:r>
        <w:rPr>
          <w:rFonts w:eastAsia="SimSun" w:hint="eastAsia"/>
        </w:rPr>
        <w:t xml:space="preserve"> and/or time threshold in the CC-Time AVP</w:t>
      </w:r>
      <w:r>
        <w:t xml:space="preserve"> of the Granted-Service-Unit AVP. The monitoring key shall be provided in the Monitoring-Key AVP. The PCRF may provide multiple usage monitoring control instances.</w:t>
      </w:r>
      <w:r>
        <w:rPr>
          <w:rFonts w:eastAsia="SimSun" w:hint="eastAsia"/>
        </w:rPr>
        <w:t xml:space="preserve"> </w:t>
      </w:r>
      <w:r>
        <w:t>The PCRF shall indicate if the usage monitoring instance applies to the IP-CAN session or to one or more PCC rules. For this purpose, the Usage-Monitoring-Level AVP may be provided with a value respectively set to SESSION_LEVEL or PCC_RULE_LEVEL.</w:t>
      </w:r>
      <w:r>
        <w:rPr>
          <w:rFonts w:eastAsia="SimSun" w:hint="eastAsia"/>
        </w:rPr>
        <w:t xml:space="preserve"> </w:t>
      </w:r>
      <w:r>
        <w:rPr>
          <w:rFonts w:eastAsia="SimSun"/>
        </w:rPr>
        <w:t>The PCRF may provide one usage monitoring control instance applicable at IP-CAN session level and one or more usage monitoring instances applicable at PCC Rule level</w:t>
      </w:r>
      <w:r>
        <w:rPr>
          <w:rFonts w:eastAsia="SimSun" w:hint="eastAsia"/>
        </w:rPr>
        <w:t>.</w:t>
      </w:r>
      <w:r>
        <w:rPr>
          <w:rFonts w:hint="eastAsia"/>
        </w:rPr>
        <w:t xml:space="preserve"> If the IP-CAN</w:t>
      </w:r>
      <w:r>
        <w:t xml:space="preserve"> </w:t>
      </w:r>
      <w:r>
        <w:rPr>
          <w:rFonts w:hint="eastAsia"/>
        </w:rPr>
        <w:t xml:space="preserve">level </w:t>
      </w:r>
      <w:r>
        <w:t xml:space="preserve">usage monitoring </w:t>
      </w:r>
      <w:r>
        <w:rPr>
          <w:rFonts w:hint="eastAsia"/>
        </w:rPr>
        <w:t>is enabled and i</w:t>
      </w:r>
      <w:r>
        <w:t xml:space="preserve">f </w:t>
      </w:r>
      <w:r>
        <w:rPr>
          <w:rFonts w:hint="eastAsia"/>
        </w:rPr>
        <w:t xml:space="preserve">the </w:t>
      </w:r>
      <w:r>
        <w:t>service data flow(s</w:t>
      </w:r>
      <w:r>
        <w:rPr>
          <w:rFonts w:hint="eastAsia"/>
        </w:rPr>
        <w:t>)</w:t>
      </w:r>
      <w:r>
        <w:t xml:space="preserve"> need to be excluded from IP-CAN session</w:t>
      </w:r>
      <w:r>
        <w:rPr>
          <w:rFonts w:hint="eastAsia"/>
        </w:rPr>
        <w:t xml:space="preserve"> </w:t>
      </w:r>
      <w:r>
        <w:t>level usage monitoring, the</w:t>
      </w:r>
      <w:r>
        <w:rPr>
          <w:rFonts w:hint="eastAsia"/>
        </w:rPr>
        <w:t xml:space="preserve"> PCRF shall </w:t>
      </w:r>
      <w:r>
        <w:t>provide</w:t>
      </w:r>
      <w:r>
        <w:rPr>
          <w:rFonts w:hint="eastAsia"/>
        </w:rPr>
        <w:t xml:space="preserve"> </w:t>
      </w:r>
      <w:r>
        <w:t>an indication of exclusion from session level monitoring</w:t>
      </w:r>
      <w:r>
        <w:rPr>
          <w:rFonts w:hint="eastAsia"/>
        </w:rPr>
        <w:t xml:space="preserve"> associated with the </w:t>
      </w:r>
      <w:r>
        <w:t>respective</w:t>
      </w:r>
      <w:r>
        <w:rPr>
          <w:rFonts w:hint="eastAsia"/>
        </w:rPr>
        <w:t xml:space="preserve"> PCC rule(s) by including the M</w:t>
      </w:r>
      <w:r>
        <w:t>onitoring</w:t>
      </w:r>
      <w:r>
        <w:rPr>
          <w:rFonts w:hint="eastAsia"/>
        </w:rPr>
        <w:t>-Flags AVP with the bit 0 set in the corresponding Charging-Rule-Install AVP when the PCRF installs or updates the PCC rule(s)</w:t>
      </w:r>
      <w:r>
        <w:t>.</w:t>
      </w:r>
      <w:r>
        <w:rPr>
          <w:rFonts w:hint="eastAsia"/>
        </w:rPr>
        <w:t xml:space="preserve"> If the exclusion is enabled, the PCRF may disable the exclusion again by including the Monitoring-Flags AVP with the bit 0 not set in the corresponding Charging-Rule-Install AVP.</w:t>
      </w:r>
    </w:p>
    <w:p w14:paraId="15DF2356" w14:textId="77777777" w:rsidR="00457FE3" w:rsidRDefault="00457FE3">
      <w:pPr>
        <w:rPr>
          <w:rFonts w:eastAsia="Batang"/>
          <w:lang w:eastAsia="ko-KR"/>
        </w:rPr>
      </w:pPr>
      <w:r>
        <w:t xml:space="preserve">The PCRF may provide a Monitoring-Time AVP to the PCEF for the monitoring keys(s) in order to receive reports for the accumulated usage before and after the monitoring time occurs within the report triggered by the events defined in 4.5.17.1-4.5.17.5. In such a case, there may be two instances of Granted-Service-Unit AVP within Usage-Monitoring-Information AVP per monitoring key. </w:t>
      </w:r>
      <w:r>
        <w:rPr>
          <w:rFonts w:eastAsia="SimSun" w:hint="eastAsia"/>
          <w:lang w:eastAsia="zh-CN"/>
        </w:rPr>
        <w:t>O</w:t>
      </w:r>
      <w:r>
        <w:t xml:space="preserve">ne of </w:t>
      </w:r>
      <w:r>
        <w:rPr>
          <w:rFonts w:eastAsia="SimSun" w:hint="eastAsia"/>
          <w:lang w:eastAsia="zh-CN"/>
        </w:rPr>
        <w:t>them</w:t>
      </w:r>
      <w:r>
        <w:t xml:space="preserve"> indicate</w:t>
      </w:r>
      <w:r>
        <w:rPr>
          <w:rFonts w:eastAsia="SimSun" w:hint="eastAsia"/>
          <w:lang w:eastAsia="zh-CN"/>
        </w:rPr>
        <w:t>s</w:t>
      </w:r>
      <w:r>
        <w:t xml:space="preserve"> the threshold</w:t>
      </w:r>
      <w:r>
        <w:rPr>
          <w:rFonts w:eastAsia="SimSun" w:hint="eastAsia"/>
          <w:lang w:eastAsia="zh-CN"/>
        </w:rPr>
        <w:t xml:space="preserve"> </w:t>
      </w:r>
      <w:r>
        <w:t>level</w:t>
      </w:r>
      <w:r>
        <w:rPr>
          <w:rFonts w:eastAsia="SimSun" w:hint="eastAsia"/>
          <w:lang w:eastAsia="zh-CN"/>
        </w:rPr>
        <w:t>s</w:t>
      </w:r>
      <w:r>
        <w:t xml:space="preserve"> before the monitoring time occurs, and the other one, which includes Monitoring-Time AVP, indicate</w:t>
      </w:r>
      <w:r>
        <w:rPr>
          <w:rFonts w:eastAsia="SimSun" w:hint="eastAsia"/>
          <w:lang w:eastAsia="zh-CN"/>
        </w:rPr>
        <w:t>s</w:t>
      </w:r>
      <w:r>
        <w:t xml:space="preserve"> the </w:t>
      </w:r>
      <w:r>
        <w:rPr>
          <w:rFonts w:eastAsia="SimSun" w:hint="eastAsia"/>
          <w:lang w:eastAsia="zh-CN"/>
        </w:rPr>
        <w:t xml:space="preserve">subsequent </w:t>
      </w:r>
      <w:r>
        <w:t>threshold level</w:t>
      </w:r>
      <w:r>
        <w:rPr>
          <w:rFonts w:eastAsia="SimSun" w:hint="eastAsia"/>
          <w:lang w:eastAsia="zh-CN"/>
        </w:rPr>
        <w:t xml:space="preserve">s </w:t>
      </w:r>
      <w:r>
        <w:t>after the monitoring time occurs</w:t>
      </w:r>
      <w:r>
        <w:rPr>
          <w:rFonts w:eastAsia="SimSun" w:hint="eastAsia"/>
          <w:lang w:eastAsia="zh-CN"/>
        </w:rPr>
        <w:t xml:space="preserve">. </w:t>
      </w:r>
      <w:r>
        <w:t>The detailed functionality in such a case is defined by 4.5.17.</w:t>
      </w:r>
      <w:r>
        <w:rPr>
          <w:rFonts w:eastAsia="Batang" w:hint="eastAsia"/>
          <w:lang w:eastAsia="ko-KR"/>
        </w:rPr>
        <w:t>6</w:t>
      </w:r>
      <w:r>
        <w:t>.</w:t>
      </w:r>
    </w:p>
    <w:p w14:paraId="2C5B49AC" w14:textId="77777777" w:rsidR="00457FE3" w:rsidRDefault="00457FE3">
      <w:pPr>
        <w:rPr>
          <w:rFonts w:eastAsia="Batang"/>
        </w:rPr>
      </w:pPr>
      <w:r>
        <w:t>If the PCRF wishes to modify the threshold level for one or more monitoring keys, the PCRF shall provide the thresholds for all the different levels applicable to the corresponding monitoring key(s).</w:t>
      </w:r>
    </w:p>
    <w:p w14:paraId="45262480" w14:textId="77777777" w:rsidR="00457FE3" w:rsidRDefault="00457FE3">
      <w:r>
        <w:t>If the PCRF wishes to modify the monitoring key for the session level usage monitoring instance, it shall disable the existing session level monitoring usage instance following the procedures defined in 4.5.</w:t>
      </w:r>
      <w:r>
        <w:rPr>
          <w:rFonts w:eastAsia="Batang"/>
        </w:rPr>
        <w:t>17</w:t>
      </w:r>
      <w:r>
        <w:t>.3 and shall provide a new session level usage monitoring instance following the procedures defined in this clause. The PCRF may enable the new session level usage monitoring instance and disable the existing session level usage monitoring instance in the same command.</w:t>
      </w:r>
    </w:p>
    <w:p w14:paraId="6353143F" w14:textId="77777777" w:rsidR="00457FE3" w:rsidRDefault="00457FE3">
      <w:pPr>
        <w:rPr>
          <w:noProof/>
        </w:rPr>
      </w:pPr>
      <w:r>
        <w:rPr>
          <w:noProof/>
        </w:rPr>
        <w:t>When the accumulated usage is reported in a CCR command, the PCRF shall indicate to the PCEF if usage monitoring shall continue for that IP-CAN session, usage monitoring key, or both as follows:</w:t>
      </w:r>
    </w:p>
    <w:p w14:paraId="053C9540" w14:textId="77777777" w:rsidR="00457FE3" w:rsidRDefault="00457FE3">
      <w:pPr>
        <w:pStyle w:val="B1"/>
        <w:rPr>
          <w:rFonts w:eastAsia="Batang"/>
          <w:lang w:eastAsia="ko-KR"/>
        </w:rPr>
      </w:pPr>
      <w:r>
        <w:rPr>
          <w:rFonts w:eastAsia="Batang"/>
        </w:rPr>
        <w:t>-</w:t>
      </w:r>
      <w:r>
        <w:rPr>
          <w:rFonts w:eastAsia="Batang"/>
        </w:rPr>
        <w:tab/>
      </w:r>
      <w:r>
        <w:t>If monitoring shall continue for specific level(s), the PCRF shall provide the new thresholds for the level(s) in the CC-Answer using the same AVP as before (CC-Total-Octets, CC-Input-Octets</w:t>
      </w:r>
      <w:r>
        <w:rPr>
          <w:rFonts w:eastAsia="SimSun" w:hint="eastAsia"/>
        </w:rPr>
        <w:t>,</w:t>
      </w:r>
      <w:r>
        <w:t xml:space="preserve"> CC-Output-Octets AVP </w:t>
      </w:r>
      <w:r>
        <w:rPr>
          <w:rFonts w:eastAsia="SimSun" w:hint="eastAsia"/>
        </w:rPr>
        <w:t xml:space="preserve">or CC-Time AVP </w:t>
      </w:r>
      <w:r>
        <w:t>within the Granted-Service-Unit AVP);</w:t>
      </w:r>
    </w:p>
    <w:p w14:paraId="00365BFF" w14:textId="77777777" w:rsidR="00457FE3" w:rsidRDefault="00457FE3">
      <w:pPr>
        <w:pStyle w:val="B1"/>
      </w:pPr>
      <w:r>
        <w:rPr>
          <w:rFonts w:eastAsia="Batang"/>
          <w:lang w:eastAsia="ko-KR"/>
        </w:rPr>
        <w:t>-</w:t>
      </w:r>
      <w:r>
        <w:rPr>
          <w:rFonts w:eastAsia="Batang"/>
          <w:lang w:eastAsia="ko-KR"/>
        </w:rPr>
        <w:tab/>
      </w:r>
      <w:r>
        <w:t>otherwise, if the PCRF wishes to stop monitoring for specific level(s) the PCRF shall not include an updated threshold in the CCA command for the stopped level(s) i.e. the corresponding CC-Total-Octets, CC-Input-Octets</w:t>
      </w:r>
      <w:r>
        <w:rPr>
          <w:rFonts w:eastAsia="SimSun" w:hint="eastAsia"/>
        </w:rPr>
        <w:t>,</w:t>
      </w:r>
      <w:r>
        <w:rPr>
          <w:rFonts w:eastAsia="Batang" w:hint="eastAsia"/>
        </w:rPr>
        <w:t xml:space="preserve"> </w:t>
      </w:r>
      <w:r>
        <w:t xml:space="preserve">CC-Output-Octets </w:t>
      </w:r>
      <w:r>
        <w:rPr>
          <w:rFonts w:eastAsia="SimSun" w:hint="eastAsia"/>
        </w:rPr>
        <w:t xml:space="preserve">or CC-Time </w:t>
      </w:r>
      <w:r>
        <w:t>AVPs shall not be included within Granted-Service-Units AVP.</w:t>
      </w:r>
    </w:p>
    <w:p w14:paraId="4073EB67" w14:textId="77777777" w:rsidR="00457FE3" w:rsidRDefault="00457FE3">
      <w:pPr>
        <w:rPr>
          <w:rFonts w:eastAsia="Batang"/>
          <w:lang w:eastAsia="ko-KR"/>
        </w:rPr>
      </w:pPr>
      <w:r>
        <w:t>If both volume and time thresholds were provided and the threshold for one of the measurements is reached, the PCEF shall report this event to the PCRF and the accumulated usage since last report shall be reported for both measurements.</w:t>
      </w:r>
    </w:p>
    <w:p w14:paraId="3A1A96E0" w14:textId="77777777" w:rsidR="00457FE3" w:rsidRDefault="00457FE3">
      <w:pPr>
        <w:rPr>
          <w:rFonts w:eastAsia="Batang"/>
        </w:rPr>
      </w:pPr>
      <w:r>
        <w:rPr>
          <w:noProof/>
        </w:rPr>
        <w:t xml:space="preserve">When usage monitoring is enabled, the PCRF may request the PCEF to report accumulated usage for </w:t>
      </w:r>
      <w:r>
        <w:rPr>
          <w:rFonts w:eastAsia="SimSun" w:hint="eastAsia"/>
          <w:noProof/>
          <w:lang w:eastAsia="zh-CN"/>
        </w:rPr>
        <w:t>one or more</w:t>
      </w:r>
      <w:r>
        <w:rPr>
          <w:noProof/>
        </w:rPr>
        <w:t xml:space="preserve"> enabled monitoring keys regardless if a usage threshold has been reached by sending to the PCEF, within a CC-Answer or RA-Request, the Usage-Monitoring-Information AVP with the Usage-Monitoring-Report AVP set to the value USAGE_MONITORING_REPORT_REQUIRED. The PCRF shall only require PCEF to report accumulated usage for one or more monitoring keys in a CC-Answer when the PCEF has not provided accumulated usage in the CC-Request for the </w:t>
      </w:r>
      <w:r>
        <w:rPr>
          <w:rFonts w:eastAsia="SimSun" w:hint="eastAsia"/>
        </w:rPr>
        <w:t>same</w:t>
      </w:r>
      <w:r>
        <w:rPr>
          <w:noProof/>
        </w:rPr>
        <w:t xml:space="preserve"> monitoring key(s).</w:t>
      </w:r>
    </w:p>
    <w:p w14:paraId="291AEA0A" w14:textId="77777777" w:rsidR="00457FE3" w:rsidRDefault="00457FE3">
      <w:pPr>
        <w:rPr>
          <w:noProof/>
        </w:rPr>
      </w:pPr>
      <w:r>
        <w:rPr>
          <w:noProof/>
        </w:rPr>
        <w:t>To specify the usage monitoring key for which usage is requested the PCRF shall include the usage monitoring key within the Monitoring-Key AVP within the Usage-Monitoring-Information AVP. To request usage be reported for all enabled usage monitoring keys the PCRF shall omit the Monitoring-Key.</w:t>
      </w:r>
    </w:p>
    <w:p w14:paraId="0891533C" w14:textId="77777777" w:rsidR="00457FE3" w:rsidRDefault="00457FE3">
      <w:r>
        <w:t>The PCRF shall process the usage reports and shall perform the actions as appropriate for each report.</w:t>
      </w:r>
    </w:p>
    <w:p w14:paraId="4A32D0DB" w14:textId="77777777" w:rsidR="00457FE3" w:rsidRDefault="00457FE3">
      <w:pPr>
        <w:rPr>
          <w:noProof/>
          <w:lang w:eastAsia="zh-CN"/>
        </w:rPr>
      </w:pPr>
      <w:r>
        <w:rPr>
          <w:rFonts w:hint="eastAsia"/>
          <w:lang w:eastAsia="zh-CN"/>
        </w:rPr>
        <w:t>Refer to subclause </w:t>
      </w:r>
      <w:r>
        <w:rPr>
          <w:lang w:val="en-US" w:eastAsia="zh-CN"/>
        </w:rPr>
        <w:t>4</w:t>
      </w:r>
      <w:r>
        <w:rPr>
          <w:rFonts w:hint="eastAsia"/>
          <w:lang w:val="en-US" w:eastAsia="zh-CN"/>
        </w:rPr>
        <w:t>.5.25.2.</w:t>
      </w:r>
      <w:r>
        <w:rPr>
          <w:lang w:val="en-US" w:eastAsia="zh-CN"/>
        </w:rPr>
        <w:t>9</w:t>
      </w:r>
      <w:r>
        <w:rPr>
          <w:rFonts w:hint="eastAsia"/>
          <w:lang w:val="en-US" w:eastAsia="zh-CN"/>
        </w:rPr>
        <w:t xml:space="preserve"> for u</w:t>
      </w:r>
      <w:r>
        <w:rPr>
          <w:rFonts w:hint="eastAsia"/>
          <w:lang w:eastAsia="zh-CN"/>
        </w:rPr>
        <w:t>sage monitoring control support for NBIFOM.</w:t>
      </w:r>
    </w:p>
    <w:p w14:paraId="1A8333E8" w14:textId="77777777" w:rsidR="00457FE3" w:rsidRDefault="00457FE3">
      <w:pPr>
        <w:pStyle w:val="Heading3"/>
        <w:rPr>
          <w:noProof/>
        </w:rPr>
      </w:pPr>
      <w:bookmarkStart w:id="348" w:name="_Toc27999205"/>
      <w:bookmarkStart w:id="349" w:name="_Toc36035179"/>
      <w:bookmarkStart w:id="350" w:name="_Toc51759579"/>
      <w:bookmarkStart w:id="351" w:name="_Toc138664594"/>
      <w:r>
        <w:rPr>
          <w:noProof/>
        </w:rPr>
        <w:t>4.5.</w:t>
      </w:r>
      <w:r>
        <w:rPr>
          <w:rFonts w:eastAsia="Batang"/>
        </w:rPr>
        <w:t>17</w:t>
      </w:r>
      <w:r>
        <w:rPr>
          <w:noProof/>
        </w:rPr>
        <w:tab/>
        <w:t>Reporting Accumulated Usage</w:t>
      </w:r>
      <w:bookmarkEnd w:id="348"/>
      <w:bookmarkEnd w:id="349"/>
      <w:bookmarkEnd w:id="350"/>
      <w:bookmarkEnd w:id="351"/>
    </w:p>
    <w:p w14:paraId="366B16A9" w14:textId="77777777" w:rsidR="00457FE3" w:rsidRDefault="00457FE3">
      <w:pPr>
        <w:pStyle w:val="Heading4"/>
        <w:rPr>
          <w:rFonts w:eastAsia="Batang"/>
          <w:noProof/>
          <w:lang w:eastAsia="ko-KR"/>
        </w:rPr>
      </w:pPr>
      <w:bookmarkStart w:id="352" w:name="_Toc27999206"/>
      <w:bookmarkStart w:id="353" w:name="_Toc36035180"/>
      <w:bookmarkStart w:id="354" w:name="_Toc51759580"/>
      <w:bookmarkStart w:id="355" w:name="_Toc138664595"/>
      <w:r>
        <w:rPr>
          <w:rFonts w:hint="eastAsia"/>
          <w:noProof/>
        </w:rPr>
        <w:t>4.5.17.</w:t>
      </w:r>
      <w:r>
        <w:rPr>
          <w:rFonts w:eastAsia="SimSun" w:hint="eastAsia"/>
          <w:noProof/>
          <w:lang w:eastAsia="zh-CN"/>
        </w:rPr>
        <w:t>0</w:t>
      </w:r>
      <w:r>
        <w:rPr>
          <w:rFonts w:eastAsia="SimSun" w:hint="eastAsia"/>
          <w:noProof/>
          <w:lang w:eastAsia="zh-CN"/>
        </w:rPr>
        <w:tab/>
      </w:r>
      <w:r>
        <w:rPr>
          <w:rFonts w:hint="eastAsia"/>
          <w:noProof/>
        </w:rPr>
        <w:t>General</w:t>
      </w:r>
      <w:bookmarkEnd w:id="352"/>
      <w:bookmarkEnd w:id="353"/>
      <w:bookmarkEnd w:id="354"/>
      <w:bookmarkEnd w:id="355"/>
    </w:p>
    <w:p w14:paraId="455120E5" w14:textId="77777777" w:rsidR="00457FE3" w:rsidRDefault="00457FE3">
      <w:pPr>
        <w:rPr>
          <w:rFonts w:eastAsia="Batang"/>
        </w:rPr>
      </w:pPr>
      <w:r>
        <w:t>When usage monitoring is enabled, the PCEF shall measure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IP-CAN session or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applicable service data flows</w:t>
      </w:r>
      <w:r>
        <w:rPr>
          <w:rFonts w:eastAsia="SimSun" w:hint="eastAsia"/>
        </w:rPr>
        <w:t>. The PCEF shall be able to support volume and time measurements simultaneously for a given IP-CAN session or service data flows.</w:t>
      </w:r>
      <w:r>
        <w:rPr>
          <w:rFonts w:eastAsia="SimSun"/>
        </w:rPr>
        <w:t xml:space="preserve"> </w:t>
      </w:r>
      <w:r>
        <w:t>If</w:t>
      </w:r>
      <w:r>
        <w:rPr>
          <w:rFonts w:hint="eastAsia"/>
        </w:rPr>
        <w:t xml:space="preserve"> the PCC rule is installed or updated with the M</w:t>
      </w:r>
      <w:r>
        <w:t>onitoring</w:t>
      </w:r>
      <w:r>
        <w:rPr>
          <w:rFonts w:hint="eastAsia"/>
        </w:rPr>
        <w:t>-Flags AVP with the bit 0 set, the PCEF shall not include</w:t>
      </w:r>
      <w:r>
        <w:t xml:space="preserve"> the corresponding service data flow </w:t>
      </w:r>
      <w:r>
        <w:rPr>
          <w:rFonts w:hint="eastAsia"/>
        </w:rPr>
        <w:t>in</w:t>
      </w:r>
      <w:r>
        <w:t xml:space="preserve"> the volume and</w:t>
      </w:r>
      <w:r>
        <w:rPr>
          <w:rFonts w:hint="eastAsia"/>
        </w:rPr>
        <w:t>/or</w:t>
      </w:r>
      <w:r>
        <w:t xml:space="preserve"> time measurement on </w:t>
      </w:r>
      <w:r>
        <w:rPr>
          <w:rFonts w:hint="eastAsia"/>
        </w:rPr>
        <w:t>IP-CAN session</w:t>
      </w:r>
      <w:r>
        <w:t xml:space="preserve"> level</w:t>
      </w:r>
      <w:r>
        <w:rPr>
          <w:rFonts w:hint="eastAsia"/>
        </w:rPr>
        <w:t>.</w:t>
      </w:r>
    </w:p>
    <w:p w14:paraId="5467C051" w14:textId="77777777" w:rsidR="00457FE3" w:rsidRDefault="00457FE3">
      <w:pPr>
        <w:rPr>
          <w:rFonts w:eastAsia="Batang"/>
          <w:lang w:eastAsia="ko-KR"/>
        </w:rPr>
      </w:pPr>
      <w:r>
        <w:rPr>
          <w:rFonts w:eastAsia="SimSun" w:hint="eastAsia"/>
          <w:lang w:eastAsia="zh-CN"/>
        </w:rPr>
        <w:t>When the</w:t>
      </w:r>
      <w:r>
        <w:rPr>
          <w:lang w:eastAsia="zh-CN"/>
        </w:rPr>
        <w:t xml:space="preserve"> time based usage monitoring</w:t>
      </w:r>
      <w:r>
        <w:rPr>
          <w:rFonts w:eastAsia="SimSun" w:hint="eastAsia"/>
          <w:lang w:eastAsia="zh-CN"/>
        </w:rPr>
        <w:t xml:space="preserve"> is supported</w:t>
      </w:r>
      <w:r>
        <w:rPr>
          <w:lang w:eastAsia="zh-CN"/>
        </w:rPr>
        <w:t>, the PCRF may optionally indicate to the PCEF, along with other usage monitoring information provided, the Inactivity Detection Time</w:t>
      </w:r>
      <w:r>
        <w:rPr>
          <w:rFonts w:eastAsia="SimSun" w:hint="eastAsia"/>
          <w:lang w:eastAsia="zh-CN"/>
        </w:rPr>
        <w:t xml:space="preserve"> within the Qu</w:t>
      </w:r>
      <w:r>
        <w:rPr>
          <w:rFonts w:eastAsia="SimSun"/>
          <w:lang w:eastAsia="zh-CN"/>
        </w:rPr>
        <w:t>o</w:t>
      </w:r>
      <w:r>
        <w:rPr>
          <w:rFonts w:eastAsia="SimSun" w:hint="eastAsia"/>
          <w:lang w:eastAsia="zh-CN"/>
        </w:rPr>
        <w:t>ta-Consumption-Time AVP</w:t>
      </w:r>
      <w:r>
        <w:rPr>
          <w:lang w:eastAsia="zh-CN"/>
        </w:rPr>
        <w:t xml:space="preserve">. This value represents the time interval after which the time measurement shall stop for the Monitoring </w:t>
      </w:r>
      <w:r>
        <w:rPr>
          <w:rFonts w:eastAsia="SimSun" w:hint="eastAsia"/>
          <w:lang w:eastAsia="zh-CN"/>
        </w:rPr>
        <w:t>K</w:t>
      </w:r>
      <w:r>
        <w:rPr>
          <w:lang w:eastAsia="zh-CN"/>
        </w:rPr>
        <w:t xml:space="preserve">ey, if no packets are received belonging to the corresponding Monitoring Key. Time measurement shall resume again on receipt of a further packet belonging to the Monitoring </w:t>
      </w:r>
      <w:r>
        <w:rPr>
          <w:rFonts w:eastAsia="SimSun" w:hint="eastAsia"/>
          <w:lang w:eastAsia="zh-CN"/>
        </w:rPr>
        <w:t>K</w:t>
      </w:r>
      <w:r>
        <w:rPr>
          <w:lang w:eastAsia="zh-CN"/>
        </w:rPr>
        <w:t>ey.</w:t>
      </w:r>
    </w:p>
    <w:p w14:paraId="2B49B613" w14:textId="77777777" w:rsidR="00457FE3" w:rsidRDefault="00457FE3">
      <w:pPr>
        <w:rPr>
          <w:lang w:eastAsia="zh-CN"/>
        </w:rPr>
      </w:pPr>
      <w:r>
        <w:rPr>
          <w:lang w:eastAsia="zh-CN"/>
        </w:rPr>
        <w:t>Time measurement for a Monitoring key shall also be stopped when time based usage monitoring is disabled, if this happens before the Inactivity Detection Time is reached.</w:t>
      </w:r>
    </w:p>
    <w:p w14:paraId="45DAB7CA" w14:textId="77777777" w:rsidR="00457FE3" w:rsidRDefault="00457FE3">
      <w:pPr>
        <w:rPr>
          <w:rFonts w:eastAsia="Batang"/>
          <w:noProof/>
          <w:lang w:eastAsia="ko-KR"/>
        </w:rPr>
      </w:pPr>
      <w:r>
        <w:rPr>
          <w:lang w:eastAsia="zh-CN"/>
        </w:rPr>
        <w:t>If an Inactivity Detection Time value of zero is provided, or if no Inactivity Detection Time is present within the usage monitoring information provided by the PCRF, the time measurement shall be performed continuously from the point at the first packet is received matching the applicable Monitoring Key and until time based usage monitoring is disabled.</w:t>
      </w:r>
    </w:p>
    <w:p w14:paraId="72C9A5C2" w14:textId="77777777" w:rsidR="00457FE3" w:rsidRDefault="00457FE3">
      <w:pPr>
        <w:rPr>
          <w:noProof/>
        </w:rPr>
      </w:pPr>
      <w:r>
        <w:rPr>
          <w:rFonts w:eastAsia="SimSun" w:hint="eastAsia"/>
          <w:noProof/>
          <w:lang w:eastAsia="zh-CN"/>
        </w:rPr>
        <w:t>The PCEF shall</w:t>
      </w:r>
      <w:r>
        <w:rPr>
          <w:noProof/>
        </w:rPr>
        <w:t xml:space="preserve"> report accumulated usage to the PCRF in the following conditions:</w:t>
      </w:r>
    </w:p>
    <w:p w14:paraId="3CE8FA77" w14:textId="77777777" w:rsidR="00457FE3" w:rsidRDefault="00457FE3">
      <w:pPr>
        <w:pStyle w:val="B1"/>
        <w:rPr>
          <w:rFonts w:eastAsia="Batang"/>
        </w:rPr>
      </w:pPr>
      <w:r>
        <w:rPr>
          <w:rFonts w:eastAsia="Batang"/>
        </w:rPr>
        <w:t>-</w:t>
      </w:r>
      <w:r>
        <w:rPr>
          <w:rFonts w:eastAsia="Batang"/>
        </w:rPr>
        <w:tab/>
        <w:t>when a usage threshold is reached;</w:t>
      </w:r>
    </w:p>
    <w:p w14:paraId="50DD6BCA" w14:textId="77777777" w:rsidR="00457FE3" w:rsidRDefault="00457FE3">
      <w:pPr>
        <w:pStyle w:val="B1"/>
        <w:rPr>
          <w:rFonts w:eastAsia="Batang"/>
          <w:lang w:eastAsia="ko-KR"/>
        </w:rPr>
      </w:pPr>
      <w:r>
        <w:rPr>
          <w:rFonts w:eastAsia="Batang"/>
          <w:lang w:eastAsia="ko-KR"/>
        </w:rPr>
        <w:t>-</w:t>
      </w:r>
      <w:r>
        <w:rPr>
          <w:rFonts w:eastAsia="Batang"/>
          <w:lang w:eastAsia="ko-KR"/>
        </w:rPr>
        <w:tab/>
        <w:t>when all PCC rules for which usage monitoring is enabled for a particular usage monitoring key are removed or deactivated;</w:t>
      </w:r>
    </w:p>
    <w:p w14:paraId="597D05F0" w14:textId="77777777" w:rsidR="00457FE3" w:rsidRDefault="00457FE3">
      <w:pPr>
        <w:pStyle w:val="B1"/>
        <w:rPr>
          <w:rFonts w:eastAsia="Batang"/>
          <w:lang w:eastAsia="ko-KR"/>
        </w:rPr>
      </w:pPr>
      <w:r>
        <w:rPr>
          <w:rFonts w:eastAsia="Batang"/>
          <w:lang w:eastAsia="ko-KR"/>
        </w:rPr>
        <w:t>-</w:t>
      </w:r>
      <w:r>
        <w:rPr>
          <w:rFonts w:eastAsia="Batang"/>
          <w:lang w:eastAsia="ko-KR"/>
        </w:rPr>
        <w:tab/>
        <w:t>when usage monitoring is explicitly disabled by the PCRF;</w:t>
      </w:r>
    </w:p>
    <w:p w14:paraId="2C59B50F" w14:textId="77777777" w:rsidR="00457FE3" w:rsidRDefault="00457FE3">
      <w:pPr>
        <w:pStyle w:val="B1"/>
        <w:rPr>
          <w:rFonts w:eastAsia="Batang"/>
          <w:lang w:eastAsia="ko-KR"/>
        </w:rPr>
      </w:pPr>
      <w:r>
        <w:rPr>
          <w:rFonts w:eastAsia="Batang"/>
          <w:lang w:eastAsia="ko-KR"/>
        </w:rPr>
        <w:t>-</w:t>
      </w:r>
      <w:r>
        <w:rPr>
          <w:rFonts w:eastAsia="Batang"/>
          <w:lang w:eastAsia="ko-KR"/>
        </w:rPr>
        <w:tab/>
        <w:t>when an IP-CAN session is terminated;</w:t>
      </w:r>
    </w:p>
    <w:p w14:paraId="0883D75F" w14:textId="77777777" w:rsidR="00457FE3" w:rsidRDefault="00457FE3">
      <w:pPr>
        <w:pStyle w:val="B1"/>
        <w:rPr>
          <w:rFonts w:eastAsia="Batang"/>
          <w:lang w:eastAsia="ko-KR"/>
        </w:rPr>
      </w:pPr>
      <w:r>
        <w:rPr>
          <w:rFonts w:eastAsia="Batang"/>
          <w:lang w:eastAsia="ko-KR"/>
        </w:rPr>
        <w:t>-</w:t>
      </w:r>
      <w:r>
        <w:rPr>
          <w:rFonts w:eastAsia="Batang"/>
          <w:lang w:eastAsia="ko-KR"/>
        </w:rPr>
        <w:tab/>
        <w:t>when requested by the PCRF.</w:t>
      </w:r>
    </w:p>
    <w:p w14:paraId="44E9FF99" w14:textId="77777777" w:rsidR="00457FE3" w:rsidRDefault="00457FE3">
      <w:pPr>
        <w:rPr>
          <w:rFonts w:eastAsia="Batang"/>
          <w:lang w:eastAsia="ko-KR"/>
        </w:rPr>
      </w:pPr>
      <w:r>
        <w:rPr>
          <w:noProof/>
        </w:rPr>
        <w:t xml:space="preserve">To report accumulated usage for a specific monitoring key the PCEF shall send a CC-Request with the Usage-Monitoring-Information AVP including the accumulated usage since the last report. </w:t>
      </w:r>
      <w:r>
        <w:rPr>
          <w:rFonts w:eastAsia="SimSun" w:hint="eastAsia"/>
          <w:lang w:eastAsia="zh-CN"/>
        </w:rPr>
        <w:t xml:space="preserve">For each of the enabled monitoring keys </w:t>
      </w:r>
      <w:r>
        <w:rPr>
          <w:rFonts w:eastAsia="SimSun"/>
          <w:lang w:eastAsia="zh-CN"/>
        </w:rPr>
        <w:t>to be reported</w:t>
      </w:r>
      <w:r>
        <w:rPr>
          <w:rFonts w:eastAsia="SimSun" w:hint="eastAsia"/>
          <w:lang w:eastAsia="zh-CN"/>
        </w:rPr>
        <w:t xml:space="preserve">, </w:t>
      </w:r>
      <w:r>
        <w:rPr>
          <w:rFonts w:eastAsia="SimSun" w:hint="eastAsia"/>
          <w:noProof/>
          <w:lang w:eastAsia="zh-CN"/>
        </w:rPr>
        <w:t>t</w:t>
      </w:r>
      <w:r>
        <w:rPr>
          <w:noProof/>
        </w:rPr>
        <w:t xml:space="preserve">he Usage-Monitoring-Information AVP shall include the monitoring key in the Monitoring-Key AVP and the accumulated volume usage in the </w:t>
      </w:r>
      <w:hyperlink r:id="rId15" w:anchor="TOP#TOP" w:history="1">
        <w:r>
          <w:rPr>
            <w:noProof/>
          </w:rPr>
          <w:t>Used-Service-Unit AVP</w:t>
        </w:r>
      </w:hyperlink>
      <w:r>
        <w:rPr>
          <w:noProof/>
        </w:rPr>
        <w:t xml:space="preserve">. Accumulated volume reporting shall be done for the total volume, the uplink volume or the downlink volume as requested by the PCRF, and set in CC-Total-Octets, CC-Input-Octets or CC-Output-Octets AVPs of Used-Service-Unit AVP respectively. </w:t>
      </w:r>
      <w:r>
        <w:rPr>
          <w:rFonts w:eastAsia="SimSun" w:hint="eastAsia"/>
          <w:noProof/>
          <w:lang w:eastAsia="zh-CN"/>
        </w:rPr>
        <w:t xml:space="preserve">Accumulated time reporting shall be set in the CC-Time AVP of Used-Service-Unit AVP. </w:t>
      </w:r>
      <w:r>
        <w:rPr>
          <w:noProof/>
        </w:rPr>
        <w:t>The PCEF shall continue to perform volume</w:t>
      </w:r>
      <w:r>
        <w:rPr>
          <w:rFonts w:eastAsia="SimSun" w:hint="eastAsia"/>
          <w:noProof/>
          <w:lang w:eastAsia="zh-CN"/>
        </w:rPr>
        <w:t xml:space="preserve"> and/or time</w:t>
      </w:r>
      <w:r>
        <w:rPr>
          <w:noProof/>
        </w:rPr>
        <w:t xml:space="preserve"> measurement after the report until instructed by the PCRF to stop the monitoring.</w:t>
      </w:r>
      <w:r>
        <w:rPr>
          <w:rFonts w:eastAsia="SimSun" w:hint="eastAsia"/>
          <w:noProof/>
          <w:lang w:eastAsia="zh-CN"/>
        </w:rPr>
        <w:t xml:space="preserve"> </w:t>
      </w:r>
      <w:r>
        <w:t>If both volume and time measurements are requested by the PCRF</w:t>
      </w:r>
      <w:r>
        <w:rPr>
          <w:rFonts w:eastAsia="SimSun" w:hint="eastAsia"/>
          <w:lang w:eastAsia="zh-CN"/>
        </w:rPr>
        <w:t xml:space="preserve"> and the threshold for one of the measurements is reached, </w:t>
      </w:r>
      <w:r>
        <w:t>the PCEF shall report this event to the PCRF and the accumulated usage since last report shall be reported for both measurements.</w:t>
      </w:r>
    </w:p>
    <w:p w14:paraId="5FFF713D" w14:textId="77777777" w:rsidR="00457FE3" w:rsidRDefault="00457FE3">
      <w:pPr>
        <w:rPr>
          <w:rFonts w:eastAsia="Batang"/>
          <w:noProof/>
          <w:lang w:eastAsia="ko-KR"/>
        </w:rPr>
      </w:pPr>
      <w:r>
        <w:rPr>
          <w:noProof/>
        </w:rPr>
        <w:t xml:space="preserve">In case a Monitoring-Time AVP was provided by the PCRF within one instance of </w:t>
      </w:r>
      <w:r>
        <w:rPr>
          <w:rFonts w:eastAsia="SimSun" w:hint="eastAsia"/>
          <w:noProof/>
          <w:lang w:eastAsia="zh-CN"/>
        </w:rPr>
        <w:t>t</w:t>
      </w:r>
      <w:r>
        <w:rPr>
          <w:noProof/>
        </w:rPr>
        <w:t>he Granted-Service-Unit AVP included within the Usage-Monitoring-Information AVP for the usage monitoring control request, the PCEF shall report as defined in 4.5.17.</w:t>
      </w:r>
      <w:r>
        <w:rPr>
          <w:rFonts w:eastAsia="Batang" w:hint="eastAsia"/>
          <w:noProof/>
          <w:lang w:eastAsia="ko-KR"/>
        </w:rPr>
        <w:t>6</w:t>
      </w:r>
      <w:r>
        <w:rPr>
          <w:noProof/>
        </w:rPr>
        <w:t>.</w:t>
      </w:r>
    </w:p>
    <w:p w14:paraId="65A81723" w14:textId="77777777" w:rsidR="00457FE3" w:rsidRDefault="00457FE3">
      <w:pPr>
        <w:rPr>
          <w:noProof/>
        </w:rPr>
      </w:pPr>
      <w:r>
        <w:rPr>
          <w:noProof/>
        </w:rPr>
        <w:t>For cases where the PCRF indicates in a CC-Answer command whether the usage monitoring shall continue as a response to the reporting of accumulated usage in a CCR command, the PCEF shall behave as follows</w:t>
      </w:r>
    </w:p>
    <w:p w14:paraId="7C8C7BB8" w14:textId="77777777" w:rsidR="00457FE3" w:rsidRDefault="00457FE3">
      <w:pPr>
        <w:pStyle w:val="B1"/>
        <w:rPr>
          <w:rFonts w:eastAsia="Batang"/>
          <w:lang w:eastAsia="ko-KR"/>
        </w:rPr>
      </w:pPr>
      <w:r>
        <w:rPr>
          <w:rFonts w:eastAsia="Batang"/>
          <w:lang w:eastAsia="ko-KR"/>
        </w:rPr>
        <w:t>-</w:t>
      </w:r>
      <w:r>
        <w:rPr>
          <w:rFonts w:eastAsia="Batang"/>
          <w:lang w:eastAsia="ko-KR"/>
        </w:rPr>
        <w:tab/>
        <w:t>if the PCRF provisions an updated usage threshold in the CCA command, the monitoring continues using the updated threshold value provisioned by the PCRF;</w:t>
      </w:r>
    </w:p>
    <w:p w14:paraId="3473322A" w14:textId="77777777" w:rsidR="00457FE3" w:rsidRDefault="00457FE3">
      <w:pPr>
        <w:pStyle w:val="B1"/>
        <w:rPr>
          <w:rFonts w:eastAsia="Batang"/>
          <w:lang w:eastAsia="ko-KR"/>
        </w:rPr>
      </w:pPr>
      <w:r>
        <w:rPr>
          <w:rFonts w:eastAsia="Batang"/>
          <w:lang w:eastAsia="ko-KR"/>
        </w:rPr>
        <w:t>-</w:t>
      </w:r>
      <w:r>
        <w:rPr>
          <w:rFonts w:eastAsia="Batang"/>
          <w:lang w:eastAsia="ko-KR"/>
        </w:rPr>
        <w:tab/>
        <w:t>otherwise, if the PCRF does not include an updated usage threshold in the CCA command, the PCEF shall not continue usage monitoring for that IP-CAN session, usage monitoring key, or both as applicable.</w:t>
      </w:r>
    </w:p>
    <w:p w14:paraId="42583386" w14:textId="77777777" w:rsidR="00457FE3" w:rsidRDefault="00457FE3">
      <w:pPr>
        <w:pStyle w:val="NO"/>
        <w:rPr>
          <w:noProof/>
        </w:rPr>
      </w:pPr>
      <w:r>
        <w:rPr>
          <w:noProof/>
        </w:rPr>
        <w:t>NOTE:</w:t>
      </w:r>
      <w:r>
        <w:rPr>
          <w:noProof/>
        </w:rPr>
        <w:tab/>
        <w:t>When the PCRF indicates that usage monitoring shall not continue in the CCA, the PCEF does not report usage which has accumulated between sending the CCR and receiving the CCA.</w:t>
      </w:r>
    </w:p>
    <w:p w14:paraId="4CBD7358" w14:textId="77777777" w:rsidR="00457FE3" w:rsidRDefault="00457FE3">
      <w:pPr>
        <w:rPr>
          <w:noProof/>
        </w:rPr>
      </w:pPr>
      <w:r>
        <w:rPr>
          <w:noProof/>
        </w:rPr>
        <w:t xml:space="preserve">Upon receiving the reported usage from the PCEF, the PCRF shall deduct the value of the usage </w:t>
      </w:r>
      <w:r>
        <w:rPr>
          <w:rFonts w:eastAsia="Batang" w:hint="eastAsia"/>
        </w:rPr>
        <w:t>report</w:t>
      </w:r>
      <w:r>
        <w:rPr>
          <w:noProof/>
        </w:rPr>
        <w:t xml:space="preserve"> from the total allowed usage for that IP-CAN session, usage monitoring key, or both as applicable</w:t>
      </w:r>
      <w:r>
        <w:rPr>
          <w:rFonts w:eastAsia="SimSun" w:hint="eastAsia"/>
        </w:rPr>
        <w:t>,</w:t>
      </w:r>
      <w:r>
        <w:rPr>
          <w:noProof/>
        </w:rPr>
        <w:t xml:space="preserve"> </w:t>
      </w:r>
      <w:r>
        <w:rPr>
          <w:rFonts w:eastAsia="SimSun" w:hint="eastAsia"/>
        </w:rPr>
        <w:t>and t</w:t>
      </w:r>
      <w:r>
        <w:rPr>
          <w:rFonts w:eastAsia="SimSun"/>
        </w:rPr>
        <w:t xml:space="preserve">he PCRF may also derive the PCC rules based on the </w:t>
      </w:r>
      <w:r>
        <w:t>remaining allowed</w:t>
      </w:r>
      <w:r>
        <w:rPr>
          <w:rFonts w:eastAsia="SimSun" w:hint="eastAsia"/>
        </w:rPr>
        <w:t xml:space="preserve"> </w:t>
      </w:r>
      <w:r>
        <w:rPr>
          <w:noProof/>
        </w:rPr>
        <w:t>usage</w:t>
      </w:r>
      <w:r>
        <w:rPr>
          <w:rFonts w:eastAsia="SimSun"/>
        </w:rPr>
        <w:t xml:space="preserve"> </w:t>
      </w:r>
      <w:r>
        <w:rPr>
          <w:rFonts w:eastAsia="SimSun" w:hint="eastAsia"/>
        </w:rPr>
        <w:t>or reported</w:t>
      </w:r>
      <w:r>
        <w:t xml:space="preserve"> </w:t>
      </w:r>
      <w:r>
        <w:rPr>
          <w:noProof/>
        </w:rPr>
        <w:t>usage</w:t>
      </w:r>
      <w:r>
        <w:rPr>
          <w:rFonts w:eastAsia="SimSun"/>
        </w:rPr>
        <w:t xml:space="preserve"> and provision them to the PCEF.</w:t>
      </w:r>
    </w:p>
    <w:p w14:paraId="1AFEE4BE" w14:textId="77777777" w:rsidR="00457FE3" w:rsidRDefault="00457FE3">
      <w:pPr>
        <w:rPr>
          <w:rFonts w:eastAsia="Batang"/>
        </w:rPr>
      </w:pPr>
      <w:r>
        <w:rPr>
          <w:noProof/>
        </w:rPr>
        <w:t>Additional procedures for each of the scenarios above are described in the following clauses of 4.5.</w:t>
      </w:r>
      <w:r>
        <w:rPr>
          <w:rFonts w:eastAsia="Batang"/>
        </w:rPr>
        <w:t>17</w:t>
      </w:r>
      <w:r>
        <w:rPr>
          <w:noProof/>
        </w:rPr>
        <w:t>.</w:t>
      </w:r>
    </w:p>
    <w:p w14:paraId="3F9A0479" w14:textId="77777777" w:rsidR="00457FE3" w:rsidRDefault="00457FE3">
      <w:pPr>
        <w:pStyle w:val="Heading4"/>
        <w:rPr>
          <w:noProof/>
        </w:rPr>
      </w:pPr>
      <w:bookmarkStart w:id="356" w:name="_Toc27999207"/>
      <w:bookmarkStart w:id="357" w:name="_Toc36035181"/>
      <w:bookmarkStart w:id="358" w:name="_Toc51759581"/>
      <w:bookmarkStart w:id="359" w:name="_Toc138664596"/>
      <w:r>
        <w:rPr>
          <w:noProof/>
        </w:rPr>
        <w:t>4.5.</w:t>
      </w:r>
      <w:r>
        <w:rPr>
          <w:rFonts w:eastAsia="Batang"/>
          <w:noProof/>
          <w:lang w:eastAsia="ko-KR"/>
        </w:rPr>
        <w:t>17</w:t>
      </w:r>
      <w:r>
        <w:rPr>
          <w:noProof/>
        </w:rPr>
        <w:t>.1</w:t>
      </w:r>
      <w:r>
        <w:rPr>
          <w:noProof/>
        </w:rPr>
        <w:tab/>
        <w:t>Usage Threshold Reached</w:t>
      </w:r>
      <w:bookmarkEnd w:id="356"/>
      <w:bookmarkEnd w:id="357"/>
      <w:bookmarkEnd w:id="358"/>
      <w:bookmarkEnd w:id="359"/>
    </w:p>
    <w:p w14:paraId="12AA5952" w14:textId="77777777" w:rsidR="00457FE3" w:rsidRDefault="00457FE3">
      <w:pPr>
        <w:rPr>
          <w:noProof/>
        </w:rPr>
      </w:pPr>
      <w:r>
        <w:rPr>
          <w:noProof/>
        </w:rPr>
        <w:t xml:space="preserve">When usage monitoring is enabled for a particular monitoring key, the PCEF shall measure the volume </w:t>
      </w:r>
      <w:r>
        <w:rPr>
          <w:rFonts w:eastAsia="SimSun" w:hint="eastAsia"/>
          <w:noProof/>
          <w:lang w:eastAsia="zh-CN"/>
        </w:rPr>
        <w:t xml:space="preserve">and/or </w:t>
      </w:r>
      <w:r>
        <w:rPr>
          <w:rFonts w:eastAsia="SimSun"/>
          <w:noProof/>
          <w:lang w:eastAsia="zh-CN"/>
        </w:rPr>
        <w:t xml:space="preserve">the </w:t>
      </w:r>
      <w:r>
        <w:rPr>
          <w:rFonts w:eastAsia="SimSun" w:hint="eastAsia"/>
          <w:noProof/>
          <w:lang w:eastAsia="zh-CN"/>
        </w:rPr>
        <w:t>time</w:t>
      </w:r>
      <w:r>
        <w:rPr>
          <w:noProof/>
        </w:rPr>
        <w:t xml:space="preserve"> </w:t>
      </w:r>
      <w:r>
        <w:rPr>
          <w:rFonts w:eastAsia="SimSun"/>
          <w:noProof/>
          <w:lang w:eastAsia="zh-CN"/>
        </w:rPr>
        <w:t>of usage</w:t>
      </w:r>
      <w:r>
        <w:rPr>
          <w:noProof/>
        </w:rPr>
        <w:t xml:space="preserve"> of all traffic for the IP-CAN session or the corresponding service data flows and notify the PCRF when a usage threshold for that monitoring key is reached and report the accumulated usage for that monitoring key and include the </w:t>
      </w:r>
      <w:r>
        <w:t>"USAGE_REPORT"</w:t>
      </w:r>
      <w:r>
        <w:rPr>
          <w:noProof/>
        </w:rPr>
        <w:t xml:space="preserve"> Event-Trigger in a CCR command </w:t>
      </w:r>
      <w:r>
        <w:rPr>
          <w:rFonts w:eastAsia="SimSun" w:hint="eastAsia"/>
        </w:rPr>
        <w:t xml:space="preserve">with CC-Request Type AVP set to the value </w:t>
      </w:r>
      <w:r>
        <w:t>"</w:t>
      </w:r>
      <w:r>
        <w:rPr>
          <w:rFonts w:eastAsia="SimSun" w:hint="eastAsia"/>
        </w:rPr>
        <w:t>UPDATE_REQUEST</w:t>
      </w:r>
      <w:r>
        <w:t>"</w:t>
      </w:r>
      <w:r>
        <w:rPr>
          <w:rFonts w:eastAsia="SimSun" w:hint="eastAsia"/>
        </w:rPr>
        <w:t xml:space="preserve"> </w:t>
      </w:r>
      <w:r>
        <w:rPr>
          <w:noProof/>
        </w:rPr>
        <w:t>by following the procedures to report accumulated usage defined in clause 4.5.</w:t>
      </w:r>
      <w:r>
        <w:rPr>
          <w:rFonts w:eastAsia="Batang"/>
        </w:rPr>
        <w:t>17</w:t>
      </w:r>
      <w:r>
        <w:rPr>
          <w:noProof/>
        </w:rPr>
        <w:t>.</w:t>
      </w:r>
    </w:p>
    <w:p w14:paraId="2C315D95" w14:textId="77777777" w:rsidR="00457FE3" w:rsidRDefault="00457FE3">
      <w:pPr>
        <w:pStyle w:val="Heading4"/>
        <w:rPr>
          <w:noProof/>
        </w:rPr>
      </w:pPr>
      <w:bookmarkStart w:id="360" w:name="_Toc27999208"/>
      <w:bookmarkStart w:id="361" w:name="_Toc36035182"/>
      <w:bookmarkStart w:id="362" w:name="_Toc51759582"/>
      <w:bookmarkStart w:id="363" w:name="_Toc138664597"/>
      <w:r>
        <w:rPr>
          <w:noProof/>
        </w:rPr>
        <w:t>4.5.</w:t>
      </w:r>
      <w:r>
        <w:rPr>
          <w:rFonts w:eastAsia="Batang"/>
          <w:noProof/>
          <w:lang w:eastAsia="ko-KR"/>
        </w:rPr>
        <w:t>17</w:t>
      </w:r>
      <w:r>
        <w:rPr>
          <w:noProof/>
        </w:rPr>
        <w:t>.2</w:t>
      </w:r>
      <w:r>
        <w:rPr>
          <w:noProof/>
        </w:rPr>
        <w:tab/>
        <w:t>PCC Rule Removal</w:t>
      </w:r>
      <w:bookmarkEnd w:id="360"/>
      <w:bookmarkEnd w:id="361"/>
      <w:bookmarkEnd w:id="362"/>
      <w:bookmarkEnd w:id="363"/>
    </w:p>
    <w:p w14:paraId="7CDFD8D8" w14:textId="77777777" w:rsidR="00457FE3" w:rsidRDefault="00457FE3">
      <w:pPr>
        <w:rPr>
          <w:noProof/>
        </w:rPr>
      </w:pPr>
      <w:r>
        <w:rPr>
          <w:noProof/>
        </w:rPr>
        <w:t>When the PCRF removes or deactivates the last PCC rule associated with a usage monitoring key in an RAR or CCA command</w:t>
      </w:r>
      <w:r>
        <w:rPr>
          <w:rFonts w:eastAsia="Batang" w:hint="eastAsia"/>
        </w:rPr>
        <w:t xml:space="preserve"> </w:t>
      </w:r>
      <w:r>
        <w:rPr>
          <w:noProof/>
        </w:rPr>
        <w:t>in response to a CCR command not related to reporting usage for the</w:t>
      </w:r>
      <w:r>
        <w:rPr>
          <w:rFonts w:eastAsia="SimSun" w:hint="eastAsia"/>
        </w:rPr>
        <w:t xml:space="preserve"> same</w:t>
      </w:r>
      <w:r>
        <w:rPr>
          <w:noProof/>
        </w:rPr>
        <w:t xml:space="preserve"> monitoring key</w:t>
      </w:r>
      <w:r>
        <w:rPr>
          <w:rFonts w:eastAsia="Batang" w:hint="eastAsia"/>
        </w:rPr>
        <w:t>,</w:t>
      </w:r>
      <w:r>
        <w:rPr>
          <w:noProof/>
        </w:rPr>
        <w:t xml:space="preserve"> the PCEF shall send a new CCR command with the CC-Request-Type set to the value </w:t>
      </w:r>
      <w:r>
        <w:t>"</w:t>
      </w:r>
      <w:r>
        <w:rPr>
          <w:noProof/>
        </w:rPr>
        <w:t>UPDATE_REQUEST</w:t>
      </w:r>
      <w:r>
        <w:t>"</w:t>
      </w:r>
      <w:r>
        <w:rPr>
          <w:rFonts w:eastAsia="SimSun" w:hint="eastAsia"/>
        </w:rPr>
        <w:t xml:space="preserve"> </w:t>
      </w:r>
      <w:r>
        <w:rPr>
          <w:noProof/>
        </w:rPr>
        <w:t>including the Event-Trigger</w:t>
      </w:r>
      <w:r>
        <w:rPr>
          <w:rFonts w:eastAsia="SimSun" w:hint="eastAsia"/>
        </w:rPr>
        <w:t xml:space="preserve"> </w:t>
      </w:r>
      <w:r>
        <w:rPr>
          <w:rFonts w:eastAsia="SimSun"/>
        </w:rPr>
        <w:t xml:space="preserve">set to </w:t>
      </w:r>
      <w:r>
        <w:t>"</w:t>
      </w:r>
      <w:r>
        <w:rPr>
          <w:noProof/>
        </w:rPr>
        <w:t>USAGE_REPORT</w:t>
      </w:r>
      <w:r>
        <w:t>"</w:t>
      </w:r>
      <w:r>
        <w:rPr>
          <w:rFonts w:eastAsia="SimSun" w:hint="eastAsia"/>
        </w:rPr>
        <w:t xml:space="preserve"> </w:t>
      </w:r>
      <w:r>
        <w:rPr>
          <w:noProof/>
        </w:rPr>
        <w:t>to report accumulated usage for the usage monitoring key within the Usage-Monitoring-Information AVP using the procedures to report accumulated usage defined in clause 4.5.</w:t>
      </w:r>
      <w:r>
        <w:rPr>
          <w:rFonts w:eastAsia="Batang"/>
        </w:rPr>
        <w:t>17</w:t>
      </w:r>
      <w:r>
        <w:rPr>
          <w:noProof/>
        </w:rPr>
        <w:t>.</w:t>
      </w:r>
    </w:p>
    <w:p w14:paraId="328ECDC1" w14:textId="77777777" w:rsidR="00457FE3" w:rsidRDefault="00457FE3">
      <w:pPr>
        <w:rPr>
          <w:noProof/>
        </w:rPr>
      </w:pPr>
      <w:r>
        <w:rPr>
          <w:noProof/>
        </w:rPr>
        <w:t>When the PCEF reports that the last PCC rule associated with a usage monitoring key is inactive, the PCEF shall report the accumulated usage for that monitoring key within the same CCR command if the Charging-Rule-Report AVP was included in a CCR command; otherwise, if the Charging-Rule-Report AVP was included in an RAA command, the PCEF shall send a new CCR command to report accumulated usage for the usage monitoring key.</w:t>
      </w:r>
    </w:p>
    <w:p w14:paraId="2B78458C" w14:textId="77777777" w:rsidR="00457FE3" w:rsidRDefault="00457FE3">
      <w:pPr>
        <w:pStyle w:val="Heading4"/>
        <w:rPr>
          <w:noProof/>
        </w:rPr>
      </w:pPr>
      <w:bookmarkStart w:id="364" w:name="_Toc27999209"/>
      <w:bookmarkStart w:id="365" w:name="_Toc36035183"/>
      <w:bookmarkStart w:id="366" w:name="_Toc51759583"/>
      <w:bookmarkStart w:id="367" w:name="_Toc138664598"/>
      <w:r>
        <w:rPr>
          <w:noProof/>
        </w:rPr>
        <w:t>4.5.</w:t>
      </w:r>
      <w:r>
        <w:rPr>
          <w:rFonts w:eastAsia="Batang"/>
          <w:noProof/>
          <w:lang w:eastAsia="ko-KR"/>
        </w:rPr>
        <w:t>17</w:t>
      </w:r>
      <w:r>
        <w:rPr>
          <w:noProof/>
        </w:rPr>
        <w:t>.3</w:t>
      </w:r>
      <w:r>
        <w:rPr>
          <w:noProof/>
        </w:rPr>
        <w:tab/>
        <w:t>Usage Monitoring Disabled</w:t>
      </w:r>
      <w:bookmarkEnd w:id="364"/>
      <w:bookmarkEnd w:id="365"/>
      <w:bookmarkEnd w:id="366"/>
      <w:bookmarkEnd w:id="367"/>
    </w:p>
    <w:p w14:paraId="4010DCEF" w14:textId="77777777" w:rsidR="00457FE3" w:rsidRDefault="00457FE3">
      <w:pPr>
        <w:rPr>
          <w:rFonts w:eastAsia="Batang"/>
          <w:noProof/>
          <w:lang w:eastAsia="ko-KR"/>
        </w:rPr>
      </w:pPr>
      <w:r>
        <w:rPr>
          <w:noProof/>
        </w:rPr>
        <w:t>Once enabled, the PCRF may explicitly disable usage monitoring as a result of receiving a CCR from the PCEF which is not related to reporting usage, other external triggers (e.g., receiving an AF request, subscriber profile update), or a PCRF internal trigger. When the PCRF disables usage monitoring, the PCEF shall report the accumulated usage which has occurred while usage monitoring was enabled</w:t>
      </w:r>
      <w:r>
        <w:rPr>
          <w:rFonts w:eastAsia="SimSun" w:hint="eastAsia"/>
          <w:noProof/>
          <w:lang w:eastAsia="zh-CN"/>
        </w:rPr>
        <w:t xml:space="preserve"> </w:t>
      </w:r>
      <w:r>
        <w:rPr>
          <w:noProof/>
        </w:rPr>
        <w:t>since the last report.</w:t>
      </w:r>
    </w:p>
    <w:p w14:paraId="61F884D4" w14:textId="77777777" w:rsidR="00457FE3" w:rsidRDefault="00457FE3">
      <w:pPr>
        <w:rPr>
          <w:noProof/>
        </w:rPr>
      </w:pPr>
      <w:r>
        <w:rPr>
          <w:noProof/>
        </w:rPr>
        <w:t xml:space="preserve">To disable usage monitoring for a monitoring key, the PCRF shall send the Usage-Monitoring-Information AVP including </w:t>
      </w:r>
      <w:r>
        <w:rPr>
          <w:rFonts w:eastAsia="Batang" w:hint="eastAsia"/>
        </w:rPr>
        <w:t xml:space="preserve">only </w:t>
      </w:r>
      <w:r>
        <w:rPr>
          <w:noProof/>
        </w:rPr>
        <w:t xml:space="preserve">the applicable monitoring key within the Monitoring-Key AVP and the Usage-Monitoring-Support AVP set to USAGE_MONITORING_DISABLED. </w:t>
      </w:r>
    </w:p>
    <w:p w14:paraId="160CA836" w14:textId="77777777" w:rsidR="00457FE3" w:rsidRDefault="00457FE3">
      <w:pPr>
        <w:rPr>
          <w:noProof/>
        </w:rPr>
      </w:pPr>
      <w:r>
        <w:rPr>
          <w:noProof/>
        </w:rPr>
        <w:t>When the PCRF disables usage monitoring in a RAR or CCA command, the PCEF shall send a new CCR command</w:t>
      </w:r>
      <w:r>
        <w:rPr>
          <w:rFonts w:eastAsia="SimSun" w:hint="eastAsia"/>
        </w:rPr>
        <w:t xml:space="preserve"> with CC-Request Type AVP set to the value </w:t>
      </w:r>
      <w:r>
        <w:t>"</w:t>
      </w:r>
      <w:r>
        <w:rPr>
          <w:rFonts w:eastAsia="SimSun" w:hint="eastAsia"/>
        </w:rPr>
        <w:t>UPDATE_REQUEST</w:t>
      </w:r>
      <w:r>
        <w:t>"</w:t>
      </w:r>
      <w:r>
        <w:rPr>
          <w:rFonts w:eastAsia="SimSun" w:hint="eastAsia"/>
        </w:rPr>
        <w:t xml:space="preserve"> </w:t>
      </w:r>
      <w:r>
        <w:rPr>
          <w:noProof/>
        </w:rPr>
        <w:t xml:space="preserve">and the Event-Trigger AVP set to </w:t>
      </w:r>
      <w:r>
        <w:t>"USAGE_REPORT"</w:t>
      </w:r>
      <w:r>
        <w:rPr>
          <w:rFonts w:eastAsia="SimSun" w:hint="eastAsia"/>
        </w:rPr>
        <w:t xml:space="preserve"> </w:t>
      </w:r>
      <w:r>
        <w:rPr>
          <w:noProof/>
        </w:rPr>
        <w:t>to report accumulated usage for the disabled usage monitoring key(s).</w:t>
      </w:r>
    </w:p>
    <w:p w14:paraId="7E9DE85E" w14:textId="77777777" w:rsidR="00457FE3" w:rsidRDefault="00457FE3">
      <w:pPr>
        <w:pStyle w:val="Heading4"/>
        <w:rPr>
          <w:noProof/>
        </w:rPr>
      </w:pPr>
      <w:bookmarkStart w:id="368" w:name="_Toc27999210"/>
      <w:bookmarkStart w:id="369" w:name="_Toc36035184"/>
      <w:bookmarkStart w:id="370" w:name="_Toc51759584"/>
      <w:bookmarkStart w:id="371" w:name="_Toc138664599"/>
      <w:r>
        <w:rPr>
          <w:noProof/>
        </w:rPr>
        <w:t>4.5.</w:t>
      </w:r>
      <w:r>
        <w:rPr>
          <w:rFonts w:eastAsia="Batang"/>
          <w:noProof/>
          <w:lang w:eastAsia="ko-KR"/>
        </w:rPr>
        <w:t>17</w:t>
      </w:r>
      <w:r>
        <w:rPr>
          <w:noProof/>
        </w:rPr>
        <w:t>.4</w:t>
      </w:r>
      <w:r>
        <w:rPr>
          <w:noProof/>
        </w:rPr>
        <w:tab/>
        <w:t>IP-CAN Session Termination</w:t>
      </w:r>
      <w:bookmarkEnd w:id="368"/>
      <w:bookmarkEnd w:id="369"/>
      <w:bookmarkEnd w:id="370"/>
      <w:bookmarkEnd w:id="371"/>
    </w:p>
    <w:p w14:paraId="0AE86CAA" w14:textId="77777777" w:rsidR="00457FE3" w:rsidRDefault="00457FE3">
      <w:pPr>
        <w:rPr>
          <w:rFonts w:eastAsia="SimSun"/>
        </w:rPr>
      </w:pPr>
      <w:r>
        <w:t xml:space="preserve">At IP-CAN session termination the PCEF shall send the accumulated usage information for all monitoring keys for which usage monitoring is enabled in the CCR command with the CC-Request-Type AVP set to the value "TERMINATION_REQUEST" </w:t>
      </w:r>
      <w:r>
        <w:rPr>
          <w:noProof/>
        </w:rPr>
        <w:t>using the procedures to report accumulated usage defined in clause 4.5.</w:t>
      </w:r>
      <w:r>
        <w:rPr>
          <w:rFonts w:eastAsia="Batang"/>
        </w:rPr>
        <w:t>17</w:t>
      </w:r>
      <w:r>
        <w:rPr>
          <w:noProof/>
        </w:rPr>
        <w:t>.</w:t>
      </w:r>
    </w:p>
    <w:p w14:paraId="119D7BD2" w14:textId="77777777" w:rsidR="00457FE3" w:rsidRDefault="00457FE3">
      <w:pPr>
        <w:rPr>
          <w:rFonts w:eastAsia="Batang"/>
        </w:rPr>
      </w:pPr>
      <w:r>
        <w:t>If all IP-CAN session</w:t>
      </w:r>
      <w:r>
        <w:rPr>
          <w:rFonts w:eastAsia="SimSun"/>
        </w:rPr>
        <w:t>s</w:t>
      </w:r>
      <w:r>
        <w:t xml:space="preserve"> of a user to the same APN </w:t>
      </w:r>
      <w:r>
        <w:rPr>
          <w:rFonts w:eastAsia="SimSun"/>
        </w:rPr>
        <w:t>are</w:t>
      </w:r>
      <w:r>
        <w:t xml:space="preserve"> terminated, the PCRF </w:t>
      </w:r>
      <w:r>
        <w:rPr>
          <w:rFonts w:eastAsia="SimSun"/>
        </w:rPr>
        <w:t>may</w:t>
      </w:r>
      <w:r>
        <w:t xml:space="preserve"> store the remaining allowed usage, i.e. the information about the remaining overall amount of resources, in the SPR.</w:t>
      </w:r>
    </w:p>
    <w:p w14:paraId="61A3D465" w14:textId="77777777" w:rsidR="00457FE3" w:rsidRDefault="00457FE3">
      <w:pPr>
        <w:pStyle w:val="Heading4"/>
        <w:rPr>
          <w:noProof/>
        </w:rPr>
      </w:pPr>
      <w:bookmarkStart w:id="372" w:name="_Toc27999211"/>
      <w:bookmarkStart w:id="373" w:name="_Toc36035185"/>
      <w:bookmarkStart w:id="374" w:name="_Toc51759585"/>
      <w:bookmarkStart w:id="375" w:name="_Toc138664600"/>
      <w:r>
        <w:rPr>
          <w:noProof/>
        </w:rPr>
        <w:t>4.5.</w:t>
      </w:r>
      <w:r>
        <w:rPr>
          <w:rFonts w:eastAsia="Batang"/>
          <w:noProof/>
          <w:lang w:eastAsia="ko-KR"/>
        </w:rPr>
        <w:t>17</w:t>
      </w:r>
      <w:r>
        <w:rPr>
          <w:noProof/>
        </w:rPr>
        <w:t>.5</w:t>
      </w:r>
      <w:r>
        <w:rPr>
          <w:noProof/>
        </w:rPr>
        <w:tab/>
        <w:t>PCRF Requested Usage Report</w:t>
      </w:r>
      <w:bookmarkEnd w:id="372"/>
      <w:bookmarkEnd w:id="373"/>
      <w:bookmarkEnd w:id="374"/>
      <w:bookmarkEnd w:id="375"/>
    </w:p>
    <w:p w14:paraId="65180DDE" w14:textId="77777777" w:rsidR="00457FE3" w:rsidRDefault="00457FE3">
      <w:pPr>
        <w:rPr>
          <w:rFonts w:eastAsia="Batang"/>
          <w:noProof/>
          <w:lang w:eastAsia="ko-KR"/>
        </w:rPr>
      </w:pPr>
      <w:r>
        <w:rPr>
          <w:noProof/>
        </w:rPr>
        <w:t xml:space="preserve">When the PCEF receives the Usage-Monitoring-Information AVP including the Usage-Monitoring-Report AVP set to the value USAGE_MONITORING_REPORT_REQUIRED, the PCEF shall send a new CCR command </w:t>
      </w:r>
      <w:r>
        <w:rPr>
          <w:rFonts w:eastAsia="SimSun" w:hint="eastAsia"/>
        </w:rPr>
        <w:t xml:space="preserve">with CC-Request Type AVP set to the value </w:t>
      </w:r>
      <w:r>
        <w:t>"</w:t>
      </w:r>
      <w:r>
        <w:rPr>
          <w:rFonts w:eastAsia="SimSun" w:hint="eastAsia"/>
        </w:rPr>
        <w:t>UPDATE_REQUEST</w:t>
      </w:r>
      <w:r>
        <w:t>" and the Event-Trigger AVP set to "USAGE_REPORT"</w:t>
      </w:r>
      <w:r>
        <w:rPr>
          <w:rFonts w:eastAsia="SimSun" w:hint="eastAsia"/>
        </w:rPr>
        <w:t xml:space="preserve"> </w:t>
      </w:r>
      <w:r>
        <w:rPr>
          <w:noProof/>
        </w:rPr>
        <w:t>to report accumulated usage for the monitoring key received in the Usage-Monitoring-Information AVP using the procedures to report accumulated usage defined in clause 4.5.</w:t>
      </w:r>
      <w:r>
        <w:rPr>
          <w:rFonts w:eastAsia="Batang"/>
        </w:rPr>
        <w:t>17.1</w:t>
      </w:r>
      <w:r>
        <w:rPr>
          <w:rFonts w:eastAsia="SimSun" w:hint="eastAsia"/>
          <w:noProof/>
          <w:lang w:eastAsia="zh-CN"/>
        </w:rPr>
        <w:t xml:space="preserve">. </w:t>
      </w:r>
      <w:r>
        <w:rPr>
          <w:rFonts w:eastAsia="SimSun"/>
          <w:noProof/>
          <w:lang w:eastAsia="zh-CN"/>
        </w:rPr>
        <w:t>I</w:t>
      </w:r>
      <w:r>
        <w:rPr>
          <w:rFonts w:eastAsia="SimSun" w:hint="eastAsia"/>
          <w:noProof/>
          <w:lang w:eastAsia="zh-CN"/>
        </w:rPr>
        <w:t>f the volume threshold and time threshold were provided, the PCEF shall report both the volume usage and time of us</w:t>
      </w:r>
      <w:r>
        <w:rPr>
          <w:rFonts w:eastAsia="SimSun"/>
          <w:noProof/>
          <w:lang w:eastAsia="zh-CN"/>
        </w:rPr>
        <w:t>a</w:t>
      </w:r>
      <w:r>
        <w:rPr>
          <w:rFonts w:eastAsia="SimSun" w:hint="eastAsia"/>
          <w:noProof/>
          <w:lang w:eastAsia="zh-CN"/>
        </w:rPr>
        <w:t>ge.</w:t>
      </w:r>
      <w:r>
        <w:rPr>
          <w:noProof/>
        </w:rPr>
        <w:t xml:space="preserve"> If the Monitoring-Key AVP was omitted in the received Usage-Monitoring-Information AVP, the PCEF shall send the accumulated usage for all the monitoring keys that were enabled at the time the Usage-Monitoring-Information was received.</w:t>
      </w:r>
    </w:p>
    <w:p w14:paraId="66D8DC0E" w14:textId="77777777" w:rsidR="00457FE3" w:rsidRDefault="00457FE3">
      <w:pPr>
        <w:pStyle w:val="Heading4"/>
        <w:rPr>
          <w:noProof/>
        </w:rPr>
      </w:pPr>
      <w:bookmarkStart w:id="376" w:name="_Toc27999212"/>
      <w:bookmarkStart w:id="377" w:name="_Toc36035186"/>
      <w:bookmarkStart w:id="378" w:name="_Toc51759586"/>
      <w:bookmarkStart w:id="379" w:name="_Toc138664601"/>
      <w:r>
        <w:rPr>
          <w:noProof/>
        </w:rPr>
        <w:t>4.5.</w:t>
      </w:r>
      <w:r>
        <w:rPr>
          <w:rFonts w:eastAsia="Batang"/>
          <w:noProof/>
          <w:lang w:eastAsia="ko-KR"/>
        </w:rPr>
        <w:t>17</w:t>
      </w:r>
      <w:r>
        <w:rPr>
          <w:noProof/>
        </w:rPr>
        <w:t>.</w:t>
      </w:r>
      <w:r>
        <w:rPr>
          <w:rFonts w:eastAsia="Batang" w:hint="eastAsia"/>
          <w:noProof/>
          <w:lang w:eastAsia="ko-KR"/>
        </w:rPr>
        <w:t>6</w:t>
      </w:r>
      <w:r>
        <w:rPr>
          <w:noProof/>
        </w:rPr>
        <w:tab/>
        <w:t>Report in case of Monitoring Time provided</w:t>
      </w:r>
      <w:bookmarkEnd w:id="376"/>
      <w:bookmarkEnd w:id="377"/>
      <w:bookmarkEnd w:id="378"/>
      <w:bookmarkEnd w:id="379"/>
    </w:p>
    <w:p w14:paraId="287F0032" w14:textId="77777777" w:rsidR="00457FE3" w:rsidRDefault="00457FE3">
      <w:pPr>
        <w:rPr>
          <w:rFonts w:eastAsia="Batang"/>
          <w:lang w:eastAsia="ko-KR"/>
        </w:rPr>
      </w:pPr>
      <w:r>
        <w:rPr>
          <w:noProof/>
        </w:rPr>
        <w:t xml:space="preserve">If Monitoring-Time AVP was provided within one instance of the Granted-Service-Unit AVP included within the Usage-Monitoring-Information AVP by the PCRF, </w:t>
      </w:r>
      <w:r>
        <w:rPr>
          <w:rFonts w:eastAsia="Batang" w:hint="eastAsia"/>
        </w:rPr>
        <w:t>and if the PCEF</w:t>
      </w:r>
      <w:r>
        <w:rPr>
          <w:rFonts w:eastAsia="SimSun" w:hint="eastAsia"/>
          <w:lang w:eastAsia="zh-CN"/>
        </w:rPr>
        <w:t xml:space="preserve"> needs to</w:t>
      </w:r>
      <w:r>
        <w:rPr>
          <w:rFonts w:eastAsia="Batang" w:hint="eastAsia"/>
        </w:rPr>
        <w:t xml:space="preserve"> report the accumulated usage when one of the events defined in</w:t>
      </w:r>
      <w:r>
        <w:rPr>
          <w:rFonts w:eastAsia="Batang"/>
        </w:rPr>
        <w:t xml:space="preserve"> </w:t>
      </w:r>
      <w:r>
        <w:rPr>
          <w:rFonts w:eastAsia="SimSun" w:hint="eastAsia"/>
          <w:lang w:eastAsia="zh-CN"/>
        </w:rPr>
        <w:t>sub</w:t>
      </w:r>
      <w:r>
        <w:rPr>
          <w:rFonts w:eastAsia="Batang" w:hint="eastAsia"/>
        </w:rPr>
        <w:t>clause</w:t>
      </w:r>
      <w:r>
        <w:rPr>
          <w:rFonts w:eastAsia="Batang"/>
        </w:rPr>
        <w:t>s </w:t>
      </w:r>
      <w:r>
        <w:rPr>
          <w:rFonts w:eastAsia="Batang" w:hint="eastAsia"/>
        </w:rPr>
        <w:t xml:space="preserve">4.5.17.1-4.5.17.5 occurs before the monitoring time, the PCEF shall report the accumulated usage as defined </w:t>
      </w:r>
      <w:r>
        <w:rPr>
          <w:rFonts w:eastAsia="Batang" w:hint="eastAsia"/>
          <w:lang w:eastAsia="ko-KR"/>
        </w:rPr>
        <w:t xml:space="preserve">in </w:t>
      </w:r>
      <w:r>
        <w:rPr>
          <w:rFonts w:eastAsia="Batang"/>
          <w:lang w:eastAsia="ko-KR"/>
        </w:rPr>
        <w:t>sub</w:t>
      </w:r>
      <w:r>
        <w:rPr>
          <w:rFonts w:eastAsia="Batang" w:hint="eastAsia"/>
        </w:rPr>
        <w:t>clause</w:t>
      </w:r>
      <w:r>
        <w:rPr>
          <w:rFonts w:eastAsia="Batang"/>
        </w:rPr>
        <w:t>s </w:t>
      </w:r>
      <w:r>
        <w:rPr>
          <w:rFonts w:eastAsia="Batang" w:hint="eastAsia"/>
        </w:rPr>
        <w:t>4.5.17.1-4.5.17.5 and the PCEF shall not retain the monitoring time; otherwise,</w:t>
      </w:r>
    </w:p>
    <w:p w14:paraId="2B37425A" w14:textId="77777777" w:rsidR="00457FE3" w:rsidRDefault="00457FE3">
      <w:pPr>
        <w:pStyle w:val="B1"/>
        <w:rPr>
          <w:rFonts w:eastAsia="Batang"/>
          <w:lang w:eastAsia="ko-KR"/>
        </w:rPr>
      </w:pPr>
      <w:r>
        <w:rPr>
          <w:rFonts w:eastAsia="Batang" w:hint="eastAsia"/>
        </w:rPr>
        <w:t>-</w:t>
      </w:r>
      <w:r>
        <w:rPr>
          <w:rFonts w:eastAsia="Batang" w:hint="eastAsia"/>
        </w:rPr>
        <w:tab/>
      </w:r>
      <w:r>
        <w:t xml:space="preserve">If two instances of the Granted-Service-Unit AVP are provided by the PCRF,then </w:t>
      </w:r>
      <w:r>
        <w:rPr>
          <w:rFonts w:eastAsia="Batang" w:hint="eastAsia"/>
        </w:rPr>
        <w:t>the PCEF shall</w:t>
      </w:r>
      <w:r>
        <w:rPr>
          <w:rFonts w:eastAsia="Batang"/>
        </w:rPr>
        <w:t>, at the monitoring time,</w:t>
      </w:r>
      <w:r>
        <w:rPr>
          <w:rFonts w:eastAsia="Batang" w:hint="eastAsia"/>
        </w:rPr>
        <w:t xml:space="preserve"> reset the usage threshold to the value of the Granted-</w:t>
      </w:r>
      <w:r>
        <w:rPr>
          <w:rFonts w:eastAsia="SimSun" w:hint="eastAsia"/>
        </w:rPr>
        <w:t>S</w:t>
      </w:r>
      <w:r>
        <w:rPr>
          <w:rFonts w:eastAsia="Batang" w:hint="eastAsia"/>
        </w:rPr>
        <w:t>ervice-Unit AVP with the Monitoring-Time AVP</w:t>
      </w:r>
      <w:r>
        <w:rPr>
          <w:rFonts w:eastAsia="SimSun" w:hint="eastAsia"/>
        </w:rPr>
        <w:t>.</w:t>
      </w:r>
    </w:p>
    <w:p w14:paraId="01F9356A" w14:textId="77777777" w:rsidR="00457FE3" w:rsidRDefault="00457FE3">
      <w:pPr>
        <w:pStyle w:val="B1"/>
        <w:rPr>
          <w:rFonts w:eastAsia="Batang"/>
          <w:lang w:eastAsia="ko-KR"/>
        </w:rPr>
      </w:pPr>
      <w:r>
        <w:rPr>
          <w:rFonts w:eastAsia="Batang" w:hint="eastAsia"/>
          <w:lang w:eastAsia="ko-KR"/>
        </w:rPr>
        <w:t>-</w:t>
      </w:r>
      <w:r>
        <w:rPr>
          <w:rFonts w:eastAsia="Batang" w:hint="eastAsia"/>
          <w:lang w:eastAsia="ko-KR"/>
        </w:rPr>
        <w:tab/>
      </w:r>
      <w:r>
        <w:t xml:space="preserve">If only one instance of the Granted-Service-Unit AVP is </w:t>
      </w:r>
      <w:r>
        <w:rPr>
          <w:rFonts w:eastAsia="Batang" w:hint="eastAsia"/>
        </w:rPr>
        <w:t>provide</w:t>
      </w:r>
      <w:r>
        <w:rPr>
          <w:rFonts w:eastAsia="SimSun" w:hint="eastAsia"/>
        </w:rPr>
        <w:t>d</w:t>
      </w:r>
      <w:r>
        <w:rPr>
          <w:rFonts w:eastAsia="Batang" w:hint="eastAsia"/>
        </w:rPr>
        <w:t xml:space="preserve"> by the PCRF</w:t>
      </w:r>
      <w:r>
        <w:t xml:space="preserve">, then </w:t>
      </w:r>
      <w:r>
        <w:rPr>
          <w:rFonts w:eastAsia="Batang" w:hint="eastAsia"/>
        </w:rPr>
        <w:t>the PCEF shall</w:t>
      </w:r>
      <w:r>
        <w:rPr>
          <w:rFonts w:eastAsia="Batang"/>
        </w:rPr>
        <w:t>, at the monitoring time,</w:t>
      </w:r>
      <w:r>
        <w:rPr>
          <w:rFonts w:eastAsia="Batang" w:hint="eastAsia"/>
        </w:rPr>
        <w:t xml:space="preserve"> reset the usage threshold to the remaining value of the Granted-</w:t>
      </w:r>
      <w:r>
        <w:rPr>
          <w:rFonts w:eastAsia="SimSun" w:hint="eastAsia"/>
        </w:rPr>
        <w:t>Service</w:t>
      </w:r>
      <w:r>
        <w:rPr>
          <w:rFonts w:eastAsia="Batang" w:hint="eastAsia"/>
        </w:rPr>
        <w:t>-Unit AVP previously sent by the PCRF (i.e. excluding the accumulated volume</w:t>
      </w:r>
      <w:r>
        <w:rPr>
          <w:rFonts w:eastAsia="SimSun" w:hint="eastAsia"/>
        </w:rPr>
        <w:t xml:space="preserve"> or time</w:t>
      </w:r>
      <w:r>
        <w:rPr>
          <w:rFonts w:eastAsia="Batang" w:hint="eastAsia"/>
        </w:rPr>
        <w:t xml:space="preserve"> usage)</w:t>
      </w:r>
      <w:r>
        <w:rPr>
          <w:rFonts w:eastAsia="Batang" w:hint="eastAsia"/>
          <w:lang w:eastAsia="ko-KR"/>
        </w:rPr>
        <w:t>.</w:t>
      </w:r>
    </w:p>
    <w:p w14:paraId="5082D842" w14:textId="77777777" w:rsidR="00457FE3" w:rsidRDefault="00457FE3">
      <w:pPr>
        <w:pStyle w:val="B1"/>
        <w:rPr>
          <w:rFonts w:eastAsia="Batang"/>
        </w:rPr>
      </w:pPr>
      <w:r>
        <w:rPr>
          <w:rFonts w:eastAsia="Batang" w:hint="eastAsia"/>
          <w:lang w:eastAsia="ko-KR"/>
        </w:rPr>
        <w:t>-</w:t>
      </w:r>
      <w:r>
        <w:rPr>
          <w:rFonts w:eastAsia="Batang" w:hint="eastAsia"/>
          <w:lang w:eastAsia="ko-KR"/>
        </w:rPr>
        <w:tab/>
      </w:r>
      <w:r>
        <w:rPr>
          <w:rFonts w:eastAsia="SimSun" w:hint="eastAsia"/>
        </w:rPr>
        <w:t xml:space="preserve">For both cases, </w:t>
      </w:r>
      <w:r>
        <w:t xml:space="preserve">the </w:t>
      </w:r>
      <w:r>
        <w:rPr>
          <w:rFonts w:eastAsia="SimSun" w:hint="eastAsia"/>
        </w:rPr>
        <w:t xml:space="preserve">usage </w:t>
      </w:r>
      <w:r>
        <w:t xml:space="preserve">report </w:t>
      </w:r>
      <w:r>
        <w:rPr>
          <w:rFonts w:eastAsia="SimSun" w:hint="eastAsia"/>
        </w:rPr>
        <w:t xml:space="preserve">from the PCEF </w:t>
      </w:r>
      <w:r>
        <w:t>shall include two instances of the Used-Service-Unit AVP, one of them to indicate the usage before the monitoring time and the other one accompanied by the Monitoring-Time AVP under the same Used-Service-Unit AVP to indicate the usage after the monitoring time.</w:t>
      </w:r>
    </w:p>
    <w:p w14:paraId="46AF3106" w14:textId="77777777" w:rsidR="00457FE3" w:rsidRDefault="00457FE3">
      <w:pPr>
        <w:rPr>
          <w:rFonts w:eastAsia="Batang"/>
          <w:lang w:eastAsia="ko-KR"/>
        </w:rPr>
      </w:pPr>
      <w:r>
        <w:t xml:space="preserve">When </w:t>
      </w:r>
      <w:r>
        <w:rPr>
          <w:rFonts w:eastAsia="SimSun" w:hint="eastAsia"/>
          <w:lang w:eastAsia="zh-CN"/>
        </w:rPr>
        <w:t xml:space="preserve">the PCRF receives </w:t>
      </w:r>
      <w:r>
        <w:t>the accumulated usage report in a CCR command, the PCRF shall indicate to the PCEF if usage monitoring shall continue</w:t>
      </w:r>
      <w:r>
        <w:rPr>
          <w:rFonts w:eastAsia="Batang" w:hint="eastAsia"/>
        </w:rPr>
        <w:t xml:space="preserve"> as defined in clause</w:t>
      </w:r>
      <w:r>
        <w:rPr>
          <w:rFonts w:eastAsia="Batang"/>
        </w:rPr>
        <w:t> </w:t>
      </w:r>
      <w:r>
        <w:rPr>
          <w:rFonts w:eastAsia="Batang" w:hint="eastAsia"/>
        </w:rPr>
        <w:t xml:space="preserve">4.5.16. </w:t>
      </w:r>
      <w:r>
        <w:rPr>
          <w:rFonts w:eastAsia="SimSun" w:hint="eastAsia"/>
          <w:lang w:eastAsia="zh-CN"/>
        </w:rPr>
        <w:t xml:space="preserve">The PCRF may provide the </w:t>
      </w:r>
      <w:r>
        <w:t xml:space="preserve">Monitoring-Time AVP </w:t>
      </w:r>
      <w:r>
        <w:rPr>
          <w:rFonts w:eastAsia="SimSun" w:hint="eastAsia"/>
          <w:lang w:eastAsia="zh-CN"/>
        </w:rPr>
        <w:t xml:space="preserve">again </w:t>
      </w:r>
      <w:r>
        <w:t>within one instance of the Granted-Service-Unit AVP if reports for the accumulated usage before and after the provided monitoring time are required</w:t>
      </w:r>
      <w:r>
        <w:rPr>
          <w:rFonts w:eastAsia="SimSun" w:hint="eastAsia"/>
          <w:lang w:eastAsia="zh-CN"/>
        </w:rPr>
        <w:t>.</w:t>
      </w:r>
    </w:p>
    <w:p w14:paraId="49F883E1" w14:textId="77777777" w:rsidR="00457FE3" w:rsidRDefault="00457FE3">
      <w:pPr>
        <w:pStyle w:val="Heading3"/>
        <w:rPr>
          <w:lang w:eastAsia="ko-KR"/>
        </w:rPr>
      </w:pPr>
      <w:bookmarkStart w:id="380" w:name="_Toc27999213"/>
      <w:bookmarkStart w:id="381" w:name="_Toc36035187"/>
      <w:bookmarkStart w:id="382" w:name="_Toc51759587"/>
      <w:bookmarkStart w:id="383" w:name="_Toc138664602"/>
      <w:r>
        <w:rPr>
          <w:lang w:eastAsia="ko-KR"/>
        </w:rPr>
        <w:t>4.5.18</w:t>
      </w:r>
      <w:r>
        <w:rPr>
          <w:lang w:eastAsia="ko-KR"/>
        </w:rPr>
        <w:tab/>
        <w:t>IMS Restoration Support</w:t>
      </w:r>
      <w:bookmarkEnd w:id="380"/>
      <w:bookmarkEnd w:id="381"/>
      <w:bookmarkEnd w:id="382"/>
      <w:bookmarkEnd w:id="383"/>
    </w:p>
    <w:p w14:paraId="5DE81A44" w14:textId="77777777" w:rsidR="00457FE3" w:rsidRDefault="00457FE3">
      <w:r>
        <w:rPr>
          <w:lang w:eastAsia="ko-KR"/>
        </w:rPr>
        <w:t>In order to support IMS Restoration procedures (</w:t>
      </w:r>
      <w:r>
        <w:t>refer to 3GPP TS 23.380 [33]</w:t>
      </w:r>
      <w:r>
        <w:rPr>
          <w:lang w:eastAsia="ko-KR"/>
        </w:rPr>
        <w:t xml:space="preserve">), PCRF needs to convey the AF address to the PCEF. In order to do so, in case AF provisions information about the AF signalling flows between the UE and the AF, </w:t>
      </w:r>
      <w:r>
        <w:t>as defined in 3GPP TS 29.214 [10] Section 4.4.5a, the PCRF shall install the corresponding dynamic PCC rules (if not installed before) by triggering a RAR message. The PCRF shall provide the Charging-Rule-Install AVP including the Charging-Rule-Definition AVP(s). The Charging-Rule-Definition AVP shall include in the Flow-Information AVP the signalling flows between UE and the AF. The Charging-Rule-Definition AVP shall also include the AF-Signalling-Protocol AVP set to the value corresponding to the signalling protocol used between the UE and the AF.</w:t>
      </w:r>
    </w:p>
    <w:p w14:paraId="2C448024" w14:textId="77777777" w:rsidR="00457FE3" w:rsidRDefault="00457FE3">
      <w:r>
        <w:rPr>
          <w:rFonts w:eastAsia="SimSun"/>
        </w:rPr>
        <w:t>The PCEF</w:t>
      </w:r>
      <w:r>
        <w:t xml:space="preserve"> shall acknowledge the command by sending an </w:t>
      </w:r>
      <w:r>
        <w:rPr>
          <w:rFonts w:eastAsia="SimSun"/>
        </w:rPr>
        <w:t>RA</w:t>
      </w:r>
      <w:r>
        <w:t>A command to the PCRF and shall initiate the corresponding bearer procedure if required. The PCEF shall extract the AF address from the PCC rules and use it for the monitoring procedure as defined for the different access types. See Annex A &amp; B.</w:t>
      </w:r>
    </w:p>
    <w:p w14:paraId="5AF4ABF5" w14:textId="77777777" w:rsidR="00457FE3" w:rsidRDefault="00457FE3">
      <w:pPr>
        <w:pStyle w:val="NO"/>
      </w:pPr>
      <w:r>
        <w:t>NOTE 1:</w:t>
      </w:r>
      <w:r>
        <w:tab/>
        <w:t xml:space="preserve">The PCEF </w:t>
      </w:r>
      <w:r>
        <w:rPr>
          <w:rFonts w:eastAsia="SimSun" w:hint="eastAsia"/>
          <w:lang w:eastAsia="zh-CN"/>
        </w:rPr>
        <w:t>can</w:t>
      </w:r>
      <w:r>
        <w:t xml:space="preserve"> use the</w:t>
      </w:r>
      <w:r>
        <w:rPr>
          <w:rFonts w:eastAsia="SimSun" w:hint="eastAsia"/>
          <w:lang w:eastAsia="zh-CN"/>
        </w:rPr>
        <w:t xml:space="preserve"> extracted AF address from the PCC rule </w:t>
      </w:r>
      <w:r>
        <w:t xml:space="preserve">to check if, </w:t>
      </w:r>
      <w:r>
        <w:rPr>
          <w:rFonts w:eastAsia="SimSun" w:hint="eastAsia"/>
          <w:lang w:eastAsia="zh-CN"/>
        </w:rPr>
        <w:t xml:space="preserve">the </w:t>
      </w:r>
      <w:r>
        <w:t>monitoring procedure has to be started for the</w:t>
      </w:r>
      <w:r>
        <w:rPr>
          <w:rFonts w:eastAsia="SimSun" w:hint="eastAsia"/>
          <w:lang w:eastAsia="zh-CN"/>
        </w:rPr>
        <w:t xml:space="preserve"> corresponding AF</w:t>
      </w:r>
      <w:r>
        <w:t>.</w:t>
      </w:r>
    </w:p>
    <w:p w14:paraId="7775CFC2" w14:textId="77777777" w:rsidR="00457FE3" w:rsidRDefault="00457FE3">
      <w:r>
        <w:rPr>
          <w:lang w:eastAsia="ko-KR"/>
        </w:rPr>
        <w:t xml:space="preserve">In case AF de-provisions information about the AF signalling flows between the UE and the AF, </w:t>
      </w:r>
      <w:r>
        <w:t>as defined in 3GPP TS 29.214 [10] Section 4.4.5a, the PCRF shall remove the corresponding dynamic PCC rules by triggering a RAR message. The PCRF shall provide the Charging-Rule-Remove AVP including the corresponding Charging-Rule-Name AVP(s).</w:t>
      </w:r>
    </w:p>
    <w:p w14:paraId="7DB04C0B" w14:textId="77777777" w:rsidR="00457FE3" w:rsidRDefault="00457FE3">
      <w:r>
        <w:rPr>
          <w:rFonts w:eastAsia="SimSun"/>
        </w:rPr>
        <w:t>The PCEF</w:t>
      </w:r>
      <w:r>
        <w:t xml:space="preserve"> shall acknowledge the command by sending a </w:t>
      </w:r>
      <w:r>
        <w:rPr>
          <w:rFonts w:eastAsia="SimSun"/>
        </w:rPr>
        <w:t>RA</w:t>
      </w:r>
      <w:r>
        <w:t xml:space="preserve">A command to the PCRF. </w:t>
      </w:r>
    </w:p>
    <w:p w14:paraId="6F624AE3" w14:textId="77777777" w:rsidR="00457FE3" w:rsidRDefault="00457FE3">
      <w:pPr>
        <w:pStyle w:val="NO"/>
        <w:rPr>
          <w:rFonts w:eastAsia="Times New Roman"/>
        </w:rPr>
      </w:pPr>
      <w:r>
        <w:t>NOTE 2:</w:t>
      </w:r>
      <w:r>
        <w:tab/>
        <w:t xml:space="preserve">The PCEF </w:t>
      </w:r>
      <w:r>
        <w:rPr>
          <w:rFonts w:eastAsia="SimSun" w:hint="eastAsia"/>
          <w:lang w:eastAsia="zh-CN"/>
        </w:rPr>
        <w:t>can</w:t>
      </w:r>
      <w:r>
        <w:t xml:space="preserve"> use the AF address associated with the remove</w:t>
      </w:r>
      <w:r>
        <w:rPr>
          <w:rFonts w:eastAsia="SimSun" w:hint="eastAsia"/>
          <w:lang w:eastAsia="zh-CN"/>
        </w:rPr>
        <w:t>d</w:t>
      </w:r>
      <w:r>
        <w:t xml:space="preserve"> rule </w:t>
      </w:r>
      <w:r>
        <w:rPr>
          <w:rFonts w:eastAsia="SimSun" w:hint="eastAsia"/>
          <w:lang w:eastAsia="zh-CN"/>
        </w:rPr>
        <w:t>to check if it can stop monitoring the corresponding AF.</w:t>
      </w:r>
    </w:p>
    <w:p w14:paraId="28DFE146" w14:textId="77777777" w:rsidR="00457FE3" w:rsidRDefault="00457FE3">
      <w:pPr>
        <w:pStyle w:val="Heading3"/>
        <w:rPr>
          <w:lang w:eastAsia="ko-KR"/>
        </w:rPr>
      </w:pPr>
      <w:bookmarkStart w:id="384" w:name="_Toc27999214"/>
      <w:bookmarkStart w:id="385" w:name="_Toc36035188"/>
      <w:bookmarkStart w:id="386" w:name="_Toc51759588"/>
      <w:bookmarkStart w:id="387" w:name="_Toc138664603"/>
      <w:r>
        <w:rPr>
          <w:lang w:eastAsia="ko-KR"/>
        </w:rPr>
        <w:t>4.5.18a</w:t>
      </w:r>
      <w:r>
        <w:rPr>
          <w:lang w:eastAsia="ko-KR"/>
        </w:rPr>
        <w:tab/>
        <w:t>P-CSCF Restoration Enhancement Support</w:t>
      </w:r>
      <w:bookmarkEnd w:id="384"/>
      <w:bookmarkEnd w:id="385"/>
      <w:bookmarkEnd w:id="386"/>
      <w:bookmarkEnd w:id="387"/>
    </w:p>
    <w:p w14:paraId="2FD2092E" w14:textId="77777777" w:rsidR="00457FE3" w:rsidRDefault="00457FE3">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[33]</w:t>
      </w:r>
      <w:r>
        <w:rPr>
          <w:rFonts w:eastAsia="SimSun" w:hint="eastAsia"/>
          <w:lang w:eastAsia="zh-CN"/>
        </w:rPr>
        <w:t>,</w:t>
      </w:r>
      <w:r>
        <w:rPr>
          <w:lang w:eastAsia="ko-KR"/>
        </w:rPr>
        <w:t xml:space="preserve"> is supported by both PCRF and PCEF.</w:t>
      </w:r>
    </w:p>
    <w:p w14:paraId="27B6FFE1" w14:textId="77777777" w:rsidR="00457FE3" w:rsidRDefault="00457FE3">
      <w:r>
        <w:rPr>
          <w:rFonts w:eastAsia="SimSun" w:hint="eastAsia"/>
          <w:lang w:eastAsia="zh-CN"/>
        </w:rPr>
        <w:t xml:space="preserve">If the PCRF receives a request for P-CSCF restoration from </w:t>
      </w:r>
      <w:r>
        <w:rPr>
          <w:rFonts w:eastAsia="SimSun"/>
          <w:lang w:eastAsia="zh-CN"/>
        </w:rPr>
        <w:t>the</w:t>
      </w:r>
      <w:r>
        <w:rPr>
          <w:rFonts w:eastAsia="SimSun" w:hint="eastAsia"/>
          <w:lang w:eastAsia="zh-CN"/>
        </w:rPr>
        <w:t xml:space="preserve"> P-CSCF </w:t>
      </w:r>
      <w:r>
        <w:rPr>
          <w:lang w:eastAsia="ko-KR"/>
        </w:rPr>
        <w:t>as defined in clause 4.4.7 of 3GPP TS 29.214 [10]</w:t>
      </w:r>
      <w:r>
        <w:rPr>
          <w:rFonts w:eastAsia="SimSun" w:hint="eastAsia"/>
          <w:lang w:eastAsia="zh-CN"/>
        </w:rPr>
        <w:t xml:space="preserve">, the </w:t>
      </w:r>
      <w:r>
        <w:rPr>
          <w:lang w:eastAsia="ko-KR"/>
        </w:rPr>
        <w:t xml:space="preserve">PCRF </w:t>
      </w:r>
      <w:r>
        <w:rPr>
          <w:rFonts w:eastAsia="SimSun" w:hint="eastAsia"/>
          <w:lang w:eastAsia="zh-CN"/>
        </w:rPr>
        <w:t xml:space="preserve">shall </w:t>
      </w:r>
      <w:r>
        <w:rPr>
          <w:lang w:eastAsia="ko-KR"/>
        </w:rPr>
        <w:t>send a</w:t>
      </w:r>
      <w:r>
        <w:rPr>
          <w:rFonts w:eastAsia="SimSun" w:hint="eastAsia"/>
          <w:lang w:eastAsia="zh-CN"/>
        </w:rPr>
        <w:t xml:space="preserve"> Gx</w:t>
      </w:r>
      <w:r>
        <w:rPr>
          <w:lang w:eastAsia="ko-KR"/>
        </w:rPr>
        <w:t xml:space="preserve"> RAR </w:t>
      </w:r>
      <w:r>
        <w:rPr>
          <w:rFonts w:eastAsia="SimSun" w:hint="eastAsia"/>
          <w:lang w:eastAsia="zh-CN"/>
        </w:rPr>
        <w:t>command</w:t>
      </w:r>
      <w:r>
        <w:rPr>
          <w:lang w:eastAsia="ko-KR"/>
        </w:rPr>
        <w:t xml:space="preserve"> including the PCSCF-Restoration-Indication AVP set to value 0 (PCSCF_RESTORATION) to the PCEF for the corresponding Gx session.</w:t>
      </w:r>
    </w:p>
    <w:p w14:paraId="3283303C" w14:textId="77777777" w:rsidR="00457FE3" w:rsidRDefault="00457FE3">
      <w:r>
        <w:rPr>
          <w:rFonts w:eastAsia="SimSun"/>
        </w:rPr>
        <w:t>The PCEF</w:t>
      </w:r>
      <w:r>
        <w:t xml:space="preserve"> shall acknowledge the RAR command by sending an </w:t>
      </w:r>
      <w:r>
        <w:rPr>
          <w:rFonts w:eastAsia="SimSun"/>
        </w:rPr>
        <w:t>RA</w:t>
      </w:r>
      <w:r>
        <w:t>A command to the PCRF and shall initiate the corresponding bearer procedure for the IMS PDN connection as defined in 3GPP TS 23.380 [33].</w:t>
      </w:r>
    </w:p>
    <w:p w14:paraId="6DDE2AF0" w14:textId="77777777" w:rsidR="00457FE3" w:rsidRDefault="00457FE3">
      <w:pPr>
        <w:pStyle w:val="Heading3"/>
        <w:rPr>
          <w:noProof/>
        </w:rPr>
      </w:pPr>
      <w:bookmarkStart w:id="388" w:name="_Toc27999215"/>
      <w:bookmarkStart w:id="389" w:name="_Toc36035189"/>
      <w:bookmarkStart w:id="390" w:name="_Toc51759589"/>
      <w:bookmarkStart w:id="391" w:name="_Toc138664604"/>
      <w:r>
        <w:rPr>
          <w:noProof/>
        </w:rPr>
        <w:t>4.5.</w:t>
      </w:r>
      <w:r>
        <w:rPr>
          <w:rFonts w:eastAsia="Batang" w:hint="eastAsia"/>
        </w:rPr>
        <w:t>19</w:t>
      </w:r>
      <w:r>
        <w:rPr>
          <w:noProof/>
        </w:rPr>
        <w:tab/>
        <w:t>Multimedia Priority Support</w:t>
      </w:r>
      <w:bookmarkEnd w:id="388"/>
      <w:bookmarkEnd w:id="389"/>
      <w:bookmarkEnd w:id="390"/>
      <w:bookmarkEnd w:id="391"/>
    </w:p>
    <w:p w14:paraId="7F221B6A" w14:textId="77777777" w:rsidR="00457FE3" w:rsidRDefault="00457FE3">
      <w:pPr>
        <w:pStyle w:val="Heading4"/>
      </w:pPr>
      <w:bookmarkStart w:id="392" w:name="_Toc27999216"/>
      <w:bookmarkStart w:id="393" w:name="_Toc36035190"/>
      <w:bookmarkStart w:id="394" w:name="_Toc51759590"/>
      <w:bookmarkStart w:id="395" w:name="_Toc138664605"/>
      <w:r>
        <w:t>4.5.</w:t>
      </w:r>
      <w:r>
        <w:rPr>
          <w:rFonts w:eastAsia="Batang" w:hint="eastAsia"/>
          <w:lang w:eastAsia="ko-KR"/>
        </w:rPr>
        <w:t>19</w:t>
      </w:r>
      <w:r>
        <w:t>.1</w:t>
      </w:r>
      <w:r>
        <w:tab/>
        <w:t>PCC Procedures for Multimedia Priority services over Gx reference point</w:t>
      </w:r>
      <w:bookmarkEnd w:id="392"/>
      <w:bookmarkEnd w:id="393"/>
      <w:bookmarkEnd w:id="394"/>
      <w:bookmarkEnd w:id="395"/>
    </w:p>
    <w:p w14:paraId="5A82B6CE" w14:textId="77777777" w:rsidR="00457FE3" w:rsidRDefault="00457FE3">
      <w:pPr>
        <w:pStyle w:val="Heading5"/>
      </w:pPr>
      <w:bookmarkStart w:id="396" w:name="_Toc27999217"/>
      <w:bookmarkStart w:id="397" w:name="_Toc36035191"/>
      <w:bookmarkStart w:id="398" w:name="_Toc51759591"/>
      <w:bookmarkStart w:id="399" w:name="_Toc138664606"/>
      <w:r>
        <w:t>4.5.</w:t>
      </w:r>
      <w:r>
        <w:rPr>
          <w:rFonts w:eastAsia="Batang" w:hint="eastAsia"/>
          <w:lang w:eastAsia="ko-KR"/>
        </w:rPr>
        <w:t>19</w:t>
      </w:r>
      <w:r>
        <w:t>.1.1</w:t>
      </w:r>
      <w:r>
        <w:tab/>
        <w:t>Provisioning of PCC Rules for Multimedia Priority Services</w:t>
      </w:r>
      <w:bookmarkEnd w:id="396"/>
      <w:bookmarkEnd w:id="397"/>
      <w:bookmarkEnd w:id="398"/>
      <w:bookmarkEnd w:id="399"/>
    </w:p>
    <w:p w14:paraId="63ABDC11" w14:textId="77777777" w:rsidR="00457FE3" w:rsidRDefault="00457FE3">
      <w:r>
        <w:t xml:space="preserve">The provision of PCC Rules corresponding to both MPS and non-MPS service shall be performed as described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53267335" w14:textId="77777777" w:rsidR="00457FE3" w:rsidRDefault="00457FE3">
      <w:r>
        <w:t>When the PCRF derives PCC Rules corresponding to MPS service, the ARP and QCI shall be set as appropriate for the prioritized service, e.g. an IMS Multimedia Priority Service.</w:t>
      </w:r>
    </w:p>
    <w:p w14:paraId="051E9BD6" w14:textId="77777777" w:rsidR="00457FE3" w:rsidRDefault="00457FE3">
      <w:r>
        <w:t>When the PCRF derives PCC Rules corresponding to non-MPS service, the PCRF shall generate the PCC Rules as per normal procedures. At the time the Priority EPS Service is invoked (i.e.MPS EPS Priority and MPS Priority Level are set), the PCRF shall upgrade the ARP and/or change QCI also for the PCC Rules corresponding to non-MPS service. The PCRF shall change the ARP and/or QCI modified for the Priority EPS Bearer service to an appropriate value according to PCRF decision.</w:t>
      </w:r>
    </w:p>
    <w:p w14:paraId="024D2395" w14:textId="77777777" w:rsidR="00457FE3" w:rsidRDefault="00457FE3">
      <w:r>
        <w:t>When the MPSforDTS feature is supported, if the PCRF receives a request from the AF for the invocation/revocation of MPS for DTS (see 3GPP TS 29.214 [10]), then the PCRF shall behave according to clause 4.5.19.1.4.</w:t>
      </w:r>
    </w:p>
    <w:p w14:paraId="645ABF80" w14:textId="77777777" w:rsidR="00457FE3" w:rsidRDefault="00457FE3">
      <w:r>
        <w:t xml:space="preserve">When the PCRF receives a </w:t>
      </w:r>
      <w:r>
        <w:rPr>
          <w:lang w:eastAsia="ko-KR"/>
        </w:rPr>
        <w:t xml:space="preserve">CCR command with CC-Request-Type AVP set to value </w:t>
      </w:r>
      <w:r>
        <w:rPr>
          <w:lang w:eastAsia="ja-JP"/>
        </w:rPr>
        <w:t>"</w:t>
      </w:r>
      <w:r>
        <w:rPr>
          <w:lang w:eastAsia="ko-KR"/>
        </w:rPr>
        <w:t>INITIAL_REQUEST</w:t>
      </w:r>
      <w:r>
        <w:rPr>
          <w:lang w:eastAsia="ja-JP"/>
        </w:rPr>
        <w:t xml:space="preserve">", </w:t>
      </w:r>
      <w:r>
        <w:t>the PCRF shall check whether any of these parameters is stored in the SPR: MPS EPS Priority, MPS Priority Level and/or IMS Signalling Priority. The PCRF shall derive the applicable PCC rules and default bearer QoS based on that information. If the IMS Signalling Priority is set and the Called-Station-Id AVP corresponds to an APN dedicated for IMS, the PCRF shall assign an ARP corresponding to MPS for the default bearer and for the PCC Rules corresponding to the IMS signalling bearer. If the Called-Station-Id AVP does not correspond to an APN dedicated for IMS, the ARP shall be derived without considering IMS Signalling Priority.</w:t>
      </w:r>
    </w:p>
    <w:p w14:paraId="0871906F" w14:textId="77777777" w:rsidR="00457FE3" w:rsidRDefault="00457FE3">
      <w:pPr>
        <w:pStyle w:val="NO"/>
      </w:pPr>
      <w:r>
        <w:t>NOTE 1:</w:t>
      </w:r>
      <w:r>
        <w:tab/>
        <w:t>Subscription data for MPS is provided to PCRF through the Sp reference point.</w:t>
      </w:r>
    </w:p>
    <w:p w14:paraId="07BEB145" w14:textId="77777777" w:rsidR="00457FE3" w:rsidRDefault="00457FE3">
      <w:r>
        <w:t>Once the PCRF receives a notification of a change in MPS EPS Priority, MPS Priority Level and/or IMS Signalling Priority from the SPR, the PCRF shall make the corresponding policy decisions (i.e. ARP and/or QCI change) and, if applicable, shall initiate a RAR command to provision the modified data.</w:t>
      </w:r>
    </w:p>
    <w:p w14:paraId="39A3475C" w14:textId="77777777" w:rsidR="00457FE3" w:rsidRDefault="00457FE3">
      <w:pPr>
        <w:pStyle w:val="NO"/>
      </w:pPr>
      <w:r>
        <w:t>NOTE 2:</w:t>
      </w:r>
      <w:r>
        <w:tab/>
        <w:t>The details associated with the Sp reference point are not specified in this Release. The SPR's relation to existing subscriber databases is not specified in this Release.</w:t>
      </w:r>
    </w:p>
    <w:p w14:paraId="47F55D1A" w14:textId="77777777" w:rsidR="00457FE3" w:rsidRDefault="00457FE3">
      <w:pPr>
        <w:pStyle w:val="NO"/>
      </w:pPr>
      <w:r>
        <w:t>NOTE 3:</w:t>
      </w:r>
      <w:r>
        <w:tab/>
        <w:t>The MPS Priority Level is one among other input data such as operator policy for the PCRF to set the ARP.</w:t>
      </w:r>
    </w:p>
    <w:p w14:paraId="2B018FA1" w14:textId="77777777" w:rsidR="00457FE3" w:rsidRDefault="00457FE3">
      <w:r>
        <w:t>Whenever one or more AF sessions of an MPS service are active within the same PDN connection, the PCRF shall ensure that the ARP priority level of the default bearer is at least as high as the highest ARP priority level used by any authorized PCC rules belonging to an MPS service. If the ARP pre-emption capability is enabled for any of the authorized PCC rules belonging to an MPS service, the PCRF shall also enable the ARP pre-emption capability for the default bearer.</w:t>
      </w:r>
    </w:p>
    <w:p w14:paraId="75EFDD84" w14:textId="77777777" w:rsidR="00457FE3" w:rsidRDefault="00457FE3">
      <w:pPr>
        <w:pStyle w:val="NO"/>
      </w:pPr>
      <w:r>
        <w:t>NOTE 4:</w:t>
      </w:r>
      <w:r>
        <w:tab/>
        <w:t>This ensures that services using dedicated bearers are not terminated because of a default bearer with a lower ARP priority level or disabled ARP pre-emption capability being dropped during mobility events.</w:t>
      </w:r>
    </w:p>
    <w:p w14:paraId="0E11FC7B" w14:textId="77777777" w:rsidR="00457FE3" w:rsidRDefault="00457FE3">
      <w:pPr>
        <w:pStyle w:val="NO"/>
      </w:pPr>
      <w:r>
        <w:t>NOTE 5:</w:t>
      </w:r>
      <w:r>
        <w:tab/>
        <w:t>This PCRF capability does not cover interactions with services other than MPS services.</w:t>
      </w:r>
    </w:p>
    <w:p w14:paraId="630FA0F8" w14:textId="77777777" w:rsidR="00457FE3" w:rsidRDefault="00457FE3">
      <w:pPr>
        <w:pStyle w:val="Heading5"/>
      </w:pPr>
      <w:bookmarkStart w:id="400" w:name="_Toc27999218"/>
      <w:bookmarkStart w:id="401" w:name="_Toc36035192"/>
      <w:bookmarkStart w:id="402" w:name="_Toc51759592"/>
      <w:bookmarkStart w:id="403" w:name="_Toc138664607"/>
      <w:r>
        <w:t>4.5.</w:t>
      </w:r>
      <w:r>
        <w:rPr>
          <w:rFonts w:eastAsia="Batang" w:hint="eastAsia"/>
          <w:lang w:eastAsia="ko-KR"/>
        </w:rPr>
        <w:t>19</w:t>
      </w:r>
      <w:r>
        <w:t>.1.2</w:t>
      </w:r>
      <w:r>
        <w:tab/>
        <w:t>Invocation/Revocation of Priority EPS Bearer Services</w:t>
      </w:r>
      <w:bookmarkEnd w:id="400"/>
      <w:bookmarkEnd w:id="401"/>
      <w:bookmarkEnd w:id="402"/>
      <w:bookmarkEnd w:id="403"/>
    </w:p>
    <w:p w14:paraId="699F4353" w14:textId="77777777" w:rsidR="00457FE3" w:rsidRDefault="00457FE3">
      <w:r>
        <w:t>When a Priority EPS Bearer Service is invoked, the PCRF shall</w:t>
      </w:r>
    </w:p>
    <w:p w14:paraId="1DE6C350" w14:textId="77777777" w:rsidR="00457FE3" w:rsidRDefault="00457FE3">
      <w:pPr>
        <w:pStyle w:val="B1"/>
      </w:pPr>
      <w:r>
        <w:t>-</w:t>
      </w:r>
      <w:r>
        <w:tab/>
        <w:t>Derive the corresponding PCC Rules with the ARP and QCI set as appropriate for a prioritized service.</w:t>
      </w:r>
    </w:p>
    <w:p w14:paraId="38DF86B7" w14:textId="77777777" w:rsidR="00457FE3" w:rsidRDefault="00457FE3">
      <w:pPr>
        <w:pStyle w:val="B1"/>
      </w:pPr>
      <w:r>
        <w:t>-</w:t>
      </w:r>
      <w:r>
        <w:tab/>
        <w:t>Set the ARP of the default bearer as appropriate for a Priority EPS Bearer Service under consideration of the requirement described in clause 4.5.19.1.1.</w:t>
      </w:r>
    </w:p>
    <w:p w14:paraId="723FEC39" w14:textId="77777777" w:rsidR="00457FE3" w:rsidRDefault="00457FE3">
      <w:pPr>
        <w:pStyle w:val="B1"/>
      </w:pPr>
      <w:r>
        <w:t>-</w:t>
      </w:r>
      <w:r>
        <w:tab/>
        <w:t>Set the QCI of the default bearer as appropriate for the Priority EPS Bearer Service.</w:t>
      </w:r>
    </w:p>
    <w:p w14:paraId="19564D6E" w14:textId="77777777" w:rsidR="00457FE3" w:rsidRDefault="00457FE3">
      <w:pPr>
        <w:pStyle w:val="B1"/>
      </w:pPr>
      <w:r>
        <w:t>-</w:t>
      </w:r>
      <w:r>
        <w:tab/>
        <w:t>Set the ARP of PCC Rules installed before the activation of the Priority EPS Bearer Service to the ARP as appropriate for the Priority EPS Bearer Service under the consideration of the requirements described in clause 4.5.19.1.1.</w:t>
      </w:r>
    </w:p>
    <w:p w14:paraId="1EE53F38" w14:textId="77777777" w:rsidR="00457FE3" w:rsidRDefault="00457FE3">
      <w:pPr>
        <w:pStyle w:val="B1"/>
      </w:pPr>
      <w:r>
        <w:t>-</w:t>
      </w:r>
      <w:r>
        <w:tab/>
        <w:t>Set the QCI of the PCC Rules installed before the activation of the Priority EPS Bearer Service to the QCI as appropriate for the Priority EPS Bearer Service if modification of the QCI of the PCC Rules is required.</w:t>
      </w:r>
    </w:p>
    <w:p w14:paraId="5BB6FB0B" w14:textId="77777777" w:rsidR="00457FE3" w:rsidRDefault="00457FE3">
      <w:r>
        <w:t>When a Priority EPS Bearer Service is revoked, the PCRF shall</w:t>
      </w:r>
    </w:p>
    <w:p w14:paraId="15C9BB93" w14:textId="77777777" w:rsidR="00457FE3" w:rsidRDefault="00457FE3">
      <w:pPr>
        <w:pStyle w:val="B1"/>
      </w:pPr>
      <w:r>
        <w:t>-</w:t>
      </w:r>
      <w:r>
        <w:tab/>
        <w:t>Delete the PCC Rules corresponding to the Priority EPS Bearer Service if they were previously provided.</w:t>
      </w:r>
    </w:p>
    <w:p w14:paraId="772DC36D" w14:textId="77777777" w:rsidR="00457FE3" w:rsidRDefault="00457FE3">
      <w:pPr>
        <w:pStyle w:val="B1"/>
      </w:pPr>
      <w:r>
        <w:t>-</w:t>
      </w:r>
      <w:r>
        <w:tab/>
        <w:t>Set the ARP of the default bearer to the normal ARP under the consideration of the requirements described in clause 4.5.19.1.1.</w:t>
      </w:r>
    </w:p>
    <w:p w14:paraId="31AF2250" w14:textId="77777777" w:rsidR="00457FE3" w:rsidRDefault="00457FE3">
      <w:pPr>
        <w:pStyle w:val="B1"/>
      </w:pPr>
      <w:r>
        <w:t>-</w:t>
      </w:r>
      <w:r>
        <w:tab/>
        <w:t>Set the QCI of the default bearer as appropriate for PCRF decision.</w:t>
      </w:r>
    </w:p>
    <w:p w14:paraId="26C41854" w14:textId="77777777" w:rsidR="00457FE3" w:rsidRDefault="00457FE3">
      <w:pPr>
        <w:pStyle w:val="B1"/>
      </w:pPr>
      <w:r>
        <w:t>-</w:t>
      </w:r>
      <w:r>
        <w:tab/>
        <w:t>Set the ARP of all active PCC Rules as appropriate for the PCRF under the consideration of the requirements described in clause 4.5.19.1.1.</w:t>
      </w:r>
    </w:p>
    <w:p w14:paraId="4BE60A02" w14:textId="77777777" w:rsidR="00457FE3" w:rsidRDefault="00457FE3">
      <w:pPr>
        <w:pStyle w:val="B1"/>
      </w:pPr>
      <w:r>
        <w:t>-</w:t>
      </w:r>
      <w:r>
        <w:tab/>
        <w:t>Set the QCI to an appropriate value according to PCRF decision if modification of the QCI of PCC Rules is required.</w:t>
      </w:r>
    </w:p>
    <w:p w14:paraId="531AD11B" w14:textId="77777777" w:rsidR="00457FE3" w:rsidRDefault="00457FE3">
      <w:pPr>
        <w:pStyle w:val="NO"/>
        <w:rPr>
          <w:lang w:eastAsia="ja-JP"/>
        </w:rPr>
      </w:pPr>
      <w:r>
        <w:t>NOTE:</w:t>
      </w:r>
      <w:r>
        <w:tab/>
        <w:t xml:space="preserve">The activation/deactivation of a Priority EPS Bearer Service requires explicit invocation/revocation via SPR MPS user profile (MPS EPS Priority, MPS Priority Level). </w:t>
      </w:r>
      <w:r>
        <w:rPr>
          <w:lang w:eastAsia="ja-JP"/>
        </w:rPr>
        <w:t>An AF for MPS Priority Service can also be used to provide Priority EPS Bearer Services using network-initiated resource allocation procedures (via interaction with PCC) for originating accesses.</w:t>
      </w:r>
    </w:p>
    <w:p w14:paraId="46D4E59B" w14:textId="77777777" w:rsidR="00457FE3" w:rsidRDefault="00457FE3">
      <w:r>
        <w:t xml:space="preserve">The PCRF shall provision the PCEF with the applicable PCC Rules upon Priority EPS Bearer Service activation and deactivation as described in </w:t>
      </w:r>
      <w:r>
        <w:rPr>
          <w:rFonts w:eastAsia="Batang" w:hint="eastAsia"/>
          <w:lang w:eastAsia="ko-KR"/>
        </w:rPr>
        <w:t>clause</w:t>
      </w:r>
      <w:r>
        <w:rPr>
          <w:rFonts w:eastAsia="Batang"/>
          <w:lang w:eastAsia="ko-KR"/>
        </w:rPr>
        <w:t> </w:t>
      </w:r>
      <w:r>
        <w:t>4.5.2</w:t>
      </w:r>
      <w:r>
        <w:rPr>
          <w:rFonts w:eastAsia="Batang" w:hint="eastAsia"/>
          <w:lang w:eastAsia="ko-KR"/>
        </w:rPr>
        <w:t>.0</w:t>
      </w:r>
      <w:r>
        <w:t xml:space="preserve">. The provision of the QoS information applicable for the PCC Rules shall be performed as described in </w:t>
      </w:r>
      <w:r>
        <w:rPr>
          <w:rFonts w:eastAsia="Batang" w:hint="eastAsia"/>
          <w:lang w:eastAsia="ko-KR"/>
        </w:rPr>
        <w:t>clause</w:t>
      </w:r>
      <w:r>
        <w:rPr>
          <w:rFonts w:eastAsia="Batang"/>
          <w:lang w:eastAsia="ko-KR"/>
        </w:rPr>
        <w:t> </w:t>
      </w:r>
      <w:r>
        <w:t xml:space="preserve">4.5.5.2. The provision of QoS information for the default bearer shall be performed as described in </w:t>
      </w:r>
      <w:r>
        <w:rPr>
          <w:rFonts w:eastAsia="Batang" w:hint="eastAsia"/>
          <w:lang w:eastAsia="ko-KR"/>
        </w:rPr>
        <w:t>clause</w:t>
      </w:r>
      <w:r>
        <w:rPr>
          <w:rFonts w:eastAsia="Batang"/>
          <w:lang w:eastAsia="ko-KR"/>
        </w:rPr>
        <w:t> </w:t>
      </w:r>
      <w:r>
        <w:t>4.5.5.9.</w:t>
      </w:r>
    </w:p>
    <w:p w14:paraId="70793B41" w14:textId="77777777" w:rsidR="00457FE3" w:rsidRDefault="00457FE3">
      <w:pPr>
        <w:pStyle w:val="Heading5"/>
      </w:pPr>
      <w:bookmarkStart w:id="404" w:name="_Toc27999219"/>
      <w:bookmarkStart w:id="405" w:name="_Toc36035193"/>
      <w:bookmarkStart w:id="406" w:name="_Toc51759593"/>
      <w:bookmarkStart w:id="407" w:name="_Toc138664608"/>
      <w:r>
        <w:t>4.5.</w:t>
      </w:r>
      <w:r>
        <w:rPr>
          <w:rFonts w:eastAsia="Batang" w:hint="eastAsia"/>
          <w:lang w:eastAsia="ko-KR"/>
        </w:rPr>
        <w:t>19</w:t>
      </w:r>
      <w:r>
        <w:t>.1.3</w:t>
      </w:r>
      <w:r>
        <w:tab/>
        <w:t>Invocation/Revocation of IMS Multimedia Priority Services</w:t>
      </w:r>
      <w:bookmarkEnd w:id="404"/>
      <w:bookmarkEnd w:id="405"/>
      <w:bookmarkEnd w:id="406"/>
      <w:bookmarkEnd w:id="407"/>
    </w:p>
    <w:p w14:paraId="75E3258B" w14:textId="77777777" w:rsidR="00457FE3" w:rsidRDefault="00457FE3">
      <w:r>
        <w:t>If the PCRF receives service information including an MPS session indication and the service priority level from the P-CSCF or at reception of the indication that IMS Signalling Priority is active for the IP-CAN session, the PCRF shall under consideration of the requirements described in clause 4.5.19.1.1:</w:t>
      </w:r>
    </w:p>
    <w:p w14:paraId="26244C4B" w14:textId="77777777" w:rsidR="00457FE3" w:rsidRDefault="00457FE3">
      <w:pPr>
        <w:pStyle w:val="B1"/>
      </w:pPr>
      <w:r>
        <w:t>-</w:t>
      </w:r>
      <w:r>
        <w:tab/>
        <w:t>set the ARP of the default bearer as appropriate for the prioritized service;</w:t>
      </w:r>
    </w:p>
    <w:p w14:paraId="598FAA64" w14:textId="77777777" w:rsidR="00457FE3" w:rsidRDefault="00457FE3">
      <w:pPr>
        <w:pStyle w:val="B1"/>
      </w:pPr>
      <w:r>
        <w:t>-</w:t>
      </w:r>
      <w:r>
        <w:tab/>
        <w:t>if required, set the ARP of all PCC rules assigned to the IMS signalling bearer as appropriate for IMS Multimedia Priority Services;</w:t>
      </w:r>
    </w:p>
    <w:p w14:paraId="7788B3AA" w14:textId="77777777" w:rsidR="00457FE3" w:rsidRDefault="00457FE3">
      <w:pPr>
        <w:pStyle w:val="B1"/>
      </w:pPr>
      <w:r>
        <w:t>-</w:t>
      </w:r>
      <w:r>
        <w:tab/>
        <w:t>derive the PCC Rules corresponding to the IMS Multimedia Priority Service and set the ARP of these PCC Rules based on the information received over Rx.</w:t>
      </w:r>
    </w:p>
    <w:p w14:paraId="52616BD4" w14:textId="77777777" w:rsidR="00457FE3" w:rsidRDefault="00457FE3">
      <w:r>
        <w:t>If the PCRF detects that the P-CSCF released all the MPS session and the IMS Signalling Priority has been deactivated for the IP-CAN session the PCRF shall under consideration of the requirements described in clause 4.5.19.1.1:</w:t>
      </w:r>
    </w:p>
    <w:p w14:paraId="7E729395" w14:textId="77777777" w:rsidR="00457FE3" w:rsidRDefault="00457FE3">
      <w:pPr>
        <w:pStyle w:val="B1"/>
      </w:pPr>
      <w:r>
        <w:t>-</w:t>
      </w:r>
      <w:r>
        <w:tab/>
        <w:t>delete the PCC Rules corresponding to the IMS Multimedia Priority Service;</w:t>
      </w:r>
    </w:p>
    <w:p w14:paraId="0C94A6BB" w14:textId="77777777" w:rsidR="00457FE3" w:rsidRDefault="00457FE3">
      <w:pPr>
        <w:pStyle w:val="B1"/>
      </w:pPr>
      <w:r>
        <w:t>-</w:t>
      </w:r>
      <w:r>
        <w:tab/>
        <w:t>set the ARP of the default bearer as appropriate for the IMS Multimedia Priority set to inactive;</w:t>
      </w:r>
    </w:p>
    <w:p w14:paraId="3DCD011E" w14:textId="77777777" w:rsidR="00457FE3" w:rsidRDefault="00457FE3">
      <w:pPr>
        <w:pStyle w:val="B1"/>
      </w:pPr>
      <w:r>
        <w:t>-</w:t>
      </w:r>
      <w:r>
        <w:tab/>
        <w:t>replace the ARP of all PCC Rules assigned to the IMS signalling bearer as appropriate when the IMS Multimedia Priority is inactive.</w:t>
      </w:r>
    </w:p>
    <w:p w14:paraId="7CB0A3AD" w14:textId="77777777" w:rsidR="00457FE3" w:rsidRDefault="00457FE3">
      <w:pPr>
        <w:rPr>
          <w:rFonts w:eastAsia="Batang"/>
        </w:rPr>
      </w:pPr>
      <w:r>
        <w:t xml:space="preserve">The PCRF shall provision the PCEF with the applicable PCC Rules upon MPS session initiation and release as described in </w:t>
      </w:r>
      <w:r>
        <w:rPr>
          <w:rFonts w:eastAsia="Batang" w:hint="eastAsia"/>
          <w:lang w:eastAsia="ko-KR"/>
        </w:rPr>
        <w:t>clause</w:t>
      </w:r>
      <w:r>
        <w:rPr>
          <w:rFonts w:eastAsia="Batang"/>
          <w:lang w:eastAsia="ko-KR"/>
        </w:rPr>
        <w:t> </w:t>
      </w:r>
      <w:r>
        <w:t>4.5.2</w:t>
      </w:r>
      <w:r>
        <w:rPr>
          <w:rFonts w:eastAsia="Batang" w:hint="eastAsia"/>
          <w:lang w:eastAsia="ko-KR"/>
        </w:rPr>
        <w:t>.0</w:t>
      </w:r>
      <w:r>
        <w:t xml:space="preserve">. The provision of the QoS information applicable for the PCC Rules shall be performed as described in </w:t>
      </w:r>
      <w:r>
        <w:rPr>
          <w:rFonts w:eastAsia="Batang" w:hint="eastAsia"/>
          <w:lang w:eastAsia="ko-KR"/>
        </w:rPr>
        <w:t>clause</w:t>
      </w:r>
      <w:r>
        <w:rPr>
          <w:rFonts w:eastAsia="Batang"/>
          <w:lang w:eastAsia="ko-KR"/>
        </w:rPr>
        <w:t> </w:t>
      </w:r>
      <w:r>
        <w:t xml:space="preserve">4.5.5.2. The provision of QoS information for the default bearer shall be performed as described in </w:t>
      </w:r>
      <w:r>
        <w:rPr>
          <w:rFonts w:eastAsia="Batang" w:hint="eastAsia"/>
          <w:lang w:eastAsia="ko-KR"/>
        </w:rPr>
        <w:t>clause</w:t>
      </w:r>
      <w:r>
        <w:rPr>
          <w:rFonts w:eastAsia="Batang"/>
          <w:lang w:eastAsia="ko-KR"/>
        </w:rPr>
        <w:t> </w:t>
      </w:r>
      <w:r>
        <w:t>4.5.5.9.</w:t>
      </w:r>
    </w:p>
    <w:p w14:paraId="1F842480" w14:textId="77777777" w:rsidR="00457FE3" w:rsidRDefault="00457FE3">
      <w:pPr>
        <w:pStyle w:val="Heading5"/>
      </w:pPr>
      <w:bookmarkStart w:id="408" w:name="_Toc138664609"/>
      <w:bookmarkStart w:id="409" w:name="_Toc27999220"/>
      <w:bookmarkStart w:id="410" w:name="_Toc36035194"/>
      <w:bookmarkStart w:id="411" w:name="_Toc51759594"/>
      <w:r>
        <w:t>4.5.</w:t>
      </w:r>
      <w:r>
        <w:rPr>
          <w:rFonts w:eastAsia="Batang" w:hint="eastAsia"/>
          <w:lang w:eastAsia="ko-KR"/>
        </w:rPr>
        <w:t>19</w:t>
      </w:r>
      <w:r>
        <w:t>.1.4</w:t>
      </w:r>
      <w:r>
        <w:tab/>
        <w:t>Invocation/Revocation of MPS for DTS</w:t>
      </w:r>
      <w:bookmarkEnd w:id="408"/>
    </w:p>
    <w:p w14:paraId="2B7917B2" w14:textId="77777777" w:rsidR="00457FE3" w:rsidRDefault="00457FE3">
      <w:r>
        <w:t>When the PCRF receives from the AF an indication of invocation/revocation of MPS for DTS as specified in 3GPP</w:t>
      </w:r>
      <w:r>
        <w:rPr>
          <w:rFonts w:eastAsia="Batang"/>
          <w:lang w:eastAsia="ko-KR"/>
        </w:rPr>
        <w:t> </w:t>
      </w:r>
      <w:r>
        <w:t>TS</w:t>
      </w:r>
      <w:r>
        <w:rPr>
          <w:rFonts w:eastAsia="Batang"/>
          <w:lang w:eastAsia="ko-KR"/>
        </w:rPr>
        <w:t xml:space="preserve"> 29.214 [10], and if the MPSforDTS feature is supported, </w:t>
      </w:r>
      <w:r>
        <w:t>the PCRF shall make the corresponding policy decisions (i.e. ARP and/or QCI change) and, if applicable, shall initiate a RAR command to provision the modified data.</w:t>
      </w:r>
    </w:p>
    <w:p w14:paraId="5F8ECF4B" w14:textId="77777777" w:rsidR="00457FE3" w:rsidRDefault="00457FE3">
      <w:r>
        <w:t>For the invocation of MPS for DTS, the PCRF shall:</w:t>
      </w:r>
    </w:p>
    <w:p w14:paraId="04B362F7" w14:textId="77777777" w:rsidR="00457FE3" w:rsidRDefault="00457FE3">
      <w:pPr>
        <w:pStyle w:val="B1"/>
      </w:pPr>
      <w:r>
        <w:t>-</w:t>
      </w:r>
      <w:r>
        <w:tab/>
        <w:t>Set the ARP of the default bearer as appropriate for MPS for DTS.</w:t>
      </w:r>
    </w:p>
    <w:p w14:paraId="70E854BA" w14:textId="77777777" w:rsidR="00457FE3" w:rsidRDefault="00457FE3">
      <w:pPr>
        <w:pStyle w:val="B1"/>
      </w:pPr>
      <w:r>
        <w:t>-</w:t>
      </w:r>
      <w:r>
        <w:tab/>
        <w:t>Set the QCI of the default bearer as appropriate for MPS for DTS.</w:t>
      </w:r>
    </w:p>
    <w:p w14:paraId="1C0749DA" w14:textId="77777777" w:rsidR="00457FE3" w:rsidRDefault="00457FE3">
      <w:pPr>
        <w:pStyle w:val="NO"/>
      </w:pPr>
      <w:r>
        <w:t>NOTE 1:</w:t>
      </w:r>
      <w:r>
        <w:tab/>
        <w:t>For the already installed dynamic PCC rules that had the same QCI/ARP as the original default bearer, i</w:t>
      </w:r>
      <w:r>
        <w:rPr>
          <w:noProof/>
        </w:rPr>
        <w:t xml:space="preserve">f the Rule-Bound-to-Default-Bearer feature is supported by both the PCEF and PCRF as described in clause 5.4.1, the PCRF indicates to the PCEF that the PCC rule is to </w:t>
      </w:r>
      <w:r>
        <w:rPr>
          <w:lang w:eastAsia="ja-JP"/>
        </w:rPr>
        <w:t xml:space="preserve">be bound to the default bearer by setting the Default-Bearer-Indication AVP to </w:t>
      </w:r>
      <w:r>
        <w:t xml:space="preserve">BIND_TO_DEF_BEARER </w:t>
      </w:r>
      <w:r>
        <w:rPr>
          <w:lang w:eastAsia="ja-JP"/>
        </w:rPr>
        <w:t xml:space="preserve">within the Charging-Rule-Definition AVP; </w:t>
      </w:r>
      <w:r w:rsidR="00A67F4E">
        <w:rPr>
          <w:lang w:eastAsia="ja-JP"/>
        </w:rPr>
        <w:t xml:space="preserve">otherwise </w:t>
      </w:r>
      <w:r>
        <w:t>the PCRF sets the ARP and QCI to the determined values for the default bearer for MPS for DTS, i.e.: the PCRF sets the ARP and QCI as appropriate for MPS for DTS.</w:t>
      </w:r>
    </w:p>
    <w:p w14:paraId="5EA8E16C" w14:textId="77777777" w:rsidR="00457FE3" w:rsidRDefault="00457FE3" w:rsidP="009736ED">
      <w:r>
        <w:t>For the revocation of MPS for DTS, to revert the MPS for DTS values of the default bearer, the PCRF shall</w:t>
      </w:r>
      <w:r w:rsidR="000D4BC2">
        <w:t xml:space="preserve"> </w:t>
      </w:r>
      <w:r w:rsidR="00A67F4E">
        <w:t>s</w:t>
      </w:r>
      <w:r>
        <w:t xml:space="preserve">et the ARP </w:t>
      </w:r>
      <w:r w:rsidR="00A67F4E">
        <w:t xml:space="preserve">and the QCI </w:t>
      </w:r>
      <w:r>
        <w:t>of the default bearer as appropriate for PCRF decision.</w:t>
      </w:r>
    </w:p>
    <w:p w14:paraId="0FDCD30A" w14:textId="77777777" w:rsidR="00457FE3" w:rsidRDefault="00457FE3">
      <w:pPr>
        <w:pStyle w:val="NO"/>
      </w:pPr>
      <w:r>
        <w:t>NOTE 2:</w:t>
      </w:r>
      <w:r>
        <w:tab/>
        <w:t>For the dynamic PCC rules that had the same QCI and ARP as the default bearer for MPS for DTS or, when the Rule-Bound-to-Default-Bearer is supported and had the Default-Bearer-Indication AVP set to BIND_TO_DEF_BEARER, the PCRF sets the ARP and the QCI to appropriate value</w:t>
      </w:r>
      <w:r w:rsidR="00A67F4E">
        <w:t>s</w:t>
      </w:r>
      <w:r>
        <w:t xml:space="preserve"> according to PCRF decision. The provision of the QoS information applicable for the PCC Rules is performed as described in clause 4.5.5.2. </w:t>
      </w:r>
    </w:p>
    <w:p w14:paraId="2598E234" w14:textId="77777777" w:rsidR="00457FE3" w:rsidRDefault="00457FE3">
      <w:pPr>
        <w:pStyle w:val="NO"/>
      </w:pPr>
      <w:r>
        <w:t>NOTE 3:</w:t>
      </w:r>
      <w:r>
        <w:tab/>
        <w:t>Revocation may require more complex logic on the part of the PCRF beyond simply restoring the prior ARP and QCI values as set prior to invocation of MPS for DTS, if these values and/or the Default-Bearer-Indication AVP were modified by another service during the time that MPS for DTS was enabled.  The corresponding logic is dependent on the identification of particular services that may be deployed and the desired interactions between MPS for DTS and any such services. These aspects are not considered in the</w:t>
      </w:r>
      <w:r>
        <w:rPr>
          <w:lang w:eastAsia="ja-JP"/>
        </w:rPr>
        <w:t xml:space="preserve"> present specification</w:t>
      </w:r>
      <w:r>
        <w:t>.</w:t>
      </w:r>
    </w:p>
    <w:p w14:paraId="752AA7E0" w14:textId="77777777" w:rsidR="00457FE3" w:rsidRDefault="00457FE3">
      <w:pPr>
        <w:rPr>
          <w:lang w:eastAsia="zh-CN"/>
        </w:rPr>
      </w:pPr>
      <w:r>
        <w:t xml:space="preserve">The PCRF shall provision the PCEF with the QoS information for the default bearer as described in </w:t>
      </w:r>
      <w:r>
        <w:rPr>
          <w:rFonts w:eastAsia="Batang" w:hint="eastAsia"/>
          <w:lang w:eastAsia="ko-KR"/>
        </w:rPr>
        <w:t>clause</w:t>
      </w:r>
      <w:r>
        <w:rPr>
          <w:rFonts w:eastAsia="Batang"/>
          <w:lang w:eastAsia="ko-KR"/>
        </w:rPr>
        <w:t> </w:t>
      </w:r>
      <w:r>
        <w:t xml:space="preserve">4.5.5.9. </w:t>
      </w:r>
    </w:p>
    <w:p w14:paraId="0077250E" w14:textId="77777777" w:rsidR="00457FE3" w:rsidRDefault="00457FE3">
      <w:r>
        <w:t xml:space="preserve">When the PCRF receives the request to report the successful outcome of the invocation/revocation of priority handling for the default bearer from the AF as specified in 3GPP TS 29.214 [10], clause 4.4.11, the PCRF shall request the PCEF using an RAR command to confirm that the resources associated to the </w:t>
      </w:r>
      <w:r w:rsidR="00A36D4D" w:rsidRPr="00A36D4D">
        <w:t xml:space="preserve">MPS for DTS invocation/revocation </w:t>
      </w:r>
      <w:r>
        <w:t>are successfully allocated by setting the Event-Trigger AVP with the value SUCCESSFUL_QOS_UPDATE.</w:t>
      </w:r>
    </w:p>
    <w:p w14:paraId="75D5341E" w14:textId="77777777" w:rsidR="00A36D4D" w:rsidRDefault="00457FE3" w:rsidP="00A36D4D">
      <w:r>
        <w:t>On receipt of the SUCCESSFUL_QOS_UPDATE value in the Event-Trigger AVP in the CCR from the PCEF, the PCRF shall inform the AF as specified in 3GPP TS 29.214 [10], clause 4.4.11. to indicate that it successfully acted upon the invocation/revocation of MPS for DTS.</w:t>
      </w:r>
    </w:p>
    <w:p w14:paraId="0F3D5F49" w14:textId="77777777" w:rsidR="00457FE3" w:rsidRDefault="00A36D4D" w:rsidP="00A36D4D">
      <w:r>
        <w:t>On receipt of</w:t>
      </w:r>
      <w:r w:rsidRPr="00A36D4D">
        <w:t xml:space="preserve"> a failure event as described in subclause 4.5.5.10 and the PCF has received the request to report the failed outcome of the invocation/revocation of priority handling for the default bearer from the AF as specified in 3GPP TS 29.214 [10], clause 4.4.11, the PCRF shall inform the AF as specified in 3GPP TS 29.214 [10], clause 4.4.11, to indicate that the invocation/revocation of MPS for DTS failed.</w:t>
      </w:r>
    </w:p>
    <w:p w14:paraId="407D2041" w14:textId="77777777" w:rsidR="00457FE3" w:rsidRDefault="00457FE3">
      <w:pPr>
        <w:pStyle w:val="Heading3"/>
      </w:pPr>
      <w:bookmarkStart w:id="412" w:name="_Toc138664610"/>
      <w:r>
        <w:t>4.5.</w:t>
      </w:r>
      <w:r>
        <w:rPr>
          <w:rFonts w:eastAsia="Batang" w:hint="eastAsia"/>
        </w:rPr>
        <w:t>20</w:t>
      </w:r>
      <w:r>
        <w:tab/>
        <w:t>Sponsored Data Connectivity</w:t>
      </w:r>
      <w:bookmarkEnd w:id="409"/>
      <w:bookmarkEnd w:id="410"/>
      <w:bookmarkEnd w:id="411"/>
      <w:bookmarkEnd w:id="412"/>
    </w:p>
    <w:p w14:paraId="1B4B21F3" w14:textId="77777777" w:rsidR="00457FE3" w:rsidRDefault="00457FE3">
      <w:pPr>
        <w:rPr>
          <w:rFonts w:eastAsia="SimSun"/>
        </w:rPr>
      </w:pPr>
      <w:r>
        <w:t>Sponsored data connectivity may be performed for service data flows associated with one or more PCC rules if the information about the sponsor, the application service provider and optionally the threshold values are provided by the AF and if the AF has not indicated to disable/not enable sponsored data connectivity as described in 3GPP TS 29.214 [10] subclauses 4.4.1 and 4.4.2.</w:t>
      </w:r>
    </w:p>
    <w:p w14:paraId="2C6233EE" w14:textId="77777777" w:rsidR="00457FE3" w:rsidRDefault="00457FE3">
      <w:pPr>
        <w:rPr>
          <w:lang w:eastAsia="ko-KR"/>
        </w:rPr>
      </w:pPr>
      <w:r>
        <w:t xml:space="preserve">The provisioning of sponsored data connectivity per PCC rule shall be performed using the PCC rule provisioning procedure. The sponsor identity shall be set using the Sponsor-Identity AVP within the Charging-Rule-Definition AVP of the PCC rule. The application service provider identity shall be set using the Application-Service-Provider-Identity AVP within the Charging-Rule-Definition AVP of the PCC rule. Sponsor-Identity AVP and Application-Service-Provider-Identity AVP shall be included if </w:t>
      </w:r>
      <w:r>
        <w:rPr>
          <w:rFonts w:eastAsia="SimSun" w:hint="eastAsia"/>
        </w:rPr>
        <w:t>the Reporting-Level AVP is set to the value SPONSORED_CONNECTIVITY_LEVEL</w:t>
      </w:r>
      <w:r>
        <w:t>.</w:t>
      </w:r>
    </w:p>
    <w:p w14:paraId="4E6F0455" w14:textId="77777777" w:rsidR="00457FE3" w:rsidRDefault="00457FE3">
      <w:pPr>
        <w:rPr>
          <w:lang w:eastAsia="zh-CN"/>
        </w:rPr>
      </w:pPr>
      <w:r>
        <w:rPr>
          <w:rFonts w:eastAsia="SimSun" w:hint="eastAsia"/>
        </w:rPr>
        <w:t xml:space="preserve">When receiving the usage </w:t>
      </w:r>
      <w:r>
        <w:t xml:space="preserve">thresholds </w:t>
      </w:r>
      <w:r>
        <w:rPr>
          <w:rFonts w:eastAsia="SimSun" w:hint="eastAsia"/>
        </w:rPr>
        <w:t>from the AF</w:t>
      </w:r>
      <w:r>
        <w:t xml:space="preserve">, the PCRF </w:t>
      </w:r>
      <w:r>
        <w:rPr>
          <w:rFonts w:eastAsia="SimSun" w:hint="eastAsia"/>
        </w:rPr>
        <w:t>shall</w:t>
      </w:r>
      <w:r>
        <w:t xml:space="preserve"> use the sponsor identity to generate a monitoring key</w:t>
      </w:r>
      <w:r>
        <w:rPr>
          <w:rFonts w:hint="eastAsia"/>
          <w:lang w:eastAsia="zh-CN"/>
        </w:rPr>
        <w:t xml:space="preserve"> and</w:t>
      </w:r>
      <w:r>
        <w:rPr>
          <w:lang w:eastAsia="zh-CN"/>
        </w:rPr>
        <w:t xml:space="preserve"> </w:t>
      </w:r>
      <w:r>
        <w:t xml:space="preserve">request usage monitoring control </w:t>
      </w:r>
      <w:r>
        <w:rPr>
          <w:rFonts w:hint="eastAsia"/>
          <w:lang w:eastAsia="zh-CN"/>
        </w:rPr>
        <w:t xml:space="preserve">for the monitoring key by </w:t>
      </w:r>
      <w:r>
        <w:rPr>
          <w:rFonts w:eastAsia="SimSun" w:hint="eastAsia"/>
        </w:rPr>
        <w:t>following the procedure</w:t>
      </w:r>
      <w:r>
        <w:rPr>
          <w:rFonts w:hint="eastAsia"/>
          <w:lang w:eastAsia="zh-CN"/>
        </w:rPr>
        <w:t>s</w:t>
      </w:r>
      <w:r>
        <w:rPr>
          <w:rFonts w:eastAsia="SimSun" w:hint="eastAsia"/>
        </w:rPr>
        <w:t xml:space="preserve"> specified in </w:t>
      </w:r>
      <w:r>
        <w:rPr>
          <w:rFonts w:eastAsia="SimSun"/>
        </w:rPr>
        <w:t>sub</w:t>
      </w:r>
      <w:r>
        <w:rPr>
          <w:rFonts w:eastAsia="SimSun" w:hint="eastAsia"/>
        </w:rPr>
        <w:t>clause</w:t>
      </w:r>
      <w:r>
        <w:rPr>
          <w:rFonts w:eastAsia="SimSun"/>
        </w:rPr>
        <w:t xml:space="preserve">s 4.5.2.5 and </w:t>
      </w:r>
      <w:r>
        <w:rPr>
          <w:rFonts w:eastAsia="SimSun" w:hint="eastAsia"/>
        </w:rPr>
        <w:t>4.5.16.</w:t>
      </w:r>
    </w:p>
    <w:p w14:paraId="140606AD" w14:textId="77777777" w:rsidR="00457FE3" w:rsidRDefault="00457FE3">
      <w:r>
        <w:t xml:space="preserve">When the AF disables sponsoring a service (See 3GPP TS 29.214 [10] </w:t>
      </w:r>
      <w:r>
        <w:rPr>
          <w:rFonts w:hint="eastAsia"/>
        </w:rPr>
        <w:t>sub</w:t>
      </w:r>
      <w:r>
        <w:t>clause 4.4.2), the PCRF</w:t>
      </w:r>
    </w:p>
    <w:p w14:paraId="463ACD80" w14:textId="77777777" w:rsidR="00457FE3" w:rsidRDefault="00457FE3">
      <w:pPr>
        <w:pStyle w:val="B1"/>
        <w:rPr>
          <w:lang w:eastAsia="zh-CN"/>
        </w:rPr>
      </w:pPr>
      <w:r>
        <w:t>-</w:t>
      </w:r>
      <w:r>
        <w:tab/>
      </w:r>
      <w:r>
        <w:rPr>
          <w:rFonts w:hint="eastAsia"/>
          <w:lang w:eastAsia="zh-CN"/>
        </w:rPr>
        <w:t xml:space="preserve">may </w:t>
      </w:r>
      <w:r>
        <w:t>modify the PCC rule</w:t>
      </w:r>
      <w:r>
        <w:rPr>
          <w:rFonts w:hint="eastAsia"/>
          <w:lang w:eastAsia="zh-CN"/>
        </w:rPr>
        <w:t xml:space="preserve">s in </w:t>
      </w:r>
      <w:r>
        <w:t>order to set the Reporting-Level AVP to SERVICE_IDENTIFIER_LEVEL or RATING_GROUP_LEVEL</w:t>
      </w:r>
      <w:r>
        <w:rPr>
          <w:rFonts w:hint="eastAsia"/>
          <w:lang w:eastAsia="zh-CN"/>
        </w:rPr>
        <w:t xml:space="preserve"> and not include the Sponsor-Identity AVP and Application-Service-Provider-Identity AVP if they were included previously.</w:t>
      </w:r>
    </w:p>
    <w:p w14:paraId="58EA793F" w14:textId="77777777" w:rsidR="00457FE3" w:rsidRDefault="00457FE3">
      <w:pPr>
        <w:pStyle w:val="B1"/>
        <w:rPr>
          <w:lang w:eastAsia="zh-CN"/>
        </w:rPr>
      </w:pPr>
      <w:r>
        <w:rPr>
          <w:rFonts w:hint="eastAsia"/>
          <w:lang w:eastAsia="zh-CN"/>
        </w:rPr>
        <w:t>-</w:t>
      </w:r>
      <w:r>
        <w:rPr>
          <w:rFonts w:hint="eastAsia"/>
          <w:lang w:eastAsia="zh-CN"/>
        </w:rPr>
        <w:tab/>
        <w:t>may modify the PCC rules to update the charging key.</w:t>
      </w:r>
    </w:p>
    <w:p w14:paraId="363A463F" w14:textId="77777777" w:rsidR="00457FE3" w:rsidRDefault="00457FE3">
      <w:pPr>
        <w:pStyle w:val="NO"/>
        <w:rPr>
          <w:lang w:eastAsia="ko-KR"/>
        </w:rPr>
      </w:pPr>
      <w:r>
        <w:rPr>
          <w:rFonts w:hint="eastAsia"/>
          <w:lang w:eastAsia="zh-CN"/>
        </w:rPr>
        <w:t>NOTE</w:t>
      </w:r>
      <w:r>
        <w:rPr>
          <w:lang w:val="en-US" w:eastAsia="zh-CN"/>
        </w:rPr>
        <w:t> 1</w:t>
      </w:r>
      <w:r>
        <w:rPr>
          <w:rFonts w:hint="eastAsia"/>
          <w:lang w:eastAsia="zh-CN"/>
        </w:rPr>
        <w:t>:</w:t>
      </w:r>
      <w:r>
        <w:rPr>
          <w:rFonts w:hint="eastAsia"/>
          <w:lang w:eastAsia="zh-CN"/>
        </w:rPr>
        <w:tab/>
        <w:t>A specific charging key can be applied to the sponsored data connectivity for online charging.</w:t>
      </w:r>
    </w:p>
    <w:p w14:paraId="74A5A8FD" w14:textId="77777777" w:rsidR="00457FE3" w:rsidRDefault="00457FE3">
      <w:pPr>
        <w:pStyle w:val="B1"/>
        <w:rPr>
          <w:lang w:eastAsia="zh-CN"/>
        </w:rPr>
      </w:pPr>
      <w:r>
        <w:rPr>
          <w:rFonts w:hint="eastAsia"/>
          <w:lang w:eastAsia="zh-CN"/>
        </w:rPr>
        <w:t>-</w:t>
      </w:r>
      <w:r>
        <w:rPr>
          <w:rFonts w:hint="eastAsia"/>
          <w:lang w:eastAsia="zh-CN"/>
        </w:rPr>
        <w:tab/>
        <w:t>shall disable the usage monitoring for the sponsored data connectivity according to subclause</w:t>
      </w:r>
      <w:r>
        <w:rPr>
          <w:lang w:val="en-US" w:eastAsia="zh-CN"/>
        </w:rPr>
        <w:t> </w:t>
      </w:r>
      <w:r>
        <w:rPr>
          <w:rFonts w:hint="eastAsia"/>
          <w:lang w:eastAsia="zh-CN"/>
        </w:rPr>
        <w:t>4.5.17.3 if it was enabled previously. As a result, PCRF gets the accumulated usage of the sponsored data connectivity.</w:t>
      </w:r>
    </w:p>
    <w:p w14:paraId="1250E467" w14:textId="77777777" w:rsidR="00457FE3" w:rsidRDefault="00457FE3">
      <w:pPr>
        <w:pStyle w:val="NO"/>
        <w:rPr>
          <w:lang w:eastAsia="zh-CN"/>
        </w:rPr>
      </w:pPr>
      <w:r>
        <w:rPr>
          <w:rFonts w:hint="eastAsia"/>
          <w:lang w:eastAsia="zh-CN"/>
        </w:rPr>
        <w:t>NOTE</w:t>
      </w:r>
      <w:r>
        <w:rPr>
          <w:lang w:eastAsia="zh-CN"/>
        </w:rPr>
        <w:t> 2</w:t>
      </w:r>
      <w:r>
        <w:rPr>
          <w:rFonts w:hint="eastAsia"/>
          <w:lang w:eastAsia="zh-CN"/>
        </w:rPr>
        <w:t>:</w:t>
      </w:r>
      <w:r>
        <w:rPr>
          <w:rFonts w:hint="eastAsia"/>
          <w:lang w:eastAsia="zh-CN"/>
        </w:rPr>
        <w:tab/>
        <w:t>It depends on the imple</w:t>
      </w:r>
      <w:r>
        <w:rPr>
          <w:lang w:val="en-US" w:eastAsia="zh-CN"/>
        </w:rPr>
        <w:t>m</w:t>
      </w:r>
      <w:r>
        <w:rPr>
          <w:rFonts w:hint="eastAsia"/>
          <w:lang w:val="en-US" w:eastAsia="zh-CN"/>
        </w:rPr>
        <w:t>ent</w:t>
      </w:r>
      <w:r>
        <w:rPr>
          <w:rFonts w:hint="eastAsia"/>
          <w:lang w:eastAsia="zh-CN"/>
        </w:rPr>
        <w:t>ation whether the solutions defined in Annex F can be used to disable the usage monitoring.</w:t>
      </w:r>
    </w:p>
    <w:p w14:paraId="44570BE0" w14:textId="77777777" w:rsidR="00457FE3" w:rsidRDefault="00457FE3">
      <w:pPr>
        <w:rPr>
          <w:rFonts w:eastAsia="Batang"/>
        </w:rPr>
      </w:pPr>
    </w:p>
    <w:p w14:paraId="5A6F5CA7" w14:textId="77777777" w:rsidR="00457FE3" w:rsidRDefault="00457FE3">
      <w:pPr>
        <w:pStyle w:val="Heading3"/>
        <w:rPr>
          <w:rFonts w:eastAsia="SimSun"/>
        </w:rPr>
      </w:pPr>
      <w:bookmarkStart w:id="413" w:name="_Toc27999221"/>
      <w:bookmarkStart w:id="414" w:name="_Toc36035195"/>
      <w:bookmarkStart w:id="415" w:name="_Toc51759595"/>
      <w:bookmarkStart w:id="416" w:name="_Toc138664611"/>
      <w:r>
        <w:t>4.5.</w:t>
      </w:r>
      <w:r>
        <w:rPr>
          <w:rFonts w:eastAsia="Batang" w:hint="eastAsia"/>
        </w:rPr>
        <w:t>21</w:t>
      </w:r>
      <w:r>
        <w:tab/>
      </w:r>
      <w:r>
        <w:rPr>
          <w:noProof/>
          <w:lang w:val="en-US"/>
        </w:rPr>
        <w:t xml:space="preserve">PCRF </w:t>
      </w:r>
      <w:r>
        <w:rPr>
          <w:rFonts w:eastAsia="ＭＳ 明朝" w:hint="eastAsia"/>
        </w:rPr>
        <w:t xml:space="preserve">Failure and </w:t>
      </w:r>
      <w:r>
        <w:rPr>
          <w:noProof/>
          <w:lang w:val="en-US"/>
        </w:rPr>
        <w:t>Restoration</w:t>
      </w:r>
      <w:bookmarkEnd w:id="413"/>
      <w:bookmarkEnd w:id="414"/>
      <w:bookmarkEnd w:id="415"/>
      <w:bookmarkEnd w:id="416"/>
    </w:p>
    <w:p w14:paraId="7D42490F" w14:textId="77777777" w:rsidR="00457FE3" w:rsidRDefault="00457FE3">
      <w:r>
        <w:rPr>
          <w:rFonts w:hint="eastAsia"/>
        </w:rPr>
        <w:t>If the P</w:t>
      </w:r>
      <w:r>
        <w:rPr>
          <w:rFonts w:eastAsia="SimSun" w:hint="eastAsia"/>
        </w:rPr>
        <w:t>CEF</w:t>
      </w:r>
      <w:r>
        <w:rPr>
          <w:rFonts w:hint="eastAsia"/>
        </w:rPr>
        <w:t xml:space="preserve"> needs to send a</w:t>
      </w:r>
      <w:r>
        <w:t>n</w:t>
      </w:r>
      <w:r>
        <w:rPr>
          <w:rFonts w:hint="eastAsia"/>
        </w:rPr>
        <w:t xml:space="preserve"> </w:t>
      </w:r>
      <w:r>
        <w:rPr>
          <w:rFonts w:eastAsia="SimSun" w:hint="eastAsia"/>
        </w:rPr>
        <w:t xml:space="preserve">IP-CAN </w:t>
      </w:r>
      <w:r>
        <w:rPr>
          <w:rFonts w:hint="eastAsia"/>
        </w:rPr>
        <w:t>session modification 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IP-CAN session establishment</w:t>
      </w:r>
      <w:r>
        <w:rPr>
          <w:rFonts w:eastAsia="SimSun" w:hint="eastAsia"/>
        </w:rPr>
        <w:t xml:space="preserve">, the PCEF should not send the IP-CAN </w:t>
      </w:r>
      <w:r>
        <w:rPr>
          <w:rFonts w:hint="eastAsia"/>
        </w:rPr>
        <w:t xml:space="preserve">session modification request towards a PCRF </w:t>
      </w:r>
      <w:r>
        <w:rPr>
          <w:rFonts w:eastAsia="SimSun" w:hint="eastAsia"/>
        </w:rPr>
        <w:t xml:space="preserve">and </w:t>
      </w:r>
      <w:r>
        <w:rPr>
          <w:rFonts w:hint="eastAsia"/>
        </w:rPr>
        <w:t>the P</w:t>
      </w:r>
      <w:r>
        <w:rPr>
          <w:rFonts w:eastAsia="SimSun" w:hint="eastAsia"/>
        </w:rPr>
        <w:t>CEF</w:t>
      </w:r>
      <w:r>
        <w:rPr>
          <w:rFonts w:hint="eastAsia"/>
        </w:rPr>
        <w:t xml:space="preserve"> </w:t>
      </w:r>
      <w:r>
        <w:rPr>
          <w:rFonts w:eastAsia="SimSun" w:hint="eastAsia"/>
        </w:rPr>
        <w:t>may</w:t>
      </w:r>
      <w:r>
        <w:rPr>
          <w:rFonts w:hint="eastAsia"/>
        </w:rPr>
        <w:t xml:space="preserve"> tear down th</w:t>
      </w:r>
      <w:r>
        <w:rPr>
          <w:rFonts w:eastAsia="ＭＳ 明朝" w:hint="eastAsia"/>
        </w:rPr>
        <w:t>e</w:t>
      </w:r>
      <w:r>
        <w:rPr>
          <w:rFonts w:hint="eastAsia"/>
        </w:rPr>
        <w:t xml:space="preserve"> </w:t>
      </w:r>
      <w:r>
        <w:rPr>
          <w:rFonts w:eastAsia="SimSun" w:hint="eastAsia"/>
        </w:rPr>
        <w:t>associated</w:t>
      </w:r>
      <w:r>
        <w:rPr>
          <w:rFonts w:eastAsia="ＭＳ 明朝" w:hint="eastAsia"/>
        </w:rPr>
        <w:t xml:space="preserve"> </w:t>
      </w:r>
      <w:r>
        <w:rPr>
          <w:rFonts w:eastAsia="SimSun" w:hint="eastAsia"/>
        </w:rPr>
        <w:t>PDN connection</w:t>
      </w:r>
      <w:r>
        <w:t xml:space="preserve"> based on operator policy, by initiating</w:t>
      </w:r>
      <w:r>
        <w:rPr>
          <w:rFonts w:eastAsia="SimSun" w:hint="eastAsia"/>
        </w:rPr>
        <w:t xml:space="preserve"> PDN connection</w:t>
      </w:r>
      <w:r>
        <w:t xml:space="preserve"> deactivation</w:t>
      </w:r>
      <w:r>
        <w:rPr>
          <w:rFonts w:eastAsia="SimSun" w:hint="eastAsia"/>
        </w:rPr>
        <w:t xml:space="preserve"> </w:t>
      </w:r>
      <w:r>
        <w:t>procedure.</w:t>
      </w:r>
      <w:r>
        <w:rPr>
          <w:rFonts w:eastAsia="SimSun"/>
        </w:rPr>
        <w:t xml:space="preserve"> </w:t>
      </w:r>
      <w:r>
        <w:t>Emergency, RLOS and eMPS sessions should not be torn down.</w:t>
      </w:r>
    </w:p>
    <w:p w14:paraId="72F9AED8" w14:textId="77777777" w:rsidR="00457FE3" w:rsidRDefault="00457FE3">
      <w:pPr>
        <w:pStyle w:val="NO"/>
        <w:rPr>
          <w:rFonts w:eastAsia="SimSun"/>
          <w:lang w:eastAsia="zh-CN"/>
        </w:rPr>
      </w:pPr>
      <w:r>
        <w:rPr>
          <w:rFonts w:eastAsia="Batang" w:hint="eastAsia"/>
        </w:rPr>
        <w:t>NOTE </w:t>
      </w:r>
      <w:r>
        <w:rPr>
          <w:rFonts w:eastAsia="SimSun" w:hint="eastAsia"/>
          <w:lang w:eastAsia="zh-CN"/>
        </w:rPr>
        <w:t>1</w:t>
      </w:r>
      <w:r>
        <w:rPr>
          <w:rFonts w:eastAsia="Batang" w:hint="eastAsia"/>
        </w:rPr>
        <w:t>:</w:t>
      </w:r>
      <w:r>
        <w:rPr>
          <w:rFonts w:eastAsia="SimSun" w:hint="eastAsia"/>
          <w:lang w:eastAsia="zh-CN"/>
        </w:rPr>
        <w:tab/>
      </w:r>
      <w:r>
        <w:t xml:space="preserve">This mechanism enables the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 xml:space="preserve">affected by the PCRF failure </w:t>
      </w:r>
      <w:r>
        <w:rPr>
          <w:rFonts w:eastAsia="SimSun" w:hint="eastAsia"/>
          <w:lang w:eastAsia="zh-CN"/>
        </w:rPr>
        <w:t xml:space="preserve">and </w:t>
      </w:r>
      <w:r>
        <w:t>leads the</w:t>
      </w:r>
      <w:r>
        <w:rPr>
          <w:rFonts w:eastAsia="Batang" w:hint="eastAsia"/>
        </w:rPr>
        <w:t xml:space="preserve"> UE to</w:t>
      </w:r>
      <w:r>
        <w:t xml:space="preserve"> </w:t>
      </w:r>
      <w:r>
        <w:rPr>
          <w:rFonts w:hint="eastAsia"/>
        </w:rPr>
        <w:t xml:space="preserve">initiate </w:t>
      </w:r>
      <w:r>
        <w:t>a</w:t>
      </w:r>
      <w:r>
        <w:rPr>
          <w:rFonts w:hint="eastAsia"/>
        </w:rPr>
        <w:t xml:space="preserve"> </w:t>
      </w:r>
      <w:r>
        <w:t>UE requested PDN connectivity procedure</w:t>
      </w:r>
      <w:r>
        <w:rPr>
          <w:rFonts w:hint="eastAsia"/>
        </w:rPr>
        <w:t xml:space="preserve"> for the same APN</w:t>
      </w:r>
      <w:r>
        <w:t>.</w:t>
      </w:r>
    </w:p>
    <w:p w14:paraId="6FB591F9" w14:textId="77777777" w:rsidR="00457FE3" w:rsidRDefault="00457FE3">
      <w:pPr>
        <w:pStyle w:val="NO"/>
        <w:rPr>
          <w:rFonts w:eastAsia="Batang"/>
          <w:lang w:eastAsia="ko-KR"/>
        </w:rPr>
      </w:pPr>
      <w:r>
        <w:rPr>
          <w:rFonts w:eastAsia="SimSun" w:hint="eastAsia"/>
          <w:lang w:eastAsia="zh-CN"/>
        </w:rPr>
        <w:t>NOTE 2:</w:t>
      </w:r>
      <w:r>
        <w:rPr>
          <w:rFonts w:eastAsia="SimSun"/>
          <w:lang w:eastAsia="zh-CN"/>
        </w:rPr>
        <w:tab/>
      </w:r>
      <w:r>
        <w:t>The method the PCEF uses to determine that a PCRF has restarted is not specified in this release</w:t>
      </w:r>
      <w:r>
        <w:rPr>
          <w:rFonts w:eastAsia="SimSun" w:hint="eastAsia"/>
          <w:lang w:eastAsia="zh-CN"/>
        </w:rPr>
        <w:t>.</w:t>
      </w:r>
    </w:p>
    <w:p w14:paraId="23ADE0E4" w14:textId="77777777" w:rsidR="00457FE3" w:rsidRDefault="00457FE3">
      <w:pPr>
        <w:pStyle w:val="Heading3"/>
        <w:rPr>
          <w:rFonts w:eastAsia="SimSun"/>
        </w:rPr>
      </w:pPr>
      <w:bookmarkStart w:id="417" w:name="_Toc27999222"/>
      <w:bookmarkStart w:id="418" w:name="_Toc36035196"/>
      <w:bookmarkStart w:id="419" w:name="_Toc51759596"/>
      <w:bookmarkStart w:id="420" w:name="_Toc138664612"/>
      <w:r>
        <w:t>4.5.</w:t>
      </w:r>
      <w:r>
        <w:rPr>
          <w:rFonts w:eastAsia="Batang" w:hint="eastAsia"/>
        </w:rPr>
        <w:t>22</w:t>
      </w:r>
      <w:r>
        <w:tab/>
      </w:r>
      <w:r>
        <w:rPr>
          <w:rFonts w:eastAsia="SimSun" w:hint="eastAsia"/>
        </w:rPr>
        <w:t>Reporting</w:t>
      </w:r>
      <w:r>
        <w:t xml:space="preserve"> </w:t>
      </w:r>
      <w:r>
        <w:rPr>
          <w:rFonts w:eastAsia="SimSun" w:hint="eastAsia"/>
        </w:rPr>
        <w:t>Access Network Information</w:t>
      </w:r>
      <w:bookmarkEnd w:id="417"/>
      <w:bookmarkEnd w:id="418"/>
      <w:bookmarkEnd w:id="419"/>
      <w:bookmarkEnd w:id="420"/>
    </w:p>
    <w:p w14:paraId="60993FCD" w14:textId="77777777" w:rsidR="00457FE3" w:rsidRDefault="00457FE3">
      <w:pPr>
        <w:rPr>
          <w:rFonts w:eastAsia="SimSun"/>
          <w:lang w:eastAsia="zh-CN"/>
        </w:rPr>
      </w:pPr>
      <w:r>
        <w:rPr>
          <w:lang w:eastAsia="ja-JP"/>
        </w:rPr>
        <w:t xml:space="preserve">When the NetLoc feature is supported, 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and if the PCRF cannot determine that access network information cannot be provided as described in subclause 4.4.6.7 of 3GPP TS 29.214 [10]</w:t>
      </w:r>
      <w:r>
        <w:rPr>
          <w:rFonts w:eastAsia="SimSun" w:hint="eastAsia"/>
          <w:lang w:eastAsia="zh-CN"/>
        </w:rPr>
        <w:t>, the PCRF shall provide the requested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w:t>
      </w:r>
      <w:r>
        <w:rPr>
          <w:rFonts w:eastAsia="SimSun"/>
          <w:lang w:eastAsia="zh-CN"/>
        </w:rPr>
        <w:t>information</w:t>
      </w:r>
      <w:r>
        <w:rPr>
          <w:rFonts w:eastAsia="SimSun" w:hint="eastAsia"/>
          <w:lang w:eastAsia="zh-CN"/>
        </w:rPr>
        <w:t xml:space="preserve"> indication (e.g. user location and/or user timezone information) to the PCEF as follows:</w:t>
      </w:r>
    </w:p>
    <w:p w14:paraId="7231856B" w14:textId="77777777" w:rsidR="00457FE3" w:rsidRDefault="00457FE3">
      <w:pPr>
        <w:pStyle w:val="B1"/>
        <w:rPr>
          <w:rFonts w:eastAsia="Times New Roman"/>
          <w:lang w:eastAsia="ja-JP"/>
        </w:rPr>
      </w:pPr>
      <w:r>
        <w:rPr>
          <w:rFonts w:eastAsia="Times New Roman" w:hint="eastAsia"/>
          <w:lang w:eastAsia="ja-JP"/>
        </w:rPr>
        <w:t>-</w:t>
      </w:r>
      <w:r>
        <w:rPr>
          <w:rFonts w:eastAsia="Times New Roman" w:hint="eastAsia"/>
          <w:lang w:eastAsia="ja-JP"/>
        </w:rPr>
        <w:tab/>
        <w:t xml:space="preserve">If the PCRF is installing or modifying a PCC rule, the PCRF shall include the </w:t>
      </w:r>
      <w:r>
        <w:rPr>
          <w:rFonts w:eastAsia="Times New Roman"/>
          <w:lang w:eastAsia="ja-JP"/>
        </w:rPr>
        <w:t>Required-Access-Info</w:t>
      </w:r>
      <w:r>
        <w:rPr>
          <w:rFonts w:eastAsia="Times New Roman" w:hint="eastAsia"/>
          <w:lang w:eastAsia="ja-JP"/>
        </w:rPr>
        <w:t xml:space="preserve"> AVP within the Charging</w:t>
      </w:r>
      <w:r>
        <w:rPr>
          <w:rFonts w:eastAsia="Times New Roman"/>
          <w:lang w:eastAsia="ja-JP"/>
        </w:rPr>
        <w:t>-Rule-Definition</w:t>
      </w:r>
      <w:r>
        <w:rPr>
          <w:rFonts w:eastAsia="Times New Roman" w:hint="eastAsia"/>
          <w:lang w:eastAsia="ja-JP"/>
        </w:rPr>
        <w:t xml:space="preserve"> AVP</w:t>
      </w:r>
      <w:r>
        <w:rPr>
          <w:rFonts w:eastAsia="Times New Roman"/>
          <w:lang w:eastAsia="ja-JP"/>
        </w:rPr>
        <w:t xml:space="preserve"> of an appropriate </w:t>
      </w:r>
      <w:r>
        <w:rPr>
          <w:rFonts w:eastAsia="Times New Roman" w:hint="eastAsia"/>
          <w:lang w:eastAsia="ja-JP"/>
        </w:rPr>
        <w:t xml:space="preserve">installed or modified </w:t>
      </w:r>
      <w:r>
        <w:rPr>
          <w:rFonts w:eastAsia="SimSun" w:hint="eastAsia"/>
          <w:lang w:eastAsia="zh-CN"/>
        </w:rPr>
        <w:t>PCC</w:t>
      </w:r>
      <w:r>
        <w:rPr>
          <w:rFonts w:eastAsia="Times New Roman"/>
          <w:lang w:eastAsia="ja-JP"/>
        </w:rPr>
        <w:t xml:space="preserve"> rule;</w:t>
      </w:r>
      <w:r>
        <w:rPr>
          <w:rFonts w:eastAsia="Times New Roman" w:hint="eastAsia"/>
          <w:lang w:eastAsia="ja-JP"/>
        </w:rPr>
        <w:t xml:space="preserve"> </w:t>
      </w:r>
    </w:p>
    <w:p w14:paraId="70D853ED" w14:textId="77777777" w:rsidR="00457FE3" w:rsidRDefault="00457FE3">
      <w:pPr>
        <w:pStyle w:val="B1"/>
        <w:rPr>
          <w:rFonts w:eastAsia="Times New Roman"/>
          <w:lang w:eastAsia="ja-JP"/>
        </w:rPr>
      </w:pPr>
      <w:r>
        <w:rPr>
          <w:rFonts w:eastAsia="Times New Roman" w:hint="eastAsia"/>
          <w:lang w:eastAsia="ja-JP"/>
        </w:rPr>
        <w:t>-</w:t>
      </w:r>
      <w:r>
        <w:rPr>
          <w:rFonts w:eastAsia="Times New Roman" w:hint="eastAsia"/>
          <w:lang w:eastAsia="ja-JP"/>
        </w:rPr>
        <w:tab/>
        <w:t xml:space="preserve">Otherwise, if the PCRF is removing PCC rules based on the AF requests, the PCRF shall include the </w:t>
      </w:r>
      <w:r>
        <w:rPr>
          <w:rFonts w:eastAsia="Times New Roman"/>
          <w:lang w:eastAsia="ja-JP"/>
        </w:rPr>
        <w:t>Required-Access-Info</w:t>
      </w:r>
      <w:r>
        <w:rPr>
          <w:rFonts w:eastAsia="Times New Roman" w:hint="eastAsia"/>
          <w:lang w:eastAsia="ja-JP"/>
        </w:rPr>
        <w:t xml:space="preserve"> AVP within the </w:t>
      </w:r>
      <w:r>
        <w:rPr>
          <w:rFonts w:eastAsia="Times New Roman"/>
          <w:lang w:eastAsia="ja-JP"/>
        </w:rPr>
        <w:t>Charging-Rule-</w:t>
      </w:r>
      <w:r>
        <w:rPr>
          <w:rFonts w:eastAsia="Times New Roman" w:hint="eastAsia"/>
          <w:lang w:eastAsia="ja-JP"/>
        </w:rPr>
        <w:t>Remove AVP associated with the corresponding PCC rules being removed.</w:t>
      </w:r>
    </w:p>
    <w:p w14:paraId="3618A741" w14:textId="77777777" w:rsidR="00457FE3" w:rsidRDefault="00457FE3">
      <w:pPr>
        <w:rPr>
          <w:rFonts w:eastAsia="Batang"/>
          <w:lang w:eastAsia="ko-KR"/>
        </w:rPr>
      </w:pPr>
      <w:r>
        <w:rPr>
          <w:rFonts w:eastAsia="SimSun" w:hint="eastAsia"/>
          <w:lang w:eastAsia="zh-CN"/>
        </w:rPr>
        <w:t>T</w:t>
      </w:r>
      <w:r>
        <w:t xml:space="preserve">he </w:t>
      </w:r>
      <w:r>
        <w:rPr>
          <w:rFonts w:eastAsia="SimSun" w:hint="eastAsia"/>
          <w:lang w:eastAsia="zh-CN"/>
        </w:rPr>
        <w:t>PCRF</w:t>
      </w:r>
      <w:r>
        <w:t xml:space="preserve"> shall </w:t>
      </w:r>
      <w:r>
        <w:rPr>
          <w:rFonts w:eastAsia="SimSun" w:hint="eastAsia"/>
          <w:lang w:eastAsia="zh-CN"/>
        </w:rPr>
        <w:t xml:space="preserve">also provide the ACCESS_NETWORK_INFO_REPORT event trigger within </w:t>
      </w:r>
      <w:r>
        <w:t>Event-Trigger AVP (if this event trigger is not yet set).</w:t>
      </w:r>
    </w:p>
    <w:p w14:paraId="6AD541B3" w14:textId="77777777" w:rsidR="00457FE3" w:rsidRDefault="00457FE3">
      <w:pPr>
        <w:rPr>
          <w:rFonts w:eastAsia="Batang"/>
          <w:lang w:eastAsia="ko-KR"/>
        </w:rPr>
      </w:pPr>
      <w:r>
        <w:t>For those PCC Rule(s) based on preliminary service information as described in 3GPP TS 29.214 [10] the PCRF may assign the QCI and ARP of the default bearer to avoid signalling to the UE. These PCC Rules shall not include the Packet-Filter-Usage AVP within the Flow-Information AVP included in the Charging-Rule-Definition AVP.</w:t>
      </w:r>
    </w:p>
    <w:p w14:paraId="12466F1C" w14:textId="77777777" w:rsidR="00457FE3" w:rsidRDefault="00457FE3">
      <w:pPr>
        <w:pStyle w:val="NO"/>
        <w:rPr>
          <w:rFonts w:eastAsia="Batang"/>
          <w:lang w:eastAsia="ko-KR"/>
        </w:rPr>
      </w:pPr>
      <w:r>
        <w:t>NOTE 1:</w:t>
      </w:r>
      <w:r>
        <w:tab/>
        <w:t>3GPP TS 23.203 [7] provides further information about appropriate PCC rules in subclause 6.2.1.0.</w:t>
      </w:r>
    </w:p>
    <w:p w14:paraId="33213B0C" w14:textId="77777777" w:rsidR="001F66C4" w:rsidRDefault="001F66C4" w:rsidP="001F66C4">
      <w:r>
        <w:t>For those PCC Rule(s) based on AF signalling as described in 3GPP TS 29.214 [10], the PCRF may use QCI and ARP for AF signalling to avoid signalling to the UE. These PCC Rules</w:t>
      </w:r>
      <w:r w:rsidRPr="00173C9B">
        <w:t xml:space="preserve"> </w:t>
      </w:r>
      <w:r>
        <w:t>shall not include the Packet-Filter-Usage AVP within the Flow-Information AVP included in the Charging-Rule-Definition AVP.</w:t>
      </w:r>
    </w:p>
    <w:p w14:paraId="1CE305D7" w14:textId="77777777" w:rsidR="001F66C4" w:rsidRDefault="001F66C4" w:rsidP="001F66C4">
      <w:pPr>
        <w:pStyle w:val="NO"/>
      </w:pPr>
      <w:r>
        <w:t>NOTE 2:</w:t>
      </w:r>
      <w:r>
        <w:tab/>
        <w:t>Similarly, for predefined PCC rules based on AF signalling, these PCC Rule(s) could be defined with the QCI and ARP for AF signalling, and cannot include packet filter usage information.</w:t>
      </w:r>
    </w:p>
    <w:p w14:paraId="4C63D1B6" w14:textId="77777777" w:rsidR="00457FE3" w:rsidRDefault="00457FE3">
      <w:pPr>
        <w:rPr>
          <w:rFonts w:eastAsia="SimSun"/>
          <w:lang w:eastAsia="zh-CN"/>
        </w:rPr>
      </w:pPr>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PCC rule(s) </w:t>
      </w:r>
      <w:r>
        <w:rPr>
          <w:rFonts w:eastAsia="SimSun" w:hint="eastAsia"/>
          <w:lang w:eastAsia="zh-CN"/>
        </w:rPr>
        <w:t>with</w:t>
      </w:r>
      <w:r>
        <w:rPr>
          <w:rFonts w:eastAsia="SimSun"/>
          <w:lang w:eastAsia="zh-CN"/>
        </w:rPr>
        <w:t xml:space="preserve"> the </w:t>
      </w:r>
      <w:r>
        <w:t>Required-Access-Info</w:t>
      </w:r>
      <w:r>
        <w:rPr>
          <w:rFonts w:hint="eastAsia"/>
        </w:rPr>
        <w:t xml:space="preserve"> </w:t>
      </w:r>
      <w:r>
        <w:rPr>
          <w:rFonts w:eastAsia="SimSun" w:hint="eastAsia"/>
          <w:lang w:eastAsia="zh-CN"/>
        </w:rPr>
        <w:t>AVP</w:t>
      </w:r>
      <w:r>
        <w:rPr>
          <w:rFonts w:eastAsia="SimSun"/>
          <w:lang w:eastAsia="zh-CN"/>
        </w:rPr>
        <w:t xml:space="preserve"> in a Gx RAR command, </w:t>
      </w:r>
      <w:r>
        <w:rPr>
          <w:rFonts w:hint="eastAsia"/>
          <w:lang w:eastAsia="zh-CN"/>
        </w:rPr>
        <w:t xml:space="preserve">and if the PCEF determines that the access network does not </w:t>
      </w:r>
      <w:r>
        <w:rPr>
          <w:lang w:eastAsia="zh-CN"/>
        </w:rPr>
        <w:t>support</w:t>
      </w:r>
      <w:r>
        <w:rPr>
          <w:rFonts w:hint="eastAsia"/>
          <w:lang w:eastAsia="zh-CN"/>
        </w:rPr>
        <w:t xml:space="preserve"> the access network information reporting based on the </w:t>
      </w:r>
      <w:r>
        <w:rPr>
          <w:lang w:eastAsia="zh-CN"/>
        </w:rPr>
        <w:t>current</w:t>
      </w:r>
      <w:r>
        <w:rPr>
          <w:rFonts w:hint="eastAsia"/>
          <w:lang w:eastAsia="zh-CN"/>
        </w:rPr>
        <w:t>ly used IP-CAN type or the RAT type and the value of AN-Trusted AVP</w:t>
      </w:r>
      <w:r>
        <w:rPr>
          <w:rFonts w:eastAsia="SimSun"/>
          <w:lang w:eastAsia="zh-CN"/>
        </w:rPr>
        <w:t>, the PCEF shall immediately inform the PCRF by including the NetLoc-Access-Support AVP with the value of 0 (NETLOC_ACCESS_NOT_SUPPORTED) in the RAA command. Otherwise, the PCEF shall apply appropriate IP CAN specific procedures to obtain this information.</w:t>
      </w:r>
      <w:r>
        <w:rPr>
          <w:rFonts w:eastAsia="Batang" w:hint="eastAsia"/>
          <w:lang w:eastAsia="ko-KR"/>
        </w:rPr>
        <w:t xml:space="preserve"> </w:t>
      </w:r>
      <w:r>
        <w:rPr>
          <w:rFonts w:eastAsia="SimSun" w:hint="eastAsia"/>
          <w:lang w:eastAsia="zh-CN"/>
        </w:rPr>
        <w:t xml:space="preserve">When the </w:t>
      </w:r>
      <w:r>
        <w:rPr>
          <w:rFonts w:eastAsia="SimSun"/>
          <w:lang w:eastAsia="zh-CN"/>
        </w:rPr>
        <w:t xml:space="preserve">PCEF then receives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w:t>
      </w:r>
      <w:r>
        <w:rPr>
          <w:rFonts w:eastAsia="SimSun"/>
          <w:lang w:eastAsia="zh-CN"/>
        </w:rPr>
        <w:t>through those IP CAN specific procedures</w:t>
      </w:r>
      <w:r>
        <w:rPr>
          <w:rFonts w:eastAsia="SimSun" w:hint="eastAsia"/>
          <w:lang w:eastAsia="zh-CN"/>
        </w:rPr>
        <w:t xml:space="preserve">, the PCEF shall provide the </w:t>
      </w:r>
      <w:r>
        <w:rPr>
          <w:rFonts w:eastAsia="SimSun"/>
          <w:lang w:eastAsia="zh-CN"/>
        </w:rPr>
        <w:t>required</w:t>
      </w:r>
      <w:r>
        <w:rPr>
          <w:rFonts w:eastAsia="SimSun" w:hint="eastAsia"/>
          <w:lang w:eastAsia="zh-CN"/>
        </w:rPr>
        <w:t xml:space="preserve">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PCRF</w:t>
      </w:r>
      <w:r>
        <w:rPr>
          <w:rFonts w:eastAsia="SimSun"/>
          <w:lang w:eastAsia="zh-CN"/>
        </w:rPr>
        <w:t xml:space="preserve"> as follows:</w:t>
      </w:r>
    </w:p>
    <w:p w14:paraId="2C710D55" w14:textId="77777777" w:rsidR="00457FE3" w:rsidRDefault="00457FE3">
      <w:pPr>
        <w:pStyle w:val="B1"/>
        <w:rPr>
          <w:lang w:eastAsia="zh-CN"/>
        </w:rPr>
      </w:pPr>
      <w:r>
        <w:rPr>
          <w:lang w:eastAsia="zh-CN"/>
        </w:rPr>
        <w:t>-</w:t>
      </w:r>
      <w:r>
        <w:rPr>
          <w:lang w:eastAsia="zh-CN"/>
        </w:rPr>
        <w:tab/>
        <w:t>If the user location information was requested by the PCRF and was provided to the PCEF, the PCEF shall provide the user location information within the 3GPP-User-Location-Info AVP and the time when it was last known within User-Location-Info-Time AVP (if available).</w:t>
      </w:r>
    </w:p>
    <w:p w14:paraId="08194408" w14:textId="77777777" w:rsidR="00457FE3" w:rsidRDefault="00457FE3">
      <w:pPr>
        <w:pStyle w:val="B1"/>
        <w:rPr>
          <w:lang w:eastAsia="zh-CN"/>
        </w:rPr>
      </w:pPr>
      <w:r>
        <w:rPr>
          <w:lang w:eastAsia="zh-CN"/>
        </w:rPr>
        <w:t>-</w:t>
      </w:r>
      <w:r>
        <w:rPr>
          <w:lang w:eastAsia="zh-CN"/>
        </w:rPr>
        <w:tab/>
        <w:t>If the user location information was requested by the PCRF and was not provided to the PCEF, the PCEF shall provide the serving PLMN identifier within the 3GPP-SGSN-MCC-MNC AVP.</w:t>
      </w:r>
    </w:p>
    <w:p w14:paraId="4C53ABB1" w14:textId="77777777" w:rsidR="00457FE3" w:rsidRDefault="00457FE3">
      <w:pPr>
        <w:pStyle w:val="B1"/>
        <w:rPr>
          <w:lang w:eastAsia="zh-CN"/>
        </w:rPr>
      </w:pPr>
      <w:r>
        <w:rPr>
          <w:lang w:eastAsia="zh-CN"/>
        </w:rPr>
        <w:t>-</w:t>
      </w:r>
      <w:r>
        <w:rPr>
          <w:lang w:eastAsia="zh-CN"/>
        </w:rPr>
        <w:tab/>
        <w:t>If the time zone was requested by the PCRF, the PCEF shall provide it within the 3GPP-MS-TimeZone AVP.</w:t>
      </w:r>
    </w:p>
    <w:p w14:paraId="40EE7566" w14:textId="77777777" w:rsidR="00457FE3" w:rsidRDefault="00457FE3">
      <w:pPr>
        <w:pStyle w:val="NO"/>
        <w:rPr>
          <w:rFonts w:eastAsia="Batang"/>
          <w:lang w:eastAsia="ko-KR"/>
        </w:rPr>
      </w:pPr>
      <w:r>
        <w:t>NOTE </w:t>
      </w:r>
      <w:r w:rsidR="001F66C4">
        <w:t>3</w:t>
      </w:r>
      <w:r>
        <w:t>:</w:t>
      </w:r>
      <w:r>
        <w:tab/>
        <w:t>The PCEF does not support time zone reporting if the access network is untrusted WLAN.</w:t>
      </w:r>
    </w:p>
    <w:p w14:paraId="171AAA91" w14:textId="77777777" w:rsidR="00457FE3" w:rsidRDefault="00457FE3">
      <w:pPr>
        <w:rPr>
          <w:rFonts w:eastAsia="Batang"/>
          <w:lang w:eastAsia="ko-KR"/>
        </w:rPr>
      </w:pPr>
      <w:r>
        <w:rPr>
          <w:rFonts w:eastAsia="SimSun"/>
          <w:lang w:eastAsia="zh-CN"/>
        </w:rPr>
        <w:t>In addition, t</w:t>
      </w:r>
      <w:r>
        <w:rPr>
          <w:rFonts w:eastAsia="SimSun" w:hint="eastAsia"/>
          <w:lang w:eastAsia="zh-CN"/>
        </w:rPr>
        <w:t xml:space="preserve">he </w:t>
      </w:r>
      <w:r>
        <w:t>PC</w:t>
      </w:r>
      <w:r>
        <w:rPr>
          <w:rFonts w:eastAsia="SimSun" w:hint="eastAsia"/>
          <w:lang w:eastAsia="zh-CN"/>
        </w:rPr>
        <w:t>E</w:t>
      </w:r>
      <w:r>
        <w:t xml:space="preserve">F shall </w:t>
      </w:r>
      <w:r>
        <w:rPr>
          <w:rFonts w:eastAsia="SimSun" w:hint="eastAsia"/>
          <w:lang w:eastAsia="zh-CN"/>
        </w:rPr>
        <w:t xml:space="preserve">provide the ACCESS_NETWORK_INFO_REPORT event trigger within </w:t>
      </w:r>
      <w:r>
        <w:t>Event-Trigger AVP</w:t>
      </w:r>
      <w:r>
        <w:rPr>
          <w:rFonts w:eastAsia="SimSun" w:hint="eastAsia"/>
          <w:lang w:eastAsia="zh-CN"/>
        </w:rPr>
        <w:t>.</w:t>
      </w:r>
      <w:r>
        <w:rPr>
          <w:rFonts w:eastAsia="Batang" w:hint="eastAsia"/>
          <w:lang w:eastAsia="ko-KR"/>
        </w:rPr>
        <w:t xml:space="preserve"> </w:t>
      </w:r>
      <w:r>
        <w:rPr>
          <w:rFonts w:eastAsia="SimSun"/>
          <w:lang w:eastAsia="zh-CN"/>
        </w:rPr>
        <w:t>The kind of user location retrieved in the access network is defined in the corresponding annex.</w:t>
      </w:r>
    </w:p>
    <w:p w14:paraId="750E2E5A" w14:textId="77777777" w:rsidR="00457FE3" w:rsidRDefault="00457FE3">
      <w:pPr>
        <w:rPr>
          <w:rFonts w:eastAsia="SimSun"/>
          <w:lang w:eastAsia="zh-CN"/>
        </w:rPr>
      </w:pPr>
      <w:r>
        <w:rPr>
          <w:rFonts w:eastAsia="SimSun" w:hint="eastAsia"/>
        </w:rPr>
        <w:t>During</w:t>
      </w:r>
      <w:r>
        <w:rPr>
          <w:rFonts w:eastAsia="SimSun" w:hint="eastAsia"/>
          <w:lang w:eastAsia="zh-CN"/>
        </w:rPr>
        <w:t xml:space="preserve"> bearer deactivation,</w:t>
      </w:r>
      <w:r>
        <w:t xml:space="preserve"> when the NetLoc feature is supported, the </w:t>
      </w:r>
      <w:r>
        <w:rPr>
          <w:rFonts w:eastAsia="SimSun" w:hint="eastAsia"/>
        </w:rPr>
        <w:t xml:space="preserve">PCEF shall provide the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PCRF </w:t>
      </w:r>
      <w:r>
        <w:rPr>
          <w:rFonts w:eastAsia="SimSun"/>
          <w:lang w:eastAsia="zh-CN"/>
        </w:rPr>
        <w:t xml:space="preserve">by including the user location information </w:t>
      </w:r>
      <w:r>
        <w:rPr>
          <w:rFonts w:eastAsia="SimSun" w:hint="eastAsia"/>
          <w:lang w:eastAsia="zh-CN"/>
        </w:rPr>
        <w:t xml:space="preserve">within the </w:t>
      </w:r>
      <w:r>
        <w:t>3GPP-User-Location-Info</w:t>
      </w:r>
      <w:r>
        <w:rPr>
          <w:rFonts w:eastAsia="SimSun" w:hint="eastAsia"/>
          <w:lang w:eastAsia="zh-CN"/>
        </w:rPr>
        <w:t xml:space="preserve"> AVP (if</w:t>
      </w:r>
      <w:r>
        <w:rPr>
          <w:rFonts w:eastAsia="SimSun"/>
          <w:lang w:eastAsia="zh-CN"/>
        </w:rPr>
        <w:t xml:space="preserve"> requested by the PCRF and if provided to the PCEF</w:t>
      </w:r>
      <w:r>
        <w:rPr>
          <w:rFonts w:eastAsia="SimSun" w:hint="eastAsia"/>
          <w:lang w:eastAsia="zh-CN"/>
        </w:rPr>
        <w:t>), the</w:t>
      </w:r>
      <w:r>
        <w:rPr>
          <w:rFonts w:eastAsia="SimSun" w:hint="eastAsia"/>
        </w:rPr>
        <w:t xml:space="preserve"> </w:t>
      </w:r>
      <w:r>
        <w:t>information on when the UE was last known to be in that location</w:t>
      </w:r>
      <w:r>
        <w:rPr>
          <w:rFonts w:eastAsia="SimSun" w:hint="eastAsia"/>
          <w:lang w:eastAsia="zh-CN"/>
        </w:rPr>
        <w:t xml:space="preserve"> within </w:t>
      </w:r>
      <w:r>
        <w:t>User-Location-Info</w:t>
      </w:r>
      <w:r>
        <w:rPr>
          <w:rFonts w:eastAsia="SimSun" w:hint="eastAsia"/>
          <w:lang w:eastAsia="zh-CN"/>
        </w:rPr>
        <w:t>-Time AVP</w:t>
      </w:r>
      <w:r>
        <w:rPr>
          <w:rFonts w:eastAsia="SimSun"/>
          <w:lang w:eastAsia="zh-CN"/>
        </w:rPr>
        <w:t xml:space="preserve"> </w:t>
      </w:r>
      <w:r>
        <w:rPr>
          <w:rFonts w:eastAsia="SimSun" w:hint="eastAsia"/>
          <w:lang w:eastAsia="zh-CN"/>
        </w:rPr>
        <w:t>(if</w:t>
      </w:r>
      <w:r>
        <w:rPr>
          <w:rFonts w:eastAsia="SimSun"/>
          <w:lang w:eastAsia="zh-CN"/>
        </w:rPr>
        <w:t xml:space="preserve"> user location information was requested by the PCRF and if the corresponding information was provided to the PCEF</w:t>
      </w:r>
      <w:r>
        <w:rPr>
          <w:rFonts w:eastAsia="SimSun" w:hint="eastAsia"/>
          <w:lang w:eastAsia="zh-CN"/>
        </w:rPr>
        <w:t>), the PLMN identifier within the 3GPP-SGSN-MCC-MNC</w:t>
      </w:r>
      <w:r>
        <w:rPr>
          <w:rFonts w:eastAsia="SimSun"/>
          <w:lang w:eastAsia="zh-CN"/>
        </w:rPr>
        <w:t xml:space="preserve"> AVP</w:t>
      </w:r>
      <w:r>
        <w:rPr>
          <w:rFonts w:eastAsia="SimSun" w:hint="eastAsia"/>
          <w:lang w:eastAsia="zh-CN"/>
        </w:rPr>
        <w:t xml:space="preserve"> (if the user location information</w:t>
      </w:r>
      <w:r>
        <w:rPr>
          <w:rFonts w:eastAsia="SimSun"/>
          <w:lang w:eastAsia="zh-CN"/>
        </w:rPr>
        <w:t xml:space="preserve"> was requested by the PCRF but it</w:t>
      </w:r>
      <w:r>
        <w:rPr>
          <w:rFonts w:eastAsia="SimSun" w:hint="eastAsia"/>
          <w:lang w:eastAsia="zh-CN"/>
        </w:rPr>
        <w:t xml:space="preserve"> is not</w:t>
      </w:r>
      <w:r>
        <w:rPr>
          <w:rFonts w:eastAsia="SimSun"/>
          <w:lang w:eastAsia="zh-CN"/>
        </w:rPr>
        <w:t xml:space="preserve"> provided to the PCEF</w:t>
      </w:r>
      <w:r>
        <w:rPr>
          <w:rFonts w:eastAsia="SimSun" w:hint="eastAsia"/>
          <w:lang w:eastAsia="zh-CN"/>
        </w:rPr>
        <w:t>) and the timezone information within the 3GPP-MS-TimeZone AVP</w:t>
      </w:r>
      <w:r>
        <w:rPr>
          <w:rFonts w:eastAsia="SimSun"/>
          <w:lang w:eastAsia="zh-CN"/>
        </w:rPr>
        <w:t xml:space="preserve"> (if requested by the PCRF</w:t>
      </w:r>
      <w:r>
        <w:rPr>
          <w:lang w:eastAsia="zh-CN"/>
        </w:rPr>
        <w:t xml:space="preserve"> and available</w:t>
      </w:r>
      <w:r>
        <w:rPr>
          <w:rFonts w:eastAsia="SimSun"/>
          <w:lang w:eastAsia="zh-CN"/>
        </w:rPr>
        <w:t>)</w:t>
      </w:r>
      <w:r>
        <w:rPr>
          <w:rFonts w:eastAsia="SimSun" w:hint="eastAsia"/>
          <w:lang w:eastAsia="zh-CN"/>
        </w:rPr>
        <w:t>.</w:t>
      </w:r>
    </w:p>
    <w:p w14:paraId="3C151CF2" w14:textId="77777777" w:rsidR="00457FE3" w:rsidRDefault="00457FE3">
      <w:r>
        <w:t>During IP-CAN session termination procedure, the PCEF shall, if ACCESS_NETWORK_INFO_REPORT event trigger is set, provide the access network information to the PCRF by including the user location information within the 3GPP-User-Location-Info AVP (if it was provided to the PCEF), the information on when the UE was last known to be in that location within User-Location-Info-Time AVP (if it was provided to the PCEF), the PLMN identifier within the 3GPP-SGSN-MCC-MNC AVP (if the user location information was not provided to the PCEF) and the timezone information within the 3GPP-MS-TimeZone AVP (if available).</w:t>
      </w:r>
    </w:p>
    <w:p w14:paraId="11043946" w14:textId="77777777" w:rsidR="00457FE3" w:rsidRDefault="00457FE3">
      <w:pPr>
        <w:rPr>
          <w:rFonts w:eastAsia="Batang"/>
          <w:lang w:eastAsia="ko-KR"/>
        </w:rPr>
      </w:pPr>
      <w:r>
        <w:t xml:space="preserve">The </w:t>
      </w:r>
      <w:r>
        <w:rPr>
          <w:rFonts w:eastAsia="SimSun" w:hint="eastAsia"/>
          <w:lang w:eastAsia="zh-CN"/>
        </w:rPr>
        <w:t>PCEF</w:t>
      </w:r>
      <w:r>
        <w:t xml:space="preserve"> shall not report any subsequent access network information updates received from the IP</w:t>
      </w:r>
      <w:r>
        <w:rPr>
          <w:rFonts w:hint="eastAsia"/>
        </w:rPr>
        <w:t>-</w:t>
      </w:r>
      <w:r>
        <w:t xml:space="preserve">CAN without any previous </w:t>
      </w:r>
      <w:r>
        <w:rPr>
          <w:rFonts w:eastAsia="SimSun" w:hint="eastAsia"/>
          <w:lang w:eastAsia="zh-CN"/>
        </w:rPr>
        <w:t>provisioning or removal</w:t>
      </w:r>
      <w:r>
        <w:t xml:space="preserve"> of related PCC rules unless the associated IP-CAN bearer or connection has been released.</w:t>
      </w:r>
    </w:p>
    <w:p w14:paraId="6A15DF3C" w14:textId="77777777" w:rsidR="00457FE3" w:rsidRDefault="00457FE3">
      <w:pPr>
        <w:pStyle w:val="Heading3"/>
      </w:pPr>
      <w:bookmarkStart w:id="421" w:name="_Toc27999223"/>
      <w:bookmarkStart w:id="422" w:name="_Toc36035197"/>
      <w:bookmarkStart w:id="423" w:name="_Toc51759597"/>
      <w:bookmarkStart w:id="424" w:name="_Toc138664613"/>
      <w:r>
        <w:t>4.5.</w:t>
      </w:r>
      <w:r>
        <w:rPr>
          <w:rFonts w:eastAsia="Batang" w:hint="eastAsia"/>
        </w:rPr>
        <w:t>23</w:t>
      </w:r>
      <w:r>
        <w:tab/>
        <w:t>Application Detection Information</w:t>
      </w:r>
      <w:bookmarkEnd w:id="421"/>
      <w:bookmarkEnd w:id="422"/>
      <w:bookmarkEnd w:id="423"/>
      <w:bookmarkEnd w:id="424"/>
    </w:p>
    <w:p w14:paraId="6421F276" w14:textId="77777777" w:rsidR="00457FE3" w:rsidRDefault="00457FE3">
      <w:pPr>
        <w:rPr>
          <w:lang w:eastAsia="ko-KR"/>
        </w:rPr>
      </w:pPr>
      <w:r>
        <w:rPr>
          <w:rFonts w:eastAsia="SimSun" w:hint="eastAsia"/>
          <w:lang w:eastAsia="zh-CN"/>
        </w:rPr>
        <w:t>T</w:t>
      </w:r>
      <w:r>
        <w:t xml:space="preserve">he PCRF may instruct the </w:t>
      </w:r>
      <w:r>
        <w:rPr>
          <w:rFonts w:eastAsia="SimSun" w:hint="eastAsia"/>
          <w:lang w:eastAsia="zh-CN"/>
        </w:rPr>
        <w:t>PCEF</w:t>
      </w:r>
      <w:r>
        <w:t xml:space="preserve"> to detect application</w:t>
      </w:r>
      <w:r>
        <w:rPr>
          <w:rFonts w:eastAsia="SimSun" w:hint="eastAsia"/>
          <w:lang w:eastAsia="zh-CN"/>
        </w:rPr>
        <w:t xml:space="preserve"> (s)</w:t>
      </w:r>
      <w:r>
        <w:t xml:space="preserve"> by providing the </w:t>
      </w:r>
      <w:r>
        <w:rPr>
          <w:rFonts w:eastAsia="SimSun" w:hint="eastAsia"/>
          <w:lang w:eastAsia="zh-CN"/>
        </w:rPr>
        <w:t>Charging</w:t>
      </w:r>
      <w:r>
        <w:t>-Rule-Install AVP</w:t>
      </w:r>
      <w:r>
        <w:rPr>
          <w:rFonts w:eastAsia="SimSun" w:hint="eastAsia"/>
          <w:lang w:eastAsia="zh-CN"/>
        </w:rPr>
        <w:t xml:space="preserve"> (s) with the</w:t>
      </w:r>
      <w:r>
        <w:rPr>
          <w:rFonts w:eastAsia="SimSun" w:hint="eastAsia"/>
        </w:rPr>
        <w:t xml:space="preserve"> </w:t>
      </w:r>
      <w:r>
        <w:t>corresponding parameters as follows</w:t>
      </w:r>
      <w:r>
        <w:rPr>
          <w:rFonts w:eastAsia="SimSun" w:hint="eastAsia"/>
        </w:rPr>
        <w:t>:</w:t>
      </w:r>
      <w:r>
        <w:t xml:space="preserve"> </w:t>
      </w:r>
      <w:r>
        <w:rPr>
          <w:rFonts w:eastAsia="SimSun" w:hint="eastAsia"/>
        </w:rPr>
        <w:t>t</w:t>
      </w:r>
      <w:r>
        <w:t xml:space="preserve">he application to be detected is identified by the TDF-Application-Identifier AVP, which is either provided under </w:t>
      </w:r>
      <w:r>
        <w:rPr>
          <w:rFonts w:eastAsia="SimSun" w:hint="eastAsia"/>
        </w:rPr>
        <w:t>Charging</w:t>
      </w:r>
      <w:r>
        <w:t xml:space="preserve">-Rule-Definition AVP for dynamic </w:t>
      </w:r>
      <w:r>
        <w:rPr>
          <w:rFonts w:eastAsia="SimSun" w:hint="eastAsia"/>
        </w:rPr>
        <w:t>PCC</w:t>
      </w:r>
      <w:r>
        <w:t xml:space="preserve"> Rules or pre-provisioned for the corresponding predefined </w:t>
      </w:r>
      <w:r>
        <w:rPr>
          <w:rFonts w:eastAsia="SimSun" w:hint="eastAsia"/>
        </w:rPr>
        <w:t>PCC</w:t>
      </w:r>
      <w:r>
        <w:t xml:space="preserve"> Rule, and in such a case only </w:t>
      </w:r>
      <w:r>
        <w:rPr>
          <w:rFonts w:eastAsia="SimSun" w:hint="eastAsia"/>
        </w:rPr>
        <w:t>Charging</w:t>
      </w:r>
      <w:r>
        <w:t>-Rule-Name/</w:t>
      </w:r>
      <w:r>
        <w:rPr>
          <w:rFonts w:eastAsia="SimSun" w:hint="eastAsia"/>
        </w:rPr>
        <w:t>Charging</w:t>
      </w:r>
      <w:r>
        <w:t>-Rule-Base-Name is provided. If the PCRF requires to be reported about when the application start/stop is detected, it shall also subscribe to the APPLICATION_START and APPLICATION_STOP Event-Trigger</w:t>
      </w:r>
      <w:r>
        <w:rPr>
          <w:rFonts w:eastAsia="SimSun" w:hint="eastAsia"/>
          <w:lang w:eastAsia="zh-CN"/>
        </w:rPr>
        <w:t>s</w:t>
      </w:r>
      <w:r>
        <w:t>.</w:t>
      </w:r>
      <w:r>
        <w:rPr>
          <w:lang w:eastAsia="ko-KR"/>
        </w:rPr>
        <w:t xml:space="preserve"> The PCRF may also mute such a notification about a specific detected application by providing Mute-Notification AVP within the </w:t>
      </w:r>
      <w:r>
        <w:rPr>
          <w:rFonts w:eastAsia="SimSun" w:hint="eastAsia"/>
          <w:lang w:eastAsia="zh-CN"/>
        </w:rPr>
        <w:t>PCC</w:t>
      </w:r>
      <w:r>
        <w:rPr>
          <w:lang w:eastAsia="ko-KR"/>
        </w:rPr>
        <w:t xml:space="preserve"> Rule.</w:t>
      </w:r>
    </w:p>
    <w:p w14:paraId="055F87C4" w14:textId="77777777" w:rsidR="00457FE3" w:rsidRDefault="00457FE3">
      <w:r>
        <w:rPr>
          <w:rFonts w:eastAsia="SimSun" w:hint="eastAsia"/>
          <w:lang w:eastAsia="zh-CN"/>
        </w:rPr>
        <w:t xml:space="preserve">The PCEF applies the PCC rule to the whole IP-CAN session traffic for the application detection and control. </w:t>
      </w:r>
      <w:r>
        <w:t xml:space="preserve">When the start or stop of the application's traffic, identified by TDF-Application-Identifier, is detected, if PCRF has previously subscribed to the APPLICATION_START/APPLICATION_STOP Event-Triggers, unless a request to mute such a notification (Mute-Notification AVP) is part of the corresponding </w:t>
      </w:r>
      <w:r>
        <w:rPr>
          <w:rFonts w:eastAsia="SimSun" w:hint="eastAsia"/>
          <w:lang w:eastAsia="zh-CN"/>
        </w:rPr>
        <w:t>PCC</w:t>
      </w:r>
      <w:r>
        <w:t xml:space="preserve"> Rule, the PCEF shall report the information regarding the detected application's traffic in the Application-Detection-Information AVP in the CCR command even if the application traffic is discarded due to enforcement actions of the PCC rule.</w:t>
      </w:r>
    </w:p>
    <w:p w14:paraId="3CE81716" w14:textId="77777777" w:rsidR="00457FE3" w:rsidRDefault="00457FE3">
      <w:r>
        <w:t>The corresponding TDF-Application-Identifier AVP shall be included under Application-Detection-Information AVP. When the Event trigger indicates APPLICATION_START, the Flow-Information AVP for the detected application may be included under Application-Detection-Information AVP, if deducible.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 xml:space="preserve">the PCEF </w:t>
      </w:r>
      <w:r>
        <w:t xml:space="preserve">in order to allow correlation of APPLICATION_START and APPLICATION_STOP Event-Triggers to the specific Flow-Information AVP, if service data flow descriptions are deducible, shall also be provided when the Flow-Information AVP is included. Also, the corresponding Event-Trigger (APPLICATION_START or APPLICATION_STOP) shall be provided to PCRF. </w:t>
      </w:r>
      <w:r>
        <w:rPr>
          <w:lang w:eastAsia="ko-KR"/>
        </w:rPr>
        <w:t xml:space="preserve">When the </w:t>
      </w:r>
      <w:r>
        <w:t>TDF-Application-Instance-Identifier</w:t>
      </w:r>
      <w:r>
        <w:rPr>
          <w:lang w:eastAsia="ko-KR"/>
        </w:rPr>
        <w:t xml:space="preserve"> is provided along with the </w:t>
      </w:r>
      <w:r>
        <w:t>APPLICATION_START</w:t>
      </w:r>
      <w:r>
        <w:rPr>
          <w:lang w:eastAsia="ko-KR"/>
        </w:rPr>
        <w:t xml:space="preserve">, it shall also be provided along with the corresponding </w:t>
      </w:r>
      <w:r>
        <w:t>APPLICATION_STOP</w:t>
      </w:r>
      <w:r>
        <w:rPr>
          <w:lang w:eastAsia="ko-KR"/>
        </w:rPr>
        <w:t>.</w:t>
      </w:r>
      <w:r>
        <w:t xml:space="preserve"> The PCRF then may make policy decision</w:t>
      </w:r>
      <w:r>
        <w:rPr>
          <w:rFonts w:eastAsia="SimSun" w:hint="eastAsia"/>
          <w:lang w:eastAsia="zh-CN"/>
        </w:rPr>
        <w:t>s</w:t>
      </w:r>
      <w:r>
        <w:t xml:space="preserve"> based on the information received and send the </w:t>
      </w:r>
      <w:r>
        <w:rPr>
          <w:rFonts w:eastAsia="SimSun" w:hint="eastAsia"/>
          <w:lang w:eastAsia="zh-CN"/>
        </w:rPr>
        <w:t xml:space="preserve">corresponding </w:t>
      </w:r>
      <w:r>
        <w:t xml:space="preserve">updated </w:t>
      </w:r>
      <w:r>
        <w:rPr>
          <w:rFonts w:eastAsia="SimSun" w:hint="eastAsia"/>
          <w:lang w:eastAsia="zh-CN"/>
        </w:rPr>
        <w:t>PCC</w:t>
      </w:r>
      <w:r>
        <w:t xml:space="preserve"> rules to the PCEF</w:t>
      </w:r>
      <w:r>
        <w:rPr>
          <w:rFonts w:eastAsia="SimSun" w:hint="eastAsia"/>
          <w:lang w:eastAsia="zh-CN"/>
        </w:rPr>
        <w:t>, and corresponding QoS rules to the BBERF, if applicable</w:t>
      </w:r>
      <w:r>
        <w:t>.</w:t>
      </w:r>
    </w:p>
    <w:p w14:paraId="2ECA7944" w14:textId="77777777" w:rsidR="00457FE3" w:rsidRDefault="00457FE3">
      <w:pPr>
        <w:rPr>
          <w:lang w:eastAsia="ja-JP"/>
        </w:rPr>
      </w:pPr>
      <w:r>
        <w:rPr>
          <w:lang w:eastAsia="ja-JP"/>
        </w:rPr>
        <w:t>When a PFD provisioned by the PFDF is removed/modified and the removed/modified PFD was used to detect application traffic related to an application identifier in a PCC Rule installed or activated for an IP-CAN session, if the removed/modified PFD in PCEF results in that the stop of an application or an application instance is not able to be detected, and if the PCEF has reported the application start as described in this subclause to the PCRF for the application or application instance represented by this PFD, the PCEF shall report the application stop to the PCRF for the corresponding application or the corresponding application instance.</w:t>
      </w:r>
    </w:p>
    <w:p w14:paraId="289AEA1D" w14:textId="77777777" w:rsidR="00457FE3" w:rsidRDefault="00457FE3">
      <w:pPr>
        <w:pStyle w:val="NO"/>
      </w:pPr>
      <w:r>
        <w:t>NOTE:</w:t>
      </w:r>
      <w:r>
        <w:tab/>
        <w:t>Multiple PFDs can be associated with the application identifier. When the removed/modified PFD is the last one which is used to detect traffic identified by TDF-Application-Identifier AVP, the PCEF reports application stop.</w:t>
      </w:r>
    </w:p>
    <w:p w14:paraId="5A142E27" w14:textId="77777777" w:rsidR="00457FE3" w:rsidRDefault="00457FE3">
      <w:pPr>
        <w:pStyle w:val="Heading3"/>
      </w:pPr>
      <w:bookmarkStart w:id="425" w:name="_Toc27999224"/>
      <w:bookmarkStart w:id="426" w:name="_Toc36035198"/>
      <w:bookmarkStart w:id="427" w:name="_Toc51759598"/>
      <w:bookmarkStart w:id="428" w:name="_Toc138664614"/>
      <w:r>
        <w:t>4.5.24</w:t>
      </w:r>
      <w:r>
        <w:tab/>
        <w:t>Group Communication Service Support</w:t>
      </w:r>
      <w:bookmarkEnd w:id="425"/>
      <w:bookmarkEnd w:id="426"/>
      <w:bookmarkEnd w:id="427"/>
      <w:bookmarkEnd w:id="428"/>
    </w:p>
    <w:p w14:paraId="533B8348" w14:textId="77777777" w:rsidR="00457FE3" w:rsidRDefault="00457FE3">
      <w:r>
        <w:t>If the PCRF receives service information for a prioritized GC session including a GCSE session indication and service priority level from the GCSE AS as described in 3GPP TS 23.468 [50], the PCRF shall:</w:t>
      </w:r>
    </w:p>
    <w:p w14:paraId="2D283753" w14:textId="77777777" w:rsidR="00457FE3" w:rsidRDefault="00457FE3">
      <w:pPr>
        <w:pStyle w:val="B1"/>
      </w:pPr>
      <w:r>
        <w:t>-</w:t>
      </w:r>
      <w:r>
        <w:tab/>
        <w:t>Derive the PCC Rules corresponding to the Group Communication Service and set the ARP (priority level, pre-emption capability and pre-emption vulnerability) of these PCC Rules based on the information received over Rx and operator policies.</w:t>
      </w:r>
    </w:p>
    <w:p w14:paraId="7ADF40A4" w14:textId="77777777" w:rsidR="00457FE3" w:rsidRDefault="00457FE3">
      <w:pPr>
        <w:pStyle w:val="B1"/>
      </w:pPr>
      <w:r>
        <w:t>-</w:t>
      </w:r>
      <w:r>
        <w:tab/>
        <w:t>Ensure that the ARP (priority level, pre-emption capability, pre-emption vulnerability) of the default bearer is assigned a prioritized value.</w:t>
      </w:r>
    </w:p>
    <w:p w14:paraId="61BFDD72" w14:textId="77777777" w:rsidR="00457FE3" w:rsidRDefault="00457FE3">
      <w:pPr>
        <w:pStyle w:val="B1"/>
      </w:pPr>
      <w:r>
        <w:t>-</w:t>
      </w:r>
      <w:r>
        <w:tab/>
        <w:t>If a dedicated bearer is established for GC1 signalling, ensure that the ARP (priority level, pre-emption capability, pre-emption vulnerability) in all the PCC/QoS rules that describe the GC1 signalling traffic is assigned a prioritized value.</w:t>
      </w:r>
    </w:p>
    <w:p w14:paraId="189F40A6" w14:textId="77777777" w:rsidR="00457FE3" w:rsidRDefault="00457FE3">
      <w:r>
        <w:t>If the PCRF receives a request to change the service priority level for a prioritized GC session from the GCSE AS, the PCRF shall modify the PCC Rules corresponding to the Group Communication Service in order to set the ARP (priority level, pre-emption capability and pre-emption vulnerability) of these PCC Rules based on the information received over Rx.The PCRF shall ensure that the ARP (priority level, pre-emption capability, pre-emption vulnerability) of the default bearer is assigned the appropriate prioritized value.</w:t>
      </w:r>
    </w:p>
    <w:p w14:paraId="307FD8CD" w14:textId="77777777" w:rsidR="00457FE3" w:rsidRDefault="00457FE3">
      <w:r>
        <w:t>If the PCRF receives a request to terminate a prioritized GC session, the PCRF shall remove the PCC Rules corresponding to the Group Communication Service. If the PCRF detects that all prioritized GC sessions within the same IP-CAN session are released, the PCRF shall set the ARP of the default bearer as appropriate.</w:t>
      </w:r>
    </w:p>
    <w:p w14:paraId="33AD08AA" w14:textId="77777777" w:rsidR="00457FE3" w:rsidRDefault="00457FE3">
      <w:r>
        <w:t>The PCRF shall provision the PCEF with the applicable PCC Rules upon GC session initiation and release as described in clause 4.5.2.0. The provision of the QoS information applicable for the PCC Rules shall be performed as described in clause 4.5.5.2. The provision of QoS information for the default bearer shall be performed as described in clause 4.5.5.9.</w:t>
      </w:r>
    </w:p>
    <w:p w14:paraId="10323395" w14:textId="77777777" w:rsidR="00457FE3" w:rsidRDefault="00457FE3">
      <w:pPr>
        <w:pStyle w:val="Heading3"/>
      </w:pPr>
      <w:bookmarkStart w:id="429" w:name="_Toc27999225"/>
      <w:bookmarkStart w:id="430" w:name="_Toc36035199"/>
      <w:bookmarkStart w:id="431" w:name="_Toc51759599"/>
      <w:bookmarkStart w:id="432" w:name="_Toc138664615"/>
      <w:r>
        <w:t>4.5.25</w:t>
      </w:r>
      <w:r>
        <w:tab/>
        <w:t>NBIFOM Support</w:t>
      </w:r>
      <w:bookmarkEnd w:id="429"/>
      <w:bookmarkEnd w:id="430"/>
      <w:bookmarkEnd w:id="431"/>
      <w:bookmarkEnd w:id="432"/>
    </w:p>
    <w:p w14:paraId="70F19C17" w14:textId="77777777" w:rsidR="00457FE3" w:rsidRDefault="00457FE3">
      <w:pPr>
        <w:pStyle w:val="Heading4"/>
      </w:pPr>
      <w:bookmarkStart w:id="433" w:name="_Toc27999226"/>
      <w:bookmarkStart w:id="434" w:name="_Toc36035200"/>
      <w:bookmarkStart w:id="435" w:name="_Toc51759600"/>
      <w:bookmarkStart w:id="436" w:name="_Toc138664616"/>
      <w:r>
        <w:t>4.5.25.1</w:t>
      </w:r>
      <w:r>
        <w:tab/>
        <w:t>General</w:t>
      </w:r>
      <w:bookmarkEnd w:id="433"/>
      <w:bookmarkEnd w:id="434"/>
      <w:bookmarkEnd w:id="435"/>
      <w:bookmarkEnd w:id="436"/>
    </w:p>
    <w:p w14:paraId="7FFE0AB3" w14:textId="77777777" w:rsidR="00457FE3" w:rsidRDefault="00457FE3">
      <w:pPr>
        <w:rPr>
          <w:lang w:eastAsia="x-none"/>
        </w:rPr>
      </w:pPr>
      <w:r>
        <w:rPr>
          <w:lang w:eastAsia="x-none"/>
        </w:rPr>
        <w:t>Clause 4.5.25 refers to Network Based IP Flow Mobility as described in 3GPP TS 23.161 [51].</w:t>
      </w:r>
    </w:p>
    <w:p w14:paraId="4FED680B" w14:textId="77777777" w:rsidR="00457FE3" w:rsidRDefault="00457FE3">
      <w:pPr>
        <w:pStyle w:val="Heading5"/>
        <w:rPr>
          <w:lang w:eastAsia="zh-CN"/>
        </w:rPr>
      </w:pPr>
      <w:bookmarkStart w:id="437" w:name="_Toc27999227"/>
      <w:bookmarkStart w:id="438" w:name="_Toc36035201"/>
      <w:bookmarkStart w:id="439" w:name="_Toc51759601"/>
      <w:bookmarkStart w:id="440" w:name="_Toc138664617"/>
      <w:r>
        <w:t>4.5.25.</w:t>
      </w:r>
      <w:r>
        <w:rPr>
          <w:rFonts w:hint="eastAsia"/>
          <w:lang w:eastAsia="zh-CN"/>
        </w:rPr>
        <w:t>1</w:t>
      </w:r>
      <w:r>
        <w:t>.1</w:t>
      </w:r>
      <w:r>
        <w:tab/>
      </w:r>
      <w:r>
        <w:rPr>
          <w:rFonts w:hint="eastAsia"/>
          <w:lang w:eastAsia="zh-CN"/>
        </w:rPr>
        <w:t>PCRF procedures</w:t>
      </w:r>
      <w:bookmarkEnd w:id="437"/>
      <w:bookmarkEnd w:id="438"/>
      <w:bookmarkEnd w:id="439"/>
      <w:bookmarkEnd w:id="440"/>
    </w:p>
    <w:p w14:paraId="61BD40F1" w14:textId="77777777" w:rsidR="00457FE3" w:rsidRDefault="00457FE3">
      <w:pPr>
        <w:rPr>
          <w:lang w:eastAsia="ja-JP"/>
        </w:rPr>
      </w:pPr>
      <w:r>
        <w:rPr>
          <w:rFonts w:hint="eastAsia"/>
          <w:lang w:eastAsia="zh-CN"/>
        </w:rPr>
        <w:t>T</w:t>
      </w:r>
      <w:r>
        <w:rPr>
          <w:lang w:eastAsia="ja-JP"/>
        </w:rPr>
        <w:t>he PCRF takes the following decisions:</w:t>
      </w:r>
    </w:p>
    <w:p w14:paraId="34713A50" w14:textId="77777777" w:rsidR="00457FE3" w:rsidRDefault="00457FE3">
      <w:pPr>
        <w:pStyle w:val="B1"/>
        <w:rPr>
          <w:lang w:eastAsia="ja-JP"/>
        </w:rPr>
      </w:pPr>
      <w:r>
        <w:rPr>
          <w:lang w:eastAsia="ja-JP"/>
        </w:rPr>
        <w:t>-</w:t>
      </w:r>
      <w:r>
        <w:rPr>
          <w:lang w:eastAsia="ja-JP"/>
        </w:rPr>
        <w:tab/>
        <w:t>The PCRF shall decide whether NBIFOM applies to the IP-CAN session.</w:t>
      </w:r>
    </w:p>
    <w:p w14:paraId="76D6E3F4" w14:textId="77777777" w:rsidR="00457FE3" w:rsidRDefault="00457FE3">
      <w:pPr>
        <w:pStyle w:val="B1"/>
        <w:rPr>
          <w:lang w:eastAsia="ja-JP"/>
        </w:rPr>
      </w:pPr>
      <w:r>
        <w:rPr>
          <w:lang w:eastAsia="ja-JP"/>
        </w:rPr>
        <w:t>-</w:t>
      </w:r>
      <w:r>
        <w:rPr>
          <w:lang w:eastAsia="ja-JP"/>
        </w:rPr>
        <w:tab/>
        <w:t>The PCRF shall decide which NBIFOM mode applies to the IP-CAN session</w:t>
      </w:r>
      <w:r>
        <w:rPr>
          <w:lang w:eastAsia="x-none"/>
        </w:rPr>
        <w:t xml:space="preserve"> as defined </w:t>
      </w:r>
      <w:r>
        <w:rPr>
          <w:rFonts w:hint="eastAsia"/>
          <w:lang w:eastAsia="zh-CN"/>
        </w:rPr>
        <w:t>in subcluase</w:t>
      </w:r>
      <w:r>
        <w:rPr>
          <w:lang w:eastAsia="zh-CN"/>
        </w:rPr>
        <w:t> </w:t>
      </w:r>
      <w:r>
        <w:t>5.4.4</w:t>
      </w:r>
      <w:r>
        <w:rPr>
          <w:rFonts w:hint="eastAsia"/>
          <w:lang w:eastAsia="zh-CN"/>
        </w:rPr>
        <w:t xml:space="preserve"> of </w:t>
      </w:r>
      <w:r>
        <w:rPr>
          <w:lang w:eastAsia="x-none"/>
        </w:rPr>
        <w:t>3GPP TS 23.161 [51]</w:t>
      </w:r>
      <w:r>
        <w:rPr>
          <w:lang w:eastAsia="ja-JP"/>
        </w:rPr>
        <w:t>.</w:t>
      </w:r>
    </w:p>
    <w:p w14:paraId="2CF40020" w14:textId="77777777" w:rsidR="00457FE3" w:rsidRDefault="00457FE3">
      <w:pPr>
        <w:pStyle w:val="B1"/>
        <w:rPr>
          <w:lang w:eastAsia="ja-JP"/>
        </w:rPr>
      </w:pPr>
      <w:r>
        <w:rPr>
          <w:lang w:eastAsia="ja-JP"/>
        </w:rPr>
        <w:t>-</w:t>
      </w:r>
      <w:r>
        <w:rPr>
          <w:lang w:eastAsia="ja-JP"/>
        </w:rPr>
        <w:tab/>
        <w:t>The PCRF shall decide the default NBIFOM access that applies to the IP-CAN session.</w:t>
      </w:r>
    </w:p>
    <w:p w14:paraId="27B5A877" w14:textId="77777777" w:rsidR="00457FE3" w:rsidRDefault="00457FE3">
      <w:pPr>
        <w:pStyle w:val="B1"/>
        <w:rPr>
          <w:lang w:eastAsia="ja-JP"/>
        </w:rPr>
      </w:pPr>
      <w:r>
        <w:rPr>
          <w:lang w:eastAsia="ja-JP"/>
        </w:rPr>
        <w:t>-</w:t>
      </w:r>
      <w:r>
        <w:rPr>
          <w:lang w:eastAsia="ja-JP"/>
        </w:rPr>
        <w:tab/>
        <w:t xml:space="preserve">In UE-initiated mode or in network-initiated mode when UE requested IP flow mapping, the PCRF shall authorize the NBIFOM routing rules received from the PCEF based on user subscription and operator's policy and </w:t>
      </w:r>
      <w:r>
        <w:rPr>
          <w:rFonts w:hint="eastAsia"/>
          <w:lang w:eastAsia="zh-CN"/>
        </w:rPr>
        <w:t>determine</w:t>
      </w:r>
      <w:r>
        <w:rPr>
          <w:lang w:eastAsia="ja-JP"/>
        </w:rPr>
        <w:t xml:space="preserve"> the allowed access type for the corresponding PCC rule(s)</w:t>
      </w:r>
      <w:r>
        <w:rPr>
          <w:rFonts w:hint="eastAsia"/>
          <w:lang w:eastAsia="zh-CN"/>
        </w:rPr>
        <w:t xml:space="preserve"> when the PCC rule</w:t>
      </w:r>
      <w:r>
        <w:rPr>
          <w:lang w:eastAsia="zh-CN"/>
        </w:rPr>
        <w:t>(s)</w:t>
      </w:r>
      <w:r>
        <w:rPr>
          <w:rFonts w:hint="eastAsia"/>
          <w:lang w:eastAsia="zh-CN"/>
        </w:rPr>
        <w:t xml:space="preserve"> is installed</w:t>
      </w:r>
      <w:r>
        <w:rPr>
          <w:lang w:eastAsia="ja-JP"/>
        </w:rPr>
        <w:t>.</w:t>
      </w:r>
    </w:p>
    <w:p w14:paraId="7F0C92BA" w14:textId="77777777" w:rsidR="00457FE3" w:rsidRDefault="00457FE3">
      <w:pPr>
        <w:pStyle w:val="B1"/>
        <w:rPr>
          <w:lang w:eastAsia="ja-JP"/>
        </w:rPr>
      </w:pPr>
      <w:r>
        <w:rPr>
          <w:lang w:eastAsia="ja-JP"/>
        </w:rPr>
        <w:t>-</w:t>
      </w:r>
      <w:r>
        <w:rPr>
          <w:lang w:eastAsia="ja-JP"/>
        </w:rPr>
        <w:tab/>
        <w:t xml:space="preserve">The PCRF shall determine the allowed access type </w:t>
      </w:r>
      <w:r>
        <w:rPr>
          <w:rFonts w:hint="eastAsia"/>
          <w:lang w:eastAsia="zh-CN"/>
        </w:rPr>
        <w:t>for</w:t>
      </w:r>
      <w:r>
        <w:rPr>
          <w:lang w:eastAsia="ja-JP"/>
        </w:rPr>
        <w:t xml:space="preserve"> the PCC rule </w:t>
      </w:r>
      <w:r>
        <w:rPr>
          <w:rFonts w:hint="eastAsia"/>
          <w:lang w:eastAsia="zh-CN"/>
        </w:rPr>
        <w:t xml:space="preserve">when the PCC rule is installed </w:t>
      </w:r>
      <w:r>
        <w:rPr>
          <w:lang w:eastAsia="ja-JP"/>
        </w:rPr>
        <w:t>in the Network-initiated mode.</w:t>
      </w:r>
    </w:p>
    <w:p w14:paraId="2065DDF0" w14:textId="77777777" w:rsidR="00457FE3" w:rsidRDefault="00457FE3">
      <w:pPr>
        <w:pStyle w:val="B1"/>
        <w:rPr>
          <w:lang w:eastAsia="ja-JP"/>
        </w:rPr>
      </w:pPr>
      <w:r>
        <w:rPr>
          <w:lang w:eastAsia="ja-JP"/>
        </w:rPr>
        <w:t>-</w:t>
      </w:r>
      <w:r>
        <w:rPr>
          <w:lang w:eastAsia="ja-JP"/>
        </w:rPr>
        <w:tab/>
      </w:r>
      <w:r>
        <w:rPr>
          <w:rFonts w:hint="eastAsia"/>
          <w:lang w:eastAsia="zh-CN"/>
        </w:rPr>
        <w:t xml:space="preserve">In the </w:t>
      </w:r>
      <w:r>
        <w:rPr>
          <w:lang w:eastAsia="zh-CN"/>
        </w:rPr>
        <w:t>network</w:t>
      </w:r>
      <w:r>
        <w:rPr>
          <w:rFonts w:hint="eastAsia"/>
          <w:lang w:eastAsia="zh-CN"/>
        </w:rPr>
        <w:t>-initiated mode, t</w:t>
      </w:r>
      <w:r>
        <w:rPr>
          <w:lang w:eastAsia="ja-JP"/>
        </w:rPr>
        <w:t>he PCRF shall provide a NBIFOM routing rule identifier to every packet filter included in a PCC rule.</w:t>
      </w:r>
    </w:p>
    <w:p w14:paraId="7EFFF71B" w14:textId="77777777" w:rsidR="00457FE3" w:rsidRDefault="00457FE3">
      <w:pPr>
        <w:pStyle w:val="B1"/>
        <w:rPr>
          <w:lang w:eastAsia="ja-JP"/>
        </w:rPr>
      </w:pPr>
      <w:r>
        <w:rPr>
          <w:lang w:eastAsia="ja-JP"/>
        </w:rPr>
        <w:t>-</w:t>
      </w:r>
      <w:r>
        <w:rPr>
          <w:lang w:eastAsia="ja-JP"/>
        </w:rPr>
        <w:tab/>
        <w:t xml:space="preserve">In the </w:t>
      </w:r>
      <w:r>
        <w:t>UE-initiated IP flow mobility within a PDN connection procedure and UE Requested IP Flow Mapping</w:t>
      </w:r>
      <w:r>
        <w:rPr>
          <w:lang w:eastAsia="ja-JP"/>
        </w:rPr>
        <w:t xml:space="preserve"> procedure, the PCRF shall map PCC rules one to one with corresponding NBIFOM routing rules received from the PCEF.</w:t>
      </w:r>
    </w:p>
    <w:p w14:paraId="3CB7CC7B" w14:textId="77777777" w:rsidR="00457FE3" w:rsidRDefault="00457FE3">
      <w:pPr>
        <w:pStyle w:val="B1"/>
        <w:rPr>
          <w:lang w:eastAsia="zh-CN"/>
        </w:rPr>
      </w:pPr>
      <w:r>
        <w:rPr>
          <w:lang w:eastAsia="ja-JP"/>
        </w:rPr>
        <w:t>-</w:t>
      </w:r>
      <w:r>
        <w:rPr>
          <w:lang w:eastAsia="ja-JP"/>
        </w:rPr>
        <w:tab/>
        <w:t>In network-initiated mode</w:t>
      </w:r>
      <w:r>
        <w:rPr>
          <w:rFonts w:hint="eastAsia"/>
          <w:lang w:eastAsia="zh-CN"/>
        </w:rPr>
        <w:t>, the PCRF shall decide whether RAN rule</w:t>
      </w:r>
      <w:r>
        <w:rPr>
          <w:lang w:eastAsia="zh-CN"/>
        </w:rPr>
        <w:t xml:space="preserve"> handling</w:t>
      </w:r>
      <w:r>
        <w:rPr>
          <w:rFonts w:hint="eastAsia"/>
          <w:lang w:eastAsia="zh-CN"/>
        </w:rPr>
        <w:t xml:space="preserve"> applies to the IP-CAN session.</w:t>
      </w:r>
    </w:p>
    <w:p w14:paraId="722C6651" w14:textId="77777777" w:rsidR="00457FE3" w:rsidRDefault="00457FE3">
      <w:pPr>
        <w:pStyle w:val="B1"/>
        <w:rPr>
          <w:lang w:eastAsia="zh-CN"/>
        </w:rPr>
      </w:pPr>
      <w:r>
        <w:rPr>
          <w:rFonts w:hint="eastAsia"/>
          <w:lang w:eastAsia="zh-CN"/>
        </w:rPr>
        <w:t>-</w:t>
      </w:r>
      <w:r>
        <w:rPr>
          <w:rFonts w:hint="eastAsia"/>
          <w:lang w:eastAsia="zh-CN"/>
        </w:rPr>
        <w:tab/>
        <w:t>The PCRF may indicate to the PCEF that</w:t>
      </w:r>
      <w:r>
        <w:rPr>
          <w:lang w:eastAsia="zh-CN"/>
        </w:rPr>
        <w:t xml:space="preserve"> </w:t>
      </w:r>
      <w:r>
        <w:rPr>
          <w:rFonts w:hint="eastAsia"/>
          <w:lang w:eastAsia="zh-CN"/>
        </w:rPr>
        <w:t xml:space="preserve">one access is removed from </w:t>
      </w:r>
      <w:r>
        <w:rPr>
          <w:lang w:eastAsia="zh-CN"/>
        </w:rPr>
        <w:t xml:space="preserve">a </w:t>
      </w:r>
      <w:r>
        <w:rPr>
          <w:rFonts w:hint="eastAsia"/>
          <w:lang w:eastAsia="zh-CN"/>
        </w:rPr>
        <w:t>multiple access IP-CAN session.</w:t>
      </w:r>
    </w:p>
    <w:p w14:paraId="2C5E3740" w14:textId="77777777" w:rsidR="00457FE3" w:rsidRDefault="00457FE3">
      <w:pPr>
        <w:pStyle w:val="B1"/>
        <w:rPr>
          <w:lang w:eastAsia="ja-JP"/>
        </w:rPr>
      </w:pPr>
      <w:r>
        <w:rPr>
          <w:rFonts w:hint="eastAsia"/>
          <w:lang w:eastAsia="zh-CN"/>
        </w:rPr>
        <w:t>-</w:t>
      </w:r>
      <w:r>
        <w:rPr>
          <w:rFonts w:hint="eastAsia"/>
          <w:lang w:eastAsia="zh-CN"/>
        </w:rPr>
        <w:tab/>
      </w:r>
      <w:r>
        <w:t>The PCRF shall ensure that there is at least one PCC Rule that can be bound to the default bearer of each access.</w:t>
      </w:r>
    </w:p>
    <w:p w14:paraId="357A559D" w14:textId="77777777" w:rsidR="00457FE3" w:rsidRDefault="00457FE3">
      <w:pPr>
        <w:pStyle w:val="B1"/>
      </w:pPr>
      <w:r>
        <w:rPr>
          <w:rFonts w:hint="eastAsia"/>
        </w:rPr>
        <w:t>-</w:t>
      </w:r>
      <w:r>
        <w:rPr>
          <w:rFonts w:hint="eastAsia"/>
        </w:rPr>
        <w:tab/>
      </w:r>
      <w:r>
        <w:rPr>
          <w:rFonts w:hint="eastAsia"/>
          <w:lang w:eastAsia="zh-CN"/>
        </w:rPr>
        <w:t xml:space="preserve">In </w:t>
      </w:r>
      <w:r>
        <w:rPr>
          <w:rFonts w:hint="eastAsia"/>
        </w:rPr>
        <w:t>the UE-initiated NBIFOM mode</w:t>
      </w:r>
      <w:r>
        <w:rPr>
          <w:rFonts w:hint="eastAsia"/>
          <w:lang w:eastAsia="zh-CN"/>
        </w:rPr>
        <w:t>, if</w:t>
      </w:r>
      <w:r>
        <w:rPr>
          <w:rFonts w:hint="eastAsia"/>
        </w:rPr>
        <w:t xml:space="preserve"> a new PCC rule is created due to the request from the network (e.g. request from the AF or </w:t>
      </w:r>
      <w:r>
        <w:t>application</w:t>
      </w:r>
      <w:r>
        <w:rPr>
          <w:rFonts w:hint="eastAsia"/>
        </w:rPr>
        <w:t xml:space="preserve"> detection information from the PCEF/TDF), the PCRF determines that the new PCC rule shall be bound to the default access for NBIFOM.</w:t>
      </w:r>
    </w:p>
    <w:p w14:paraId="313326D4" w14:textId="77777777" w:rsidR="00457FE3" w:rsidRDefault="00457FE3">
      <w:pPr>
        <w:pStyle w:val="Heading5"/>
        <w:rPr>
          <w:lang w:eastAsia="zh-CN"/>
        </w:rPr>
      </w:pPr>
      <w:bookmarkStart w:id="441" w:name="_Toc27999228"/>
      <w:bookmarkStart w:id="442" w:name="_Toc36035202"/>
      <w:bookmarkStart w:id="443" w:name="_Toc51759602"/>
      <w:bookmarkStart w:id="444" w:name="_Toc138664618"/>
      <w:r>
        <w:t>4.5.25.</w:t>
      </w:r>
      <w:r>
        <w:rPr>
          <w:rFonts w:hint="eastAsia"/>
          <w:lang w:eastAsia="zh-CN"/>
        </w:rPr>
        <w:t>1</w:t>
      </w:r>
      <w:r>
        <w:t>.</w:t>
      </w:r>
      <w:r>
        <w:rPr>
          <w:rFonts w:hint="eastAsia"/>
          <w:lang w:eastAsia="zh-CN"/>
        </w:rPr>
        <w:t>2</w:t>
      </w:r>
      <w:r>
        <w:tab/>
      </w:r>
      <w:r>
        <w:rPr>
          <w:rFonts w:hint="eastAsia"/>
          <w:lang w:eastAsia="zh-CN"/>
        </w:rPr>
        <w:t>PCEF procedures</w:t>
      </w:r>
      <w:bookmarkEnd w:id="441"/>
      <w:bookmarkEnd w:id="442"/>
      <w:bookmarkEnd w:id="443"/>
      <w:bookmarkEnd w:id="444"/>
    </w:p>
    <w:p w14:paraId="12654EBD" w14:textId="77777777" w:rsidR="00457FE3" w:rsidRDefault="00457FE3">
      <w:pPr>
        <w:rPr>
          <w:lang w:eastAsia="zh-CN"/>
        </w:rPr>
      </w:pPr>
      <w:r>
        <w:rPr>
          <w:rFonts w:hint="eastAsia"/>
          <w:lang w:eastAsia="zh-CN"/>
        </w:rPr>
        <w:t>T</w:t>
      </w:r>
      <w:r>
        <w:rPr>
          <w:lang w:eastAsia="ja-JP"/>
        </w:rPr>
        <w:t>he PC</w:t>
      </w:r>
      <w:r>
        <w:rPr>
          <w:rFonts w:hint="eastAsia"/>
          <w:lang w:eastAsia="zh-CN"/>
        </w:rPr>
        <w:t>EF</w:t>
      </w:r>
      <w:r>
        <w:rPr>
          <w:lang w:eastAsia="ja-JP"/>
        </w:rPr>
        <w:t xml:space="preserve"> takes the following </w:t>
      </w:r>
      <w:r>
        <w:rPr>
          <w:rFonts w:hint="eastAsia"/>
          <w:lang w:eastAsia="zh-CN"/>
        </w:rPr>
        <w:t>action</w:t>
      </w:r>
      <w:r>
        <w:rPr>
          <w:lang w:eastAsia="ja-JP"/>
        </w:rPr>
        <w:t>s</w:t>
      </w:r>
      <w:r>
        <w:rPr>
          <w:rFonts w:hint="eastAsia"/>
          <w:lang w:eastAsia="zh-CN"/>
        </w:rPr>
        <w:t>:</w:t>
      </w:r>
    </w:p>
    <w:p w14:paraId="538A5338" w14:textId="77777777" w:rsidR="00457FE3" w:rsidRDefault="00457FE3">
      <w:pPr>
        <w:pStyle w:val="B1"/>
      </w:pPr>
      <w:r>
        <w:rPr>
          <w:rFonts w:hint="eastAsia"/>
          <w:lang w:eastAsia="zh-CN"/>
        </w:rPr>
        <w:t>-</w:t>
      </w:r>
      <w:r>
        <w:rPr>
          <w:rFonts w:hint="eastAsia"/>
          <w:lang w:eastAsia="zh-CN"/>
        </w:rPr>
        <w:tab/>
        <w:t>PCEF shall n</w:t>
      </w:r>
      <w:r>
        <w:t xml:space="preserve">egotiate the support of NBIFOM and of the NBIFOM mode </w:t>
      </w:r>
      <w:r>
        <w:rPr>
          <w:rFonts w:hint="eastAsia"/>
          <w:lang w:eastAsia="zh-CN"/>
        </w:rPr>
        <w:t xml:space="preserve">with the PCRF </w:t>
      </w:r>
      <w:r>
        <w:t xml:space="preserve">when the UE requests PDN connectivity over the first access. </w:t>
      </w:r>
    </w:p>
    <w:p w14:paraId="7CA76BC6" w14:textId="77777777" w:rsidR="00457FE3" w:rsidRDefault="00457FE3">
      <w:pPr>
        <w:pStyle w:val="B1"/>
        <w:rPr>
          <w:lang w:eastAsia="zh-CN"/>
        </w:rPr>
      </w:pPr>
      <w:r>
        <w:rPr>
          <w:lang w:eastAsia="zh-CN"/>
        </w:rPr>
        <w:t>-</w:t>
      </w:r>
      <w:r>
        <w:rPr>
          <w:lang w:eastAsia="zh-CN"/>
        </w:rPr>
        <w:tab/>
      </w:r>
      <w:r>
        <w:rPr>
          <w:rFonts w:hint="eastAsia"/>
          <w:lang w:eastAsia="zh-CN"/>
        </w:rPr>
        <w:t>PCEF shall n</w:t>
      </w:r>
      <w:r>
        <w:rPr>
          <w:lang w:eastAsia="zh-CN"/>
        </w:rPr>
        <w:t xml:space="preserve">egotiate the support of NBIFOM and of the </w:t>
      </w:r>
      <w:r>
        <w:rPr>
          <w:lang w:eastAsia="ko-KR"/>
        </w:rPr>
        <w:t>default access for NBIFOM</w:t>
      </w:r>
      <w:r>
        <w:rPr>
          <w:lang w:eastAsia="zh-CN"/>
        </w:rPr>
        <w:t xml:space="preserve"> </w:t>
      </w:r>
      <w:r>
        <w:rPr>
          <w:rFonts w:hint="eastAsia"/>
          <w:lang w:eastAsia="zh-CN"/>
        </w:rPr>
        <w:t xml:space="preserve">with the PCRF </w:t>
      </w:r>
      <w:r>
        <w:rPr>
          <w:lang w:eastAsia="zh-CN"/>
        </w:rPr>
        <w:t>when the UE requests PDN connectivity over an additional access.</w:t>
      </w:r>
    </w:p>
    <w:p w14:paraId="3DDE825E" w14:textId="77777777" w:rsidR="00457FE3" w:rsidRDefault="00457FE3">
      <w:pPr>
        <w:pStyle w:val="B1"/>
        <w:rPr>
          <w:lang w:eastAsia="zh-CN"/>
        </w:rPr>
      </w:pPr>
      <w:r>
        <w:rPr>
          <w:lang w:eastAsia="zh-CN"/>
        </w:rPr>
        <w:t>-</w:t>
      </w:r>
      <w:r>
        <w:rPr>
          <w:lang w:eastAsia="zh-CN"/>
        </w:rPr>
        <w:tab/>
        <w:t>PCEF shall</w:t>
      </w:r>
      <w:r>
        <w:rPr>
          <w:rFonts w:hint="eastAsia"/>
          <w:lang w:eastAsia="zh-CN"/>
        </w:rPr>
        <w:t xml:space="preserve"> n</w:t>
      </w:r>
      <w:r>
        <w:rPr>
          <w:lang w:eastAsia="zh-CN"/>
        </w:rPr>
        <w:t>egotiate</w:t>
      </w:r>
      <w:r>
        <w:rPr>
          <w:rFonts w:hint="eastAsia"/>
          <w:lang w:eastAsia="zh-CN"/>
        </w:rPr>
        <w:t xml:space="preserve"> </w:t>
      </w:r>
      <w:r>
        <w:rPr>
          <w:lang w:eastAsia="zh-CN"/>
        </w:rPr>
        <w:t xml:space="preserve">the </w:t>
      </w:r>
      <w:r>
        <w:rPr>
          <w:lang w:eastAsia="ko-KR"/>
        </w:rPr>
        <w:t xml:space="preserve">default access for NBIFOM with the PCRF </w:t>
      </w:r>
      <w:r>
        <w:rPr>
          <w:lang w:eastAsia="zh-CN"/>
        </w:rPr>
        <w:t>when the UE requests</w:t>
      </w:r>
      <w:r>
        <w:rPr>
          <w:rFonts w:hint="eastAsia"/>
          <w:lang w:eastAsia="zh-CN"/>
        </w:rPr>
        <w:t xml:space="preserve"> IP flow mobility in</w:t>
      </w:r>
      <w:r>
        <w:rPr>
          <w:lang w:eastAsia="zh-CN"/>
        </w:rPr>
        <w:t xml:space="preserve"> the</w:t>
      </w:r>
      <w:r>
        <w:rPr>
          <w:lang w:eastAsia="x-none"/>
        </w:rPr>
        <w:t xml:space="preserve"> UE-initiated mode.</w:t>
      </w:r>
    </w:p>
    <w:p w14:paraId="1C3C184F" w14:textId="77777777" w:rsidR="00457FE3" w:rsidRDefault="00457FE3">
      <w:pPr>
        <w:pStyle w:val="NO"/>
      </w:pPr>
      <w:r>
        <w:t>NOTE:</w:t>
      </w:r>
      <w:r>
        <w:tab/>
        <w:t>T</w:t>
      </w:r>
      <w:r>
        <w:rPr>
          <w:rFonts w:hint="eastAsia"/>
        </w:rPr>
        <w:t xml:space="preserve">he negotiation of the default access in the UE-initiated IP flow mobility procedure </w:t>
      </w:r>
      <w:r>
        <w:t>only happens when the single connection mode is used via trusted WLAN access network.</w:t>
      </w:r>
    </w:p>
    <w:p w14:paraId="487D3F1A" w14:textId="77777777" w:rsidR="00457FE3" w:rsidRDefault="00457FE3">
      <w:pPr>
        <w:pStyle w:val="B1"/>
        <w:rPr>
          <w:lang w:eastAsia="zh-CN"/>
        </w:rPr>
      </w:pPr>
      <w:r>
        <w:rPr>
          <w:rFonts w:hint="eastAsia"/>
          <w:lang w:eastAsia="zh-CN"/>
        </w:rPr>
        <w:t>-</w:t>
      </w:r>
      <w:r>
        <w:rPr>
          <w:rFonts w:hint="eastAsia"/>
          <w:lang w:eastAsia="zh-CN"/>
        </w:rPr>
        <w:tab/>
        <w:t>PCEF shall derive the NBIFOM routing rules transferred via the Gx interface based on the NBIFOM routing rules or IP flow mapping carried via the GTP signalling.</w:t>
      </w:r>
    </w:p>
    <w:p w14:paraId="07EAAF53" w14:textId="77777777" w:rsidR="00457FE3" w:rsidRDefault="00457FE3">
      <w:pPr>
        <w:pStyle w:val="B1"/>
        <w:rPr>
          <w:lang w:eastAsia="zh-CN"/>
        </w:rPr>
      </w:pPr>
      <w:r>
        <w:rPr>
          <w:lang w:eastAsia="ja-JP"/>
        </w:rPr>
        <w:t>-</w:t>
      </w:r>
      <w:r>
        <w:rPr>
          <w:lang w:eastAsia="ja-JP"/>
        </w:rPr>
        <w:tab/>
        <w:t>For Network-initiated mode when a new NBIFOM routing rule</w:t>
      </w:r>
      <w:r>
        <w:rPr>
          <w:rFonts w:hint="eastAsia"/>
          <w:lang w:eastAsia="zh-CN"/>
        </w:rPr>
        <w:t xml:space="preserve"> carried in GTP needs to be created by the PCEF </w:t>
      </w:r>
      <w:r>
        <w:rPr>
          <w:lang w:eastAsia="zh-CN"/>
        </w:rPr>
        <w:t>due to a Network-initiated IP flow mobility within a PDN connection request</w:t>
      </w:r>
      <w:r>
        <w:rPr>
          <w:lang w:eastAsia="ja-JP"/>
        </w:rPr>
        <w:t xml:space="preserve">, the PCEF shall </w:t>
      </w:r>
      <w:r>
        <w:rPr>
          <w:rFonts w:hint="eastAsia"/>
          <w:lang w:eastAsia="zh-CN"/>
        </w:rPr>
        <w:t>keep the mapping between</w:t>
      </w:r>
      <w:r>
        <w:rPr>
          <w:lang w:eastAsia="ja-JP"/>
        </w:rPr>
        <w:t xml:space="preserve"> the NBIFOM routing rule identifier received in the PCC rule </w:t>
      </w:r>
      <w:r>
        <w:rPr>
          <w:rFonts w:hint="eastAsia"/>
          <w:lang w:eastAsia="zh-CN"/>
        </w:rPr>
        <w:t xml:space="preserve">and the NBIFOM routing rule identifier </w:t>
      </w:r>
      <w:r>
        <w:rPr>
          <w:lang w:eastAsia="ja-JP"/>
        </w:rPr>
        <w:t>used in GTP signalling.</w:t>
      </w:r>
    </w:p>
    <w:p w14:paraId="5154C5B0" w14:textId="77777777" w:rsidR="00457FE3" w:rsidRDefault="00457FE3">
      <w:pPr>
        <w:pStyle w:val="B1"/>
        <w:rPr>
          <w:lang w:eastAsia="zh-CN"/>
        </w:rPr>
      </w:pPr>
      <w:r>
        <w:rPr>
          <w:lang w:eastAsia="ja-JP"/>
        </w:rPr>
        <w:t>-</w:t>
      </w:r>
      <w:r>
        <w:rPr>
          <w:lang w:eastAsia="ja-JP"/>
        </w:rPr>
        <w:tab/>
      </w:r>
      <w:r>
        <w:rPr>
          <w:rFonts w:hint="eastAsia"/>
          <w:lang w:eastAsia="zh-CN"/>
        </w:rPr>
        <w:t>W</w:t>
      </w:r>
      <w:r>
        <w:rPr>
          <w:lang w:eastAsia="ja-JP"/>
        </w:rPr>
        <w:t xml:space="preserve">hen a </w:t>
      </w:r>
      <w:r>
        <w:rPr>
          <w:lang w:eastAsia="x-none"/>
        </w:rPr>
        <w:t xml:space="preserve">new NBIFOM routing rule </w:t>
      </w:r>
      <w:r>
        <w:rPr>
          <w:rFonts w:hint="eastAsia"/>
          <w:lang w:eastAsia="zh-CN"/>
        </w:rPr>
        <w:t xml:space="preserve">over Gx interface </w:t>
      </w:r>
      <w:r>
        <w:rPr>
          <w:lang w:eastAsia="x-none"/>
        </w:rPr>
        <w:t xml:space="preserve">is </w:t>
      </w:r>
      <w:r>
        <w:rPr>
          <w:rFonts w:hint="eastAsia"/>
          <w:lang w:eastAsia="zh-CN"/>
        </w:rPr>
        <w:t>created</w:t>
      </w:r>
      <w:r>
        <w:rPr>
          <w:lang w:eastAsia="x-none"/>
        </w:rPr>
        <w:t xml:space="preserve"> by a UE</w:t>
      </w:r>
      <w:r>
        <w:rPr>
          <w:rFonts w:hint="eastAsia"/>
          <w:lang w:eastAsia="zh-CN"/>
        </w:rPr>
        <w:t>-r</w:t>
      </w:r>
      <w:r>
        <w:rPr>
          <w:lang w:eastAsia="x-none"/>
        </w:rPr>
        <w:t>equested IP Flow Mapping request</w:t>
      </w:r>
      <w:r>
        <w:rPr>
          <w:rFonts w:hint="eastAsia"/>
          <w:lang w:eastAsia="zh-CN"/>
        </w:rPr>
        <w:t xml:space="preserve"> to create a new IP flow mapping</w:t>
      </w:r>
      <w:r>
        <w:rPr>
          <w:lang w:eastAsia="x-none"/>
        </w:rPr>
        <w:t xml:space="preserve"> </w:t>
      </w:r>
      <w:r>
        <w:rPr>
          <w:rFonts w:hint="eastAsia"/>
          <w:lang w:eastAsia="zh-CN"/>
        </w:rPr>
        <w:t>in Network-initiated mode or</w:t>
      </w:r>
      <w:r>
        <w:rPr>
          <w:lang w:eastAsia="x-none"/>
        </w:rPr>
        <w:t xml:space="preserve"> </w:t>
      </w:r>
      <w:r>
        <w:rPr>
          <w:rFonts w:hint="eastAsia"/>
          <w:lang w:eastAsia="zh-CN"/>
        </w:rPr>
        <w:t>UE-requested IP flow mobility in</w:t>
      </w:r>
      <w:r>
        <w:rPr>
          <w:lang w:eastAsia="x-none"/>
        </w:rPr>
        <w:t xml:space="preserve"> UE-initiated mode, the PCEF shall assign the NBIFOM rule identifier to </w:t>
      </w:r>
      <w:r>
        <w:rPr>
          <w:rFonts w:hint="eastAsia"/>
          <w:lang w:eastAsia="zh-CN"/>
        </w:rPr>
        <w:t>the new</w:t>
      </w:r>
      <w:r>
        <w:rPr>
          <w:lang w:eastAsia="x-none"/>
        </w:rPr>
        <w:t xml:space="preserve"> NBIFOM routing rule </w:t>
      </w:r>
      <w:r>
        <w:rPr>
          <w:lang w:eastAsia="ja-JP"/>
        </w:rPr>
        <w:t>and keep the mapping with the routing rule identifier used in GTP signalling</w:t>
      </w:r>
      <w:r>
        <w:rPr>
          <w:lang w:eastAsia="x-none"/>
        </w:rPr>
        <w:t>.</w:t>
      </w:r>
    </w:p>
    <w:p w14:paraId="3C30D62B" w14:textId="77777777" w:rsidR="00457FE3" w:rsidRDefault="00457FE3">
      <w:pPr>
        <w:pStyle w:val="B1"/>
        <w:rPr>
          <w:lang w:eastAsia="zh-CN"/>
        </w:rPr>
      </w:pPr>
      <w:r>
        <w:rPr>
          <w:rFonts w:hint="eastAsia"/>
          <w:lang w:eastAsia="zh-CN"/>
        </w:rPr>
        <w:t xml:space="preserve">- </w:t>
      </w:r>
      <w:r>
        <w:rPr>
          <w:rFonts w:hint="eastAsia"/>
          <w:lang w:eastAsia="zh-CN"/>
        </w:rPr>
        <w:tab/>
        <w:t>W</w:t>
      </w:r>
      <w:r>
        <w:rPr>
          <w:lang w:eastAsia="ja-JP"/>
        </w:rPr>
        <w:t xml:space="preserve">hen a </w:t>
      </w:r>
      <w:r>
        <w:rPr>
          <w:lang w:eastAsia="x-none"/>
        </w:rPr>
        <w:t xml:space="preserve">new NBIFOM routing rule </w:t>
      </w:r>
      <w:r>
        <w:rPr>
          <w:rFonts w:hint="eastAsia"/>
          <w:lang w:eastAsia="zh-CN"/>
        </w:rPr>
        <w:t xml:space="preserve">over Gx interface </w:t>
      </w:r>
      <w:r>
        <w:rPr>
          <w:lang w:eastAsia="x-none"/>
        </w:rPr>
        <w:t xml:space="preserve">is </w:t>
      </w:r>
      <w:r>
        <w:rPr>
          <w:rFonts w:hint="eastAsia"/>
          <w:lang w:eastAsia="zh-CN"/>
        </w:rPr>
        <w:t>created</w:t>
      </w:r>
      <w:r>
        <w:rPr>
          <w:lang w:eastAsia="x-none"/>
        </w:rPr>
        <w:t xml:space="preserve"> by a UE</w:t>
      </w:r>
      <w:r>
        <w:rPr>
          <w:rFonts w:hint="eastAsia"/>
          <w:lang w:eastAsia="zh-CN"/>
        </w:rPr>
        <w:t>-r</w:t>
      </w:r>
      <w:r>
        <w:rPr>
          <w:lang w:eastAsia="x-none"/>
        </w:rPr>
        <w:t>equested IP Flow Mapping request</w:t>
      </w:r>
      <w:r>
        <w:rPr>
          <w:rFonts w:hint="eastAsia"/>
          <w:lang w:eastAsia="zh-CN"/>
        </w:rPr>
        <w:t xml:space="preserve"> to modify an existing IP flow mapping</w:t>
      </w:r>
      <w:r>
        <w:rPr>
          <w:lang w:eastAsia="x-none"/>
        </w:rPr>
        <w:t xml:space="preserve"> </w:t>
      </w:r>
      <w:r>
        <w:rPr>
          <w:rFonts w:hint="eastAsia"/>
          <w:lang w:eastAsia="zh-CN"/>
        </w:rPr>
        <w:t>in Network-initiated mode</w:t>
      </w:r>
      <w:r>
        <w:rPr>
          <w:lang w:eastAsia="x-none"/>
        </w:rPr>
        <w:t xml:space="preserve">, the PCEF shall include the NBIFOM routing rule identifier </w:t>
      </w:r>
      <w:r>
        <w:rPr>
          <w:rFonts w:hint="eastAsia"/>
          <w:lang w:eastAsia="zh-CN"/>
        </w:rPr>
        <w:t>assigned</w:t>
      </w:r>
      <w:r>
        <w:rPr>
          <w:lang w:eastAsia="zh-CN"/>
        </w:rPr>
        <w:t xml:space="preserve"> by the PCRF</w:t>
      </w:r>
      <w:r>
        <w:rPr>
          <w:rFonts w:hint="eastAsia"/>
          <w:lang w:eastAsia="zh-CN"/>
        </w:rPr>
        <w:t xml:space="preserve"> for the packet filter of the PCC rule corresponding </w:t>
      </w:r>
      <w:r>
        <w:rPr>
          <w:lang w:eastAsia="x-none"/>
        </w:rPr>
        <w:t xml:space="preserve">to </w:t>
      </w:r>
      <w:r>
        <w:rPr>
          <w:lang w:eastAsia="ja-JP"/>
        </w:rPr>
        <w:t xml:space="preserve">the routing rule identifier received in GTP signalling </w:t>
      </w:r>
      <w:r>
        <w:rPr>
          <w:rFonts w:hint="eastAsia"/>
          <w:lang w:eastAsia="zh-CN"/>
        </w:rPr>
        <w:t>in</w:t>
      </w:r>
      <w:r>
        <w:rPr>
          <w:lang w:eastAsia="ja-JP"/>
        </w:rPr>
        <w:t xml:space="preserve"> the new NBIFOM routing rule</w:t>
      </w:r>
      <w:r>
        <w:rPr>
          <w:lang w:eastAsia="x-none"/>
        </w:rPr>
        <w:t>.</w:t>
      </w:r>
    </w:p>
    <w:p w14:paraId="3894F24F" w14:textId="77777777" w:rsidR="00457FE3" w:rsidRDefault="00457FE3">
      <w:pPr>
        <w:pStyle w:val="B1"/>
        <w:rPr>
          <w:lang w:eastAsia="zh-CN"/>
        </w:rPr>
      </w:pPr>
      <w:r>
        <w:rPr>
          <w:rFonts w:hint="eastAsia"/>
          <w:lang w:eastAsia="zh-CN"/>
        </w:rPr>
        <w:t>-</w:t>
      </w:r>
      <w:r>
        <w:rPr>
          <w:rFonts w:hint="eastAsia"/>
          <w:lang w:eastAsia="zh-CN"/>
        </w:rPr>
        <w:tab/>
        <w:t>In a multi access IP-CAN session, PCEF shall associate the PCC rules to the allowed access within the IP-CAN session.</w:t>
      </w:r>
      <w:r>
        <w:t xml:space="preserve"> </w:t>
      </w:r>
      <w:r>
        <w:rPr>
          <w:rFonts w:hint="eastAsia"/>
          <w:lang w:eastAsia="zh-CN"/>
        </w:rPr>
        <w:t>T</w:t>
      </w:r>
      <w:r>
        <w:t>he allowed access may be either explicitly included in the PCC Rule</w:t>
      </w:r>
      <w:r>
        <w:rPr>
          <w:rFonts w:hint="eastAsia"/>
          <w:lang w:eastAsia="zh-CN"/>
        </w:rPr>
        <w:t xml:space="preserve"> or the default NBIFOM access for the traffic on the IP-CAN session.</w:t>
      </w:r>
    </w:p>
    <w:p w14:paraId="45208D80" w14:textId="77777777" w:rsidR="00457FE3" w:rsidRDefault="00457FE3">
      <w:pPr>
        <w:pStyle w:val="B1"/>
        <w:rPr>
          <w:lang w:eastAsia="zh-CN"/>
        </w:rPr>
      </w:pPr>
      <w:r>
        <w:rPr>
          <w:rFonts w:hint="eastAsia"/>
          <w:lang w:eastAsia="zh-CN"/>
        </w:rPr>
        <w:t>-</w:t>
      </w:r>
      <w:r>
        <w:rPr>
          <w:rFonts w:hint="eastAsia"/>
          <w:lang w:eastAsia="zh-CN"/>
        </w:rPr>
        <w:tab/>
        <w:t xml:space="preserve">PCEF shall associate the PCC rules to an IP-CAN bearer within the allowed access by </w:t>
      </w:r>
      <w:r>
        <w:rPr>
          <w:lang w:eastAsia="zh-CN"/>
        </w:rPr>
        <w:t>performing</w:t>
      </w:r>
      <w:r>
        <w:rPr>
          <w:rFonts w:hint="eastAsia"/>
          <w:lang w:eastAsia="zh-CN"/>
        </w:rPr>
        <w:t xml:space="preserve"> the bearer binding.</w:t>
      </w:r>
    </w:p>
    <w:p w14:paraId="0CE14850" w14:textId="77777777" w:rsidR="00457FE3" w:rsidRDefault="00457FE3">
      <w:pPr>
        <w:pStyle w:val="B1"/>
        <w:rPr>
          <w:lang w:eastAsia="zh-CN"/>
        </w:rPr>
      </w:pPr>
      <w:r>
        <w:rPr>
          <w:rFonts w:hint="eastAsia"/>
          <w:lang w:eastAsia="zh-CN"/>
        </w:rPr>
        <w:t>-</w:t>
      </w:r>
      <w:r>
        <w:rPr>
          <w:rFonts w:hint="eastAsia"/>
          <w:lang w:eastAsia="zh-CN"/>
        </w:rPr>
        <w:tab/>
        <w:t>PCEF shall derive the NBIFOM routing rules transferred via the GTP signalling based on the received PCC rules from the PCRF in the Network-initiated mode.</w:t>
      </w:r>
    </w:p>
    <w:p w14:paraId="399FCC40" w14:textId="77777777" w:rsidR="00457FE3" w:rsidRDefault="00457FE3">
      <w:pPr>
        <w:pStyle w:val="B1"/>
        <w:rPr>
          <w:lang w:eastAsia="zh-CN"/>
        </w:rPr>
      </w:pPr>
      <w:r>
        <w:rPr>
          <w:rFonts w:hint="eastAsia"/>
          <w:lang w:eastAsia="zh-CN"/>
        </w:rPr>
        <w:t>-</w:t>
      </w:r>
      <w:r>
        <w:rPr>
          <w:rFonts w:hint="eastAsia"/>
          <w:lang w:eastAsia="zh-CN"/>
        </w:rPr>
        <w:tab/>
      </w:r>
      <w:r>
        <w:rPr>
          <w:lang w:eastAsia="zh-CN"/>
        </w:rPr>
        <w:t xml:space="preserve">The PCEF may provide the </w:t>
      </w:r>
      <w:r>
        <w:rPr>
          <w:rFonts w:hint="eastAsia"/>
          <w:lang w:eastAsia="zh-CN"/>
        </w:rPr>
        <w:t>user location information and RAT type</w:t>
      </w:r>
      <w:r>
        <w:rPr>
          <w:lang w:eastAsia="zh-CN"/>
        </w:rPr>
        <w:t xml:space="preserve"> for each </w:t>
      </w:r>
      <w:r>
        <w:rPr>
          <w:rFonts w:hint="eastAsia"/>
          <w:lang w:eastAsia="zh-CN"/>
        </w:rPr>
        <w:t>a</w:t>
      </w:r>
      <w:r>
        <w:rPr>
          <w:lang w:eastAsia="zh-CN"/>
        </w:rPr>
        <w:t xml:space="preserve">llowed </w:t>
      </w:r>
      <w:r>
        <w:rPr>
          <w:rFonts w:hint="eastAsia"/>
          <w:lang w:eastAsia="zh-CN"/>
        </w:rPr>
        <w:t>a</w:t>
      </w:r>
      <w:r>
        <w:rPr>
          <w:lang w:eastAsia="zh-CN"/>
        </w:rPr>
        <w:t xml:space="preserve">ccess </w:t>
      </w:r>
      <w:r>
        <w:rPr>
          <w:rFonts w:hint="eastAsia"/>
          <w:lang w:eastAsia="zh-CN"/>
        </w:rPr>
        <w:t>t</w:t>
      </w:r>
      <w:r>
        <w:rPr>
          <w:lang w:eastAsia="zh-CN"/>
        </w:rPr>
        <w:t>ype</w:t>
      </w:r>
      <w:r>
        <w:rPr>
          <w:rFonts w:hint="eastAsia"/>
          <w:lang w:eastAsia="zh-CN"/>
        </w:rPr>
        <w:t xml:space="preserve"> to the PCRF.</w:t>
      </w:r>
    </w:p>
    <w:p w14:paraId="426B8D04" w14:textId="77777777" w:rsidR="00457FE3" w:rsidRDefault="00457FE3">
      <w:pPr>
        <w:pStyle w:val="B1"/>
        <w:rPr>
          <w:lang w:eastAsia="zh-CN"/>
        </w:rPr>
      </w:pPr>
      <w:r>
        <w:rPr>
          <w:rFonts w:hint="eastAsia"/>
          <w:lang w:eastAsia="zh-CN"/>
        </w:rPr>
        <w:t>-</w:t>
      </w:r>
      <w:r>
        <w:rPr>
          <w:rFonts w:hint="eastAsia"/>
          <w:lang w:eastAsia="zh-CN"/>
        </w:rPr>
        <w:tab/>
      </w:r>
      <w:r>
        <w:rPr>
          <w:lang w:eastAsia="zh-CN"/>
        </w:rPr>
        <w:t>The PCEF may p</w:t>
      </w:r>
      <w:r>
        <w:rPr>
          <w:rFonts w:hint="eastAsia"/>
          <w:lang w:eastAsia="zh-CN"/>
        </w:rPr>
        <w:t xml:space="preserve">rovide the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information or access availability information received via the GTP signalling to the PCRF.</w:t>
      </w:r>
    </w:p>
    <w:p w14:paraId="330D9D28" w14:textId="77777777" w:rsidR="00457FE3" w:rsidRDefault="00457FE3">
      <w:pPr>
        <w:pStyle w:val="B1"/>
        <w:rPr>
          <w:lang w:eastAsia="zh-CN"/>
        </w:rPr>
      </w:pPr>
      <w:r>
        <w:rPr>
          <w:rFonts w:hint="eastAsia"/>
          <w:lang w:eastAsia="zh-CN"/>
        </w:rPr>
        <w:t>-</w:t>
      </w:r>
      <w:r>
        <w:rPr>
          <w:rFonts w:hint="eastAsia"/>
          <w:lang w:eastAsia="zh-CN"/>
        </w:rPr>
        <w:tab/>
      </w:r>
      <w:r>
        <w:rPr>
          <w:lang w:eastAsia="zh-CN"/>
        </w:rPr>
        <w:t xml:space="preserve">Route the IP flow(s) by using the routing access information which is part of the </w:t>
      </w:r>
      <w:r>
        <w:rPr>
          <w:rFonts w:hint="eastAsia"/>
          <w:lang w:eastAsia="zh-CN"/>
        </w:rPr>
        <w:t xml:space="preserve">NBIFOM </w:t>
      </w:r>
      <w:r>
        <w:rPr>
          <w:lang w:eastAsia="zh-CN"/>
        </w:rPr>
        <w:t>routing rules.</w:t>
      </w:r>
    </w:p>
    <w:p w14:paraId="2C52E50B" w14:textId="77777777" w:rsidR="00457FE3" w:rsidRDefault="00457FE3">
      <w:pPr>
        <w:pStyle w:val="Heading4"/>
      </w:pPr>
      <w:bookmarkStart w:id="445" w:name="_Toc27999229"/>
      <w:bookmarkStart w:id="446" w:name="_Toc36035203"/>
      <w:bookmarkStart w:id="447" w:name="_Toc51759603"/>
      <w:bookmarkStart w:id="448" w:name="_Toc138664619"/>
      <w:r>
        <w:t>4.5.25.2</w:t>
      </w:r>
      <w:r>
        <w:tab/>
        <w:t>NBIFOM impacts on PCC procedures over Gx</w:t>
      </w:r>
      <w:bookmarkEnd w:id="445"/>
      <w:bookmarkEnd w:id="446"/>
      <w:bookmarkEnd w:id="447"/>
      <w:bookmarkEnd w:id="448"/>
    </w:p>
    <w:p w14:paraId="0329A4DA" w14:textId="77777777" w:rsidR="00457FE3" w:rsidRDefault="00457FE3">
      <w:pPr>
        <w:pStyle w:val="Heading5"/>
      </w:pPr>
      <w:bookmarkStart w:id="449" w:name="_Toc27999230"/>
      <w:bookmarkStart w:id="450" w:name="_Toc36035204"/>
      <w:bookmarkStart w:id="451" w:name="_Toc51759604"/>
      <w:bookmarkStart w:id="452" w:name="_Toc138664620"/>
      <w:r>
        <w:t>4.5.25.2.1</w:t>
      </w:r>
      <w:r>
        <w:tab/>
        <w:t>IP-CAN session establishment</w:t>
      </w:r>
      <w:bookmarkEnd w:id="449"/>
      <w:bookmarkEnd w:id="450"/>
      <w:bookmarkEnd w:id="451"/>
      <w:bookmarkEnd w:id="452"/>
    </w:p>
    <w:p w14:paraId="6FA5E81B" w14:textId="77777777" w:rsidR="00457FE3" w:rsidRDefault="00457FE3">
      <w:r>
        <w:t xml:space="preserve">The PCC procedures over Gx reference point defined in clause 4.5.1 shall apply. In addition, the PCEF shall inform the PCRF about the UE and network support of NBIFOM within the NBIFOM-Support AVP </w:t>
      </w:r>
      <w:r>
        <w:rPr>
          <w:rFonts w:hint="eastAsia"/>
          <w:lang w:eastAsia="zh-CN"/>
        </w:rPr>
        <w:t xml:space="preserve">with the value </w:t>
      </w:r>
      <w:r>
        <w:t>NBIFOM_SUPPORTED (1)</w:t>
      </w:r>
      <w:r>
        <w:rPr>
          <w:rFonts w:hint="eastAsia"/>
          <w:lang w:eastAsia="zh-CN"/>
        </w:rPr>
        <w:t xml:space="preserve"> </w:t>
      </w:r>
      <w:r>
        <w:t>and the requested NBIFOM mode within the NBIFOM-Mode AVP in the CCR command when the PCEF receives both data as defined in 3GPP TS 29.274 [22].</w:t>
      </w:r>
    </w:p>
    <w:p w14:paraId="4AC63465" w14:textId="77777777" w:rsidR="00457FE3" w:rsidRDefault="00457FE3">
      <w:r>
        <w:t xml:space="preserve">The PCRF </w:t>
      </w:r>
      <w:r>
        <w:rPr>
          <w:rFonts w:hint="eastAsia"/>
          <w:lang w:eastAsia="zh-CN"/>
        </w:rPr>
        <w:t xml:space="preserve">shall </w:t>
      </w:r>
      <w:r>
        <w:t>take a policy decision on whether NBIFOM applies to the IP-CAN session. If the PCRF determines that NBIFOM does not apply to the IP-CAN session, the PCRF shall set the NBIFOM-Support AVP to the value NBIFOM_NOT_SUPPORTED (0); otherwise, the PCRF shall set the NBIFOM-Support AVP to the value NBIFOM_SUPPORTED (1). When NBIFOM is supported, the PCRF shall select the applicable NBIFOM mode for the IP-CAN session and include the value within NBIFOM-Mode AVP.</w:t>
      </w:r>
    </w:p>
    <w:p w14:paraId="30D4D657" w14:textId="77777777" w:rsidR="00457FE3" w:rsidRDefault="00457FE3">
      <w:r>
        <w:t>The PCRF shall provide NBIFOM-Support AVP, NBIFOM-Mode AVP (if applicable) and the support of RAN rule indication within the RAN-Rule-Support AVP if the network supports the RAN rule indication in the CCA command.</w:t>
      </w:r>
    </w:p>
    <w:p w14:paraId="702FA4AA" w14:textId="77777777" w:rsidR="00457FE3" w:rsidRDefault="00457FE3">
      <w:pPr>
        <w:pStyle w:val="Heading5"/>
      </w:pPr>
      <w:bookmarkStart w:id="453" w:name="_Toc27999231"/>
      <w:bookmarkStart w:id="454" w:name="_Toc36035205"/>
      <w:bookmarkStart w:id="455" w:name="_Toc51759605"/>
      <w:bookmarkStart w:id="456" w:name="_Toc138664621"/>
      <w:r>
        <w:t>4.5.25.2.2</w:t>
      </w:r>
      <w:r>
        <w:tab/>
        <w:t>Addition of an access</w:t>
      </w:r>
      <w:bookmarkEnd w:id="453"/>
      <w:bookmarkEnd w:id="454"/>
      <w:bookmarkEnd w:id="455"/>
      <w:bookmarkEnd w:id="456"/>
    </w:p>
    <w:p w14:paraId="6ECCFE86" w14:textId="77777777" w:rsidR="00457FE3" w:rsidRDefault="00457FE3">
      <w:pPr>
        <w:rPr>
          <w:lang w:eastAsia="x-none"/>
        </w:rPr>
      </w:pPr>
      <w:r>
        <w:rPr>
          <w:lang w:eastAsia="x-none"/>
        </w:rPr>
        <w:t>When the PCEF receives both a handover request and an NBIFOM indication from the UE as defined in 3GPP TS 29.274 [22], the PCEF shall send a CCR command to the PCRF, to:</w:t>
      </w:r>
    </w:p>
    <w:p w14:paraId="494D42C1" w14:textId="77777777" w:rsidR="00457FE3" w:rsidRDefault="00457FE3">
      <w:pPr>
        <w:pStyle w:val="B1"/>
      </w:pPr>
      <w:r>
        <w:t>-</w:t>
      </w:r>
      <w:r>
        <w:tab/>
        <w:t>Notify the PCRF about the addition of an access to the IP-CAN session by including the Event-Trigger AVP set to the value ADDITION_OF_ ACCESS and the IP-CAN-Type AVP and the RAT-Type AVP set to the value of this access.</w:t>
      </w:r>
    </w:p>
    <w:p w14:paraId="3406CB7E" w14:textId="77777777" w:rsidR="00457FE3" w:rsidRDefault="00457FE3">
      <w:pPr>
        <w:pStyle w:val="B1"/>
      </w:pPr>
      <w:r>
        <w:t>-</w:t>
      </w:r>
      <w:r>
        <w:tab/>
        <w:t>If the UE-initiated NBIFOM mode was selected at IP-CAN session establishment the notification contains also the default NBIFOM access selected by the UE by including the type of default access within the Default-Access AVP.</w:t>
      </w:r>
    </w:p>
    <w:p w14:paraId="03B97166" w14:textId="77777777" w:rsidR="00457FE3" w:rsidRDefault="00457FE3">
      <w:pPr>
        <w:pStyle w:val="B1"/>
      </w:pPr>
      <w:r>
        <w:t>-</w:t>
      </w:r>
      <w:r>
        <w:tab/>
        <w:t>Notify the PCRF with the NBIFOM routing rules if the PCEF received the NBIFOM routing rule from the UE by including the NBIFOM routing rule within the Routing-Rule-Install AVP if UE-initiated NBIFOM mode was selected at IP-CAN session establishment.</w:t>
      </w:r>
    </w:p>
    <w:p w14:paraId="7C401A9C" w14:textId="77777777" w:rsidR="00457FE3" w:rsidRDefault="00457FE3">
      <w:r>
        <w:t>The PCRF shall take following policy decisions and send the CCA command to the PCEF:</w:t>
      </w:r>
    </w:p>
    <w:p w14:paraId="4249DA98" w14:textId="77777777" w:rsidR="00457FE3" w:rsidRDefault="00457FE3">
      <w:pPr>
        <w:pStyle w:val="B1"/>
      </w:pPr>
      <w:r>
        <w:t>-</w:t>
      </w:r>
      <w:r>
        <w:tab/>
        <w:t>The PCRF shall reject the addition of the access if the multi-access PDN connection would correspond to an invalid combination of IP-CAN and RAT Types or is not allowed by the subscription by including the result code set to value DIAMETER_ERROR_NBIFOM_NOT_AUTHORIZED (</w:t>
      </w:r>
      <w:r>
        <w:rPr>
          <w:rFonts w:hint="eastAsia"/>
          <w:lang w:eastAsia="zh-CN"/>
        </w:rPr>
        <w:t>5149</w:t>
      </w:r>
      <w:r>
        <w:t>).</w:t>
      </w:r>
    </w:p>
    <w:p w14:paraId="2653BFE1" w14:textId="77777777" w:rsidR="00457FE3" w:rsidRDefault="00457FE3">
      <w:pPr>
        <w:pStyle w:val="NO"/>
      </w:pPr>
      <w:r>
        <w:t>NOTE:</w:t>
      </w:r>
      <w:r>
        <w:tab/>
        <w:t>In this release of the specification the only allowed combination corresponds to the UE using a 3GPP access and a WLAN access.</w:t>
      </w:r>
    </w:p>
    <w:p w14:paraId="75F4D93A" w14:textId="77777777" w:rsidR="00457FE3" w:rsidRDefault="00457FE3">
      <w:pPr>
        <w:pStyle w:val="B1"/>
      </w:pPr>
      <w:r>
        <w:t>-</w:t>
      </w:r>
      <w:r>
        <w:tab/>
        <w:t>If the network-initiated NBIFOM mode was selected at IP-CAN session establishment, the PCRF shall indicate the default NBIFOM access to the PCEF by including the type of default access within the Default-Access AVP.</w:t>
      </w:r>
    </w:p>
    <w:p w14:paraId="4D3E72A4" w14:textId="77777777" w:rsidR="00457FE3" w:rsidRDefault="00457FE3">
      <w:pPr>
        <w:pStyle w:val="B1"/>
      </w:pPr>
      <w:r>
        <w:t>-</w:t>
      </w:r>
      <w:r>
        <w:tab/>
        <w:t>If the UE-initiated NBIFOM mode was selected at IP-CAN session establishment, the PCRF shall verify whether the default NBIFOM access provided by the UE complies with the subscription. The PCRF shall indicate the default NBIFOM access by including the type of default access within the Default-Access AVP.</w:t>
      </w:r>
    </w:p>
    <w:p w14:paraId="6FC0DF0F" w14:textId="77777777" w:rsidR="00457FE3" w:rsidRDefault="00457FE3">
      <w:pPr>
        <w:pStyle w:val="B1"/>
      </w:pPr>
      <w:r>
        <w:t>-</w:t>
      </w:r>
      <w:r>
        <w:tab/>
        <w:t>In UE-initiated NBIFOM mode, the PCEF may notify the PCRF about the NBIFOM routing rules. The PCRF may reject NBIFOM Routing Rules received from the UE by including the Routing-Rule-Report AVP with the rejected NBIFOM routing rule identifier within the Routing-Rule-Identifier AVP and the Routing-Rule-Failure-Code AVP set to the corresponding value. Otherwise the PCRF determines the impacted PCC rules and provides or modifies these PCC rules by including the PCC rules within the Charging-Rule-Install AVP.</w:t>
      </w:r>
    </w:p>
    <w:p w14:paraId="553A285A" w14:textId="77777777" w:rsidR="00457FE3" w:rsidRDefault="00457FE3">
      <w:pPr>
        <w:pStyle w:val="Heading5"/>
      </w:pPr>
      <w:bookmarkStart w:id="457" w:name="_Toc27999232"/>
      <w:bookmarkStart w:id="458" w:name="_Toc36035206"/>
      <w:bookmarkStart w:id="459" w:name="_Toc51759606"/>
      <w:bookmarkStart w:id="460" w:name="_Toc138664622"/>
      <w:r>
        <w:t>4.5.25.2.3</w:t>
      </w:r>
      <w:r>
        <w:tab/>
        <w:t>Removal of an access</w:t>
      </w:r>
      <w:bookmarkEnd w:id="457"/>
      <w:bookmarkEnd w:id="458"/>
      <w:bookmarkEnd w:id="459"/>
      <w:bookmarkEnd w:id="460"/>
    </w:p>
    <w:p w14:paraId="332ADFBC" w14:textId="77777777" w:rsidR="00457FE3" w:rsidRDefault="00457FE3">
      <w:pPr>
        <w:pStyle w:val="Heading6"/>
      </w:pPr>
      <w:bookmarkStart w:id="461" w:name="_Toc27999233"/>
      <w:bookmarkStart w:id="462" w:name="_Toc36035207"/>
      <w:bookmarkStart w:id="463" w:name="_Toc51759607"/>
      <w:bookmarkStart w:id="464" w:name="_Toc138664623"/>
      <w:r>
        <w:rPr>
          <w:rFonts w:hint="eastAsia"/>
        </w:rPr>
        <w:t>4.5.25.2.3.1</w:t>
      </w:r>
      <w:r>
        <w:rPr>
          <w:rFonts w:hint="eastAsia"/>
        </w:rPr>
        <w:tab/>
        <w:t>UE</w:t>
      </w:r>
      <w:r>
        <w:rPr>
          <w:rFonts w:hint="eastAsia"/>
          <w:lang w:eastAsia="zh-CN"/>
        </w:rPr>
        <w:t>/PCEF</w:t>
      </w:r>
      <w:r>
        <w:rPr>
          <w:rFonts w:hint="eastAsia"/>
        </w:rPr>
        <w:t xml:space="preserve">-initiated </w:t>
      </w:r>
      <w:r>
        <w:rPr>
          <w:rFonts w:hint="eastAsia"/>
          <w:lang w:eastAsia="zh-CN"/>
        </w:rPr>
        <w:t>r</w:t>
      </w:r>
      <w:r>
        <w:rPr>
          <w:rFonts w:hint="eastAsia"/>
        </w:rPr>
        <w:t>emoval of an access</w:t>
      </w:r>
      <w:bookmarkEnd w:id="461"/>
      <w:bookmarkEnd w:id="462"/>
      <w:bookmarkEnd w:id="463"/>
      <w:bookmarkEnd w:id="464"/>
    </w:p>
    <w:p w14:paraId="0ED5FD60" w14:textId="77777777" w:rsidR="00457FE3" w:rsidRDefault="00457FE3">
      <w:pPr>
        <w:rPr>
          <w:lang w:eastAsia="x-none"/>
        </w:rPr>
      </w:pPr>
      <w:r>
        <w:rPr>
          <w:lang w:eastAsia="x-none"/>
        </w:rPr>
        <w:t xml:space="preserve">When the PCEF is informed of the removal of an access of a multi access IP-CAN session by the UE </w:t>
      </w:r>
      <w:r>
        <w:rPr>
          <w:rFonts w:hint="eastAsia"/>
          <w:lang w:eastAsia="zh-CN"/>
        </w:rPr>
        <w:t>or</w:t>
      </w:r>
      <w:r>
        <w:rPr>
          <w:lang w:eastAsia="x-none"/>
        </w:rPr>
        <w:t xml:space="preserve"> </w:t>
      </w:r>
      <w:r>
        <w:rPr>
          <w:rFonts w:hint="eastAsia"/>
          <w:lang w:eastAsia="zh-CN"/>
        </w:rPr>
        <w:t>if</w:t>
      </w:r>
      <w:r>
        <w:rPr>
          <w:lang w:eastAsia="x-none"/>
        </w:rPr>
        <w:t xml:space="preserve"> </w:t>
      </w:r>
      <w:r>
        <w:rPr>
          <w:rFonts w:hint="eastAsia"/>
          <w:lang w:eastAsia="zh-CN"/>
        </w:rPr>
        <w:t xml:space="preserve">the PCEF detects </w:t>
      </w:r>
      <w:r>
        <w:t>a change in the support of NBIFOM</w:t>
      </w:r>
      <w:r>
        <w:rPr>
          <w:rFonts w:hint="eastAsia"/>
          <w:lang w:eastAsia="zh-CN"/>
        </w:rPr>
        <w:t xml:space="preserve"> due to the </w:t>
      </w:r>
      <w:r>
        <w:t>inter PLMN mobility</w:t>
      </w:r>
      <w:r>
        <w:rPr>
          <w:rFonts w:hint="eastAsia"/>
          <w:lang w:eastAsia="zh-CN"/>
        </w:rPr>
        <w:t xml:space="preserve"> </w:t>
      </w:r>
      <w:r>
        <w:rPr>
          <w:lang w:eastAsia="x-none"/>
        </w:rPr>
        <w:t>as defined in 3GPP TS 29.274 [22], the PCEF shall  send the CCR command to notify the PCRF about the removal of the access by including:</w:t>
      </w:r>
    </w:p>
    <w:p w14:paraId="426609B1" w14:textId="77777777" w:rsidR="00457FE3" w:rsidRDefault="00457FE3">
      <w:pPr>
        <w:pStyle w:val="B1"/>
      </w:pPr>
      <w:r>
        <w:t>-</w:t>
      </w:r>
      <w:r>
        <w:tab/>
        <w:t>the Event-Trigger AVP set to REMOVAL_OF_ ACCESS,</w:t>
      </w:r>
    </w:p>
    <w:p w14:paraId="5F8E9F85" w14:textId="77777777" w:rsidR="00457FE3" w:rsidRDefault="00457FE3">
      <w:pPr>
        <w:pStyle w:val="B1"/>
      </w:pPr>
      <w:r>
        <w:t>-</w:t>
      </w:r>
      <w:r>
        <w:tab/>
        <w:t>IP-CAN-Type AVP set to the values of this removed access,</w:t>
      </w:r>
    </w:p>
    <w:p w14:paraId="7D8A9172" w14:textId="77777777" w:rsidR="00457FE3" w:rsidRDefault="00457FE3">
      <w:pPr>
        <w:pStyle w:val="B1"/>
      </w:pPr>
      <w:r>
        <w:t>-</w:t>
      </w:r>
      <w:r>
        <w:tab/>
        <w:t>the Charging-Rule-Report AVP with the Charging-Rule-Name AVPs for the affected PCC rules,</w:t>
      </w:r>
    </w:p>
    <w:p w14:paraId="47FAC457" w14:textId="77777777" w:rsidR="00457FE3" w:rsidRDefault="00457FE3">
      <w:pPr>
        <w:pStyle w:val="B1"/>
      </w:pPr>
      <w:r>
        <w:t>-</w:t>
      </w:r>
      <w:r>
        <w:tab/>
        <w:t>the PCC-Rule-Status AVP set to the value ACTIVE and</w:t>
      </w:r>
    </w:p>
    <w:p w14:paraId="7A4B163E" w14:textId="77777777" w:rsidR="00457FE3" w:rsidRDefault="00457FE3">
      <w:pPr>
        <w:pStyle w:val="B1"/>
      </w:pPr>
      <w:r>
        <w:t>-</w:t>
      </w:r>
      <w:r>
        <w:tab/>
        <w:t>the Rule-Failure-Code AVP set to the value NO_BEARER_BOUND, when the PCEF is informed of the removal of an access of a multi access by the UE, or</w:t>
      </w:r>
    </w:p>
    <w:p w14:paraId="2DA14428" w14:textId="77777777" w:rsidR="00457FE3" w:rsidRDefault="00457FE3">
      <w:pPr>
        <w:pStyle w:val="B1"/>
      </w:pPr>
      <w:r>
        <w:t>-</w:t>
      </w:r>
      <w:r>
        <w:tab/>
        <w:t xml:space="preserve">the Rule-Failure-Code AVP set to the value NO_NBIFOM_SUPPORT, when the </w:t>
      </w:r>
      <w:r>
        <w:rPr>
          <w:rFonts w:hint="eastAsia"/>
          <w:lang w:eastAsia="zh-CN"/>
        </w:rPr>
        <w:t xml:space="preserve">PCEF detects </w:t>
      </w:r>
      <w:r>
        <w:t>a change in the support of NBIFOM</w:t>
      </w:r>
      <w:r>
        <w:rPr>
          <w:rFonts w:hint="eastAsia"/>
          <w:lang w:eastAsia="zh-CN"/>
        </w:rPr>
        <w:t xml:space="preserve"> due to the </w:t>
      </w:r>
      <w:r>
        <w:t>inter PLMN mobility</w:t>
      </w:r>
      <w:r>
        <w:rPr>
          <w:lang w:eastAsia="zh-CN"/>
        </w:rPr>
        <w:t>.</w:t>
      </w:r>
    </w:p>
    <w:p w14:paraId="1EC08149" w14:textId="77777777" w:rsidR="00457FE3" w:rsidRDefault="00457FE3">
      <w:pPr>
        <w:rPr>
          <w:lang w:eastAsia="x-none"/>
        </w:rPr>
      </w:pPr>
      <w:r>
        <w:rPr>
          <w:lang w:eastAsia="x-none"/>
        </w:rPr>
        <w:t xml:space="preserve">. When the PCRF receives the CCR command, the PCRF </w:t>
      </w:r>
      <w:r>
        <w:t>shall modify or remove the affected</w:t>
      </w:r>
      <w:r>
        <w:rPr>
          <w:lang w:eastAsia="x-none"/>
        </w:rPr>
        <w:t xml:space="preserve"> PCC rules accordingly.</w:t>
      </w:r>
    </w:p>
    <w:p w14:paraId="5A2C7D53" w14:textId="77777777" w:rsidR="00457FE3" w:rsidRDefault="00457FE3">
      <w:r>
        <w:rPr>
          <w:lang w:eastAsia="x-none"/>
        </w:rPr>
        <w:t xml:space="preserve">When </w:t>
      </w:r>
      <w:r>
        <w:rPr>
          <w:rFonts w:hint="eastAsia"/>
          <w:lang w:eastAsia="zh-CN"/>
        </w:rPr>
        <w:t xml:space="preserve">the PCEF detects </w:t>
      </w:r>
      <w:r>
        <w:t>a change in the support of NBIFOM</w:t>
      </w:r>
      <w:r>
        <w:rPr>
          <w:rFonts w:hint="eastAsia"/>
          <w:lang w:eastAsia="zh-CN"/>
        </w:rPr>
        <w:t xml:space="preserve"> due to the </w:t>
      </w:r>
      <w:r>
        <w:t xml:space="preserve">inter PLMN mobility and </w:t>
      </w:r>
      <w:r>
        <w:rPr>
          <w:lang w:eastAsia="x-none"/>
        </w:rPr>
        <w:t>the PCRF modifies the PCC rules, the PCRF shall not include any NBIFOM related AVPs.</w:t>
      </w:r>
    </w:p>
    <w:p w14:paraId="77D0AEA4" w14:textId="77777777" w:rsidR="00457FE3" w:rsidRDefault="00457FE3">
      <w:pPr>
        <w:pStyle w:val="Heading6"/>
      </w:pPr>
      <w:bookmarkStart w:id="465" w:name="_Toc27999234"/>
      <w:bookmarkStart w:id="466" w:name="_Toc36035208"/>
      <w:bookmarkStart w:id="467" w:name="_Toc51759608"/>
      <w:bookmarkStart w:id="468" w:name="_Toc138664624"/>
      <w:r>
        <w:rPr>
          <w:rFonts w:hint="eastAsia"/>
        </w:rPr>
        <w:t>4.5.25.2.3.</w:t>
      </w:r>
      <w:r>
        <w:rPr>
          <w:rFonts w:hint="eastAsia"/>
          <w:lang w:eastAsia="zh-CN"/>
        </w:rPr>
        <w:t>2</w:t>
      </w:r>
      <w:r>
        <w:rPr>
          <w:rFonts w:hint="eastAsia"/>
        </w:rPr>
        <w:tab/>
      </w:r>
      <w:r>
        <w:rPr>
          <w:rFonts w:hint="eastAsia"/>
          <w:lang w:eastAsia="zh-CN"/>
        </w:rPr>
        <w:t>PCRF</w:t>
      </w:r>
      <w:r>
        <w:rPr>
          <w:rFonts w:hint="eastAsia"/>
        </w:rPr>
        <w:t xml:space="preserve">-initiated </w:t>
      </w:r>
      <w:r>
        <w:rPr>
          <w:rFonts w:hint="eastAsia"/>
          <w:lang w:eastAsia="zh-CN"/>
        </w:rPr>
        <w:t>r</w:t>
      </w:r>
      <w:r>
        <w:rPr>
          <w:rFonts w:hint="eastAsia"/>
        </w:rPr>
        <w:t>emoval of an access</w:t>
      </w:r>
      <w:bookmarkEnd w:id="465"/>
      <w:bookmarkEnd w:id="466"/>
      <w:bookmarkEnd w:id="467"/>
      <w:bookmarkEnd w:id="468"/>
    </w:p>
    <w:p w14:paraId="1BC8D373" w14:textId="77777777" w:rsidR="00457FE3" w:rsidRDefault="00457FE3">
      <w:pPr>
        <w:rPr>
          <w:lang w:eastAsia="zh-CN"/>
        </w:rPr>
      </w:pPr>
      <w:r>
        <w:rPr>
          <w:rFonts w:hint="eastAsia"/>
          <w:lang w:eastAsia="zh-CN"/>
        </w:rPr>
        <w:t>The PCRF may remove one access from a multi access IP-CAN session due to change of operator policy or user subscriptions. In order to do so, PCRF shall include the Removal-Of-Access AVP set to the value REMOVAL</w:t>
      </w:r>
      <w:r>
        <w:t>_</w:t>
      </w:r>
      <w:r>
        <w:rPr>
          <w:rFonts w:hint="eastAsia"/>
          <w:lang w:eastAsia="zh-CN"/>
        </w:rPr>
        <w:t>OF</w:t>
      </w:r>
      <w:r>
        <w:t>_</w:t>
      </w:r>
      <w:r>
        <w:rPr>
          <w:rFonts w:hint="eastAsia"/>
          <w:lang w:eastAsia="zh-CN"/>
        </w:rPr>
        <w:t>ACCESS</w:t>
      </w:r>
      <w:r>
        <w:t xml:space="preserve"> (0)</w:t>
      </w:r>
      <w:r>
        <w:rPr>
          <w:rFonts w:hint="eastAsia"/>
          <w:lang w:eastAsia="zh-CN"/>
        </w:rPr>
        <w:t xml:space="preserve"> </w:t>
      </w:r>
      <w:r>
        <w:rPr>
          <w:lang w:eastAsia="zh-CN"/>
        </w:rPr>
        <w:t>and</w:t>
      </w:r>
      <w:r>
        <w:rPr>
          <w:rFonts w:hint="eastAsia"/>
          <w:lang w:eastAsia="zh-CN"/>
        </w:rPr>
        <w:t xml:space="preserve"> the IP-CAN-Type AVP set to the value of removed access in the CCA or RAR command. The PCEF shall delete corresponding PCC rules automatically locally and initiate the procedure to remove one access as defined in </w:t>
      </w:r>
      <w:r>
        <w:rPr>
          <w:lang w:eastAsia="x-none"/>
        </w:rPr>
        <w:t>3GPP TS 29.274 [22]</w:t>
      </w:r>
      <w:r>
        <w:rPr>
          <w:rFonts w:hint="eastAsia"/>
          <w:lang w:eastAsia="zh-CN"/>
        </w:rPr>
        <w:t>.</w:t>
      </w:r>
    </w:p>
    <w:p w14:paraId="02649EA6" w14:textId="77777777" w:rsidR="00457FE3" w:rsidRDefault="00457FE3">
      <w:pPr>
        <w:pStyle w:val="NO"/>
      </w:pPr>
      <w:r>
        <w:t>NOTE:</w:t>
      </w:r>
      <w:r>
        <w:tab/>
      </w:r>
      <w:r>
        <w:rPr>
          <w:rFonts w:eastAsia="Times New Roman"/>
          <w:lang w:eastAsia="ja-JP"/>
        </w:rPr>
        <w:t xml:space="preserve">The PCRF can also decide to trigger the removal of an access by updating or removing all PCC rules that are bound to this access. </w:t>
      </w:r>
      <w:r>
        <w:t xml:space="preserve">The removal of all PCC Rules bound to an access removes the access </w:t>
      </w:r>
      <w:r>
        <w:rPr>
          <w:rFonts w:eastAsia="Times New Roman"/>
        </w:rPr>
        <w:t>unless there are PCC Rules not known to the PCRF defined in the PCEF for this particular access</w:t>
      </w:r>
      <w:r>
        <w:t>.</w:t>
      </w:r>
    </w:p>
    <w:p w14:paraId="6926FECC" w14:textId="77777777" w:rsidR="00457FE3" w:rsidRDefault="00457FE3">
      <w:pPr>
        <w:pStyle w:val="Heading5"/>
      </w:pPr>
      <w:bookmarkStart w:id="469" w:name="_Toc27999235"/>
      <w:bookmarkStart w:id="470" w:name="_Toc36035209"/>
      <w:bookmarkStart w:id="471" w:name="_Toc51759609"/>
      <w:bookmarkStart w:id="472" w:name="_Toc138664625"/>
      <w:r>
        <w:t>4.5.25.2.4</w:t>
      </w:r>
      <w:r>
        <w:tab/>
        <w:t>Network-initiated IP flow mobility within a PDN connection (Network-initiated NBIFOM mode)</w:t>
      </w:r>
      <w:bookmarkEnd w:id="469"/>
      <w:bookmarkEnd w:id="470"/>
      <w:bookmarkEnd w:id="471"/>
      <w:bookmarkEnd w:id="472"/>
    </w:p>
    <w:p w14:paraId="1809D6AB" w14:textId="77777777" w:rsidR="00457FE3" w:rsidRDefault="00457FE3">
      <w:pPr>
        <w:rPr>
          <w:lang w:eastAsia="x-none"/>
        </w:rPr>
      </w:pPr>
      <w:r>
        <w:rPr>
          <w:lang w:eastAsia="x-none"/>
        </w:rPr>
        <w:t xml:space="preserve">When a multi access IP-CAN session has been set-up in Network-initiated mode, the PCRF may at any time determine that flows should be moved from a source access to a target access. In that case, the PCRF shall send a RAR or respond with a CCA to the PCEF including Charging-Rule-Install AVP which includes the updated PCC Rules within the Charging-Rule-Definition AVP(s) with the new allowed access type within the IP-CAN-Type AVP </w:t>
      </w:r>
      <w:r>
        <w:rPr>
          <w:rFonts w:eastAsia="ＭＳ 明朝"/>
        </w:rPr>
        <w:t>and the PCRF shall also assign and include the NBIFOM routing rule identifier in the Routing-Rule-Identifier AVP(s) within the Flow-Information AVP(s)</w:t>
      </w:r>
      <w:r>
        <w:rPr>
          <w:lang w:eastAsia="x-none"/>
        </w:rPr>
        <w:t>. The PCEF shall derive the NBIFOM routing rules from the PCC rules and send them to the UE as defined 3GPP TS 29.274 [22].</w:t>
      </w:r>
    </w:p>
    <w:p w14:paraId="4C7D2095" w14:textId="77777777" w:rsidR="00457FE3" w:rsidRDefault="00457FE3">
      <w:pPr>
        <w:rPr>
          <w:lang w:eastAsia="zh-CN"/>
        </w:rPr>
      </w:pPr>
      <w:r>
        <w:rPr>
          <w:lang w:eastAsia="x-none"/>
        </w:rPr>
        <w:t>The PCRF may also at any time determine that flows need to be created/modified/deleted. In that case, the PCRF shall send a RAR or respond with a CCA .</w:t>
      </w:r>
      <w:r>
        <w:rPr>
          <w:lang w:eastAsia="x-none"/>
        </w:rPr>
        <w:br/>
        <w:t>For creation/modification the PCRF shall include within the Charging-Rule-Install AVP the allowed access type within the IP-CAN-Type AVP (if new or changed), the new/modified PCC Rules within the Charging-Rule-Definition AVP(s) and the NBIFOM routing rule identifier</w:t>
      </w:r>
      <w:r>
        <w:rPr>
          <w:rFonts w:eastAsia="ＭＳ 明朝"/>
        </w:rPr>
        <w:t xml:space="preserve"> in the Routing-Rule-Identifier AVP within the Flow-Information AVP(s)</w:t>
      </w:r>
      <w:r>
        <w:rPr>
          <w:lang w:eastAsia="x-none"/>
        </w:rPr>
        <w:t>.</w:t>
      </w:r>
    </w:p>
    <w:p w14:paraId="7757D263" w14:textId="77777777" w:rsidR="00457FE3" w:rsidRDefault="00457FE3">
      <w:pPr>
        <w:pStyle w:val="NO"/>
        <w:rPr>
          <w:lang w:eastAsia="zh-CN"/>
        </w:rPr>
      </w:pPr>
      <w:r>
        <w:rPr>
          <w:rFonts w:hint="eastAsia"/>
        </w:rPr>
        <w:t>NOTE</w:t>
      </w:r>
      <w:r>
        <w:rPr>
          <w:lang w:val="en-US"/>
        </w:rPr>
        <w:t> </w:t>
      </w:r>
      <w:r>
        <w:rPr>
          <w:lang w:val="en-US" w:eastAsia="zh-CN"/>
        </w:rPr>
        <w:t>1</w:t>
      </w:r>
      <w:r>
        <w:rPr>
          <w:rFonts w:hint="eastAsia"/>
        </w:rPr>
        <w:t>:</w:t>
      </w:r>
      <w:r>
        <w:rPr>
          <w:rFonts w:hint="eastAsia"/>
        </w:rPr>
        <w:tab/>
        <w:t>If a PCC rule is intended to be bound to the default access, the allowed access type can be omitted when the PCC rule is installed or modified.</w:t>
      </w:r>
    </w:p>
    <w:p w14:paraId="7F2F0D22" w14:textId="77777777" w:rsidR="00457FE3" w:rsidRDefault="00457FE3">
      <w:pPr>
        <w:rPr>
          <w:lang w:eastAsia="x-none"/>
        </w:rPr>
      </w:pPr>
      <w:r>
        <w:rPr>
          <w:lang w:eastAsia="x-none"/>
        </w:rPr>
        <w:t xml:space="preserve">The PCEF shall derive the NBIFOM routing rules from the PCC rules and send them to the UE as defined 3GPP TS 29.274 [22] and </w:t>
      </w:r>
      <w:r>
        <w:rPr>
          <w:rFonts w:hint="eastAsia"/>
          <w:lang w:eastAsia="zh-CN"/>
        </w:rPr>
        <w:t xml:space="preserve">keep the mapping between the </w:t>
      </w:r>
      <w:r>
        <w:rPr>
          <w:lang w:eastAsia="zh-CN"/>
        </w:rPr>
        <w:t>NBIFOM routing rule identifier provided by the PCRF</w:t>
      </w:r>
      <w:r>
        <w:rPr>
          <w:rFonts w:hint="eastAsia"/>
          <w:lang w:eastAsia="zh-CN"/>
        </w:rPr>
        <w:t xml:space="preserve"> and the routing filter identifier of </w:t>
      </w:r>
      <w:r>
        <w:rPr>
          <w:lang w:eastAsia="zh-CN"/>
        </w:rPr>
        <w:t xml:space="preserve">the corresponding </w:t>
      </w:r>
      <w:r>
        <w:rPr>
          <w:rFonts w:hint="eastAsia"/>
          <w:lang w:eastAsia="zh-CN"/>
        </w:rPr>
        <w:t>NBIFOM routing rule in GTP</w:t>
      </w:r>
      <w:r>
        <w:rPr>
          <w:lang w:eastAsia="zh-CN"/>
        </w:rPr>
        <w:t>.</w:t>
      </w:r>
    </w:p>
    <w:p w14:paraId="4B17C437" w14:textId="77777777" w:rsidR="00457FE3" w:rsidRDefault="00457FE3">
      <w:pPr>
        <w:rPr>
          <w:lang w:eastAsia="zh-CN"/>
        </w:rPr>
      </w:pPr>
      <w:r>
        <w:rPr>
          <w:rFonts w:hint="eastAsia"/>
          <w:lang w:eastAsia="zh-CN"/>
        </w:rPr>
        <w:t>Additionally, the PCEF shall perform the bearer binding in the access as indicated by the allowed access of the PCC rule.</w:t>
      </w:r>
    </w:p>
    <w:p w14:paraId="69CF5D5A" w14:textId="77777777" w:rsidR="00457FE3" w:rsidRDefault="00457FE3">
      <w:pPr>
        <w:rPr>
          <w:lang w:eastAsia="zh-CN"/>
        </w:rPr>
      </w:pPr>
      <w:r>
        <w:rPr>
          <w:lang w:eastAsia="x-none"/>
        </w:rPr>
        <w:t>For deletion the PCRF shall include the Charging-Rule-Remove AVP with the Charging-Rule-Name AVP(s) containing the identity of the PCC rule(s) to be removed.</w:t>
      </w:r>
    </w:p>
    <w:p w14:paraId="533D2AB3" w14:textId="77777777" w:rsidR="00457FE3" w:rsidRDefault="00457FE3">
      <w:pPr>
        <w:rPr>
          <w:lang w:eastAsia="zh-CN"/>
        </w:rPr>
      </w:pPr>
      <w:r>
        <w:rPr>
          <w:lang w:eastAsia="zh-CN"/>
        </w:rPr>
        <w:t>T</w:t>
      </w:r>
      <w:r>
        <w:rPr>
          <w:lang w:eastAsia="x-none"/>
        </w:rPr>
        <w:t xml:space="preserve">he UE may reject the NBIFOM routing rule provided by the PCRF due to local radio conditions. In that case, the PCEF shall report the rejection to the PCRF by including the Charging-Rule-Report AVP with the Charging-Rule-Identifier AVP and the </w:t>
      </w:r>
      <w:r>
        <w:t>Rule-Failure-Code</w:t>
      </w:r>
      <w:r>
        <w:rPr>
          <w:lang w:eastAsia="x-none"/>
        </w:rPr>
        <w:t xml:space="preserve"> set to the value </w:t>
      </w:r>
      <w:r>
        <w:rPr>
          <w:rFonts w:hint="eastAsia"/>
          <w:lang w:eastAsia="zh-CN"/>
        </w:rPr>
        <w:t xml:space="preserve">according to the cause received from the GTP </w:t>
      </w:r>
      <w:r>
        <w:rPr>
          <w:lang w:eastAsia="x-none"/>
        </w:rPr>
        <w:t xml:space="preserve">as </w:t>
      </w:r>
      <w:r>
        <w:rPr>
          <w:rFonts w:hint="eastAsia"/>
          <w:lang w:eastAsia="zh-CN"/>
        </w:rPr>
        <w:t>specified</w:t>
      </w:r>
      <w:r>
        <w:rPr>
          <w:lang w:eastAsia="x-none"/>
        </w:rPr>
        <w:t xml:space="preserve"> </w:t>
      </w:r>
      <w:r>
        <w:rPr>
          <w:rFonts w:hint="eastAsia"/>
          <w:lang w:eastAsia="zh-CN"/>
        </w:rPr>
        <w:t xml:space="preserve">in </w:t>
      </w:r>
      <w:r>
        <w:rPr>
          <w:lang w:eastAsia="x-none"/>
        </w:rPr>
        <w:t>3GPP TS 29.274 [22]</w:t>
      </w:r>
      <w:r>
        <w:rPr>
          <w:rFonts w:hint="eastAsia"/>
          <w:lang w:eastAsia="zh-CN"/>
        </w:rPr>
        <w:t>.</w:t>
      </w:r>
    </w:p>
    <w:p w14:paraId="6C9BE92B" w14:textId="77777777" w:rsidR="00457FE3" w:rsidRDefault="00457FE3">
      <w:pPr>
        <w:pStyle w:val="NO"/>
      </w:pPr>
      <w:r>
        <w:t>NOTE 2:</w:t>
      </w:r>
      <w:r>
        <w:tab/>
        <w:t xml:space="preserve">The UE is not allowed to request modification or deletion of  NBIFOM routing filters initiated by the network. The UE </w:t>
      </w:r>
      <w:r>
        <w:rPr>
          <w:rFonts w:hint="eastAsia"/>
          <w:lang w:eastAsia="zh-CN"/>
        </w:rPr>
        <w:t>can</w:t>
      </w:r>
      <w:r>
        <w:t xml:space="preserve"> request </w:t>
      </w:r>
      <w:r>
        <w:rPr>
          <w:rFonts w:hint="eastAsia"/>
          <w:lang w:eastAsia="zh-CN"/>
        </w:rPr>
        <w:t>to modify the access type of NBIFOM routing rule</w:t>
      </w:r>
      <w:r>
        <w:rPr>
          <w:lang w:eastAsia="zh-CN"/>
        </w:rPr>
        <w:t>s</w:t>
      </w:r>
      <w:r>
        <w:rPr>
          <w:rFonts w:hint="eastAsia"/>
          <w:lang w:eastAsia="zh-CN"/>
        </w:rPr>
        <w:t xml:space="preserve"> initiated</w:t>
      </w:r>
      <w:r>
        <w:t xml:space="preserve"> by the network.</w:t>
      </w:r>
    </w:p>
    <w:p w14:paraId="344D1626" w14:textId="77777777" w:rsidR="00457FE3" w:rsidRDefault="00457FE3">
      <w:pPr>
        <w:pStyle w:val="Heading5"/>
      </w:pPr>
      <w:bookmarkStart w:id="473" w:name="_Toc27999236"/>
      <w:bookmarkStart w:id="474" w:name="_Toc36035210"/>
      <w:bookmarkStart w:id="475" w:name="_Toc51759610"/>
      <w:bookmarkStart w:id="476" w:name="_Toc138664626"/>
      <w:r>
        <w:t>4.5.25.2.5</w:t>
      </w:r>
      <w:r>
        <w:tab/>
        <w:t>UE-initiated IP flow mobility within a PDN connection (UE-initiated NBIFOM mode)</w:t>
      </w:r>
      <w:bookmarkEnd w:id="473"/>
      <w:bookmarkEnd w:id="474"/>
      <w:bookmarkEnd w:id="475"/>
      <w:bookmarkEnd w:id="476"/>
    </w:p>
    <w:p w14:paraId="0C578FA4" w14:textId="77777777" w:rsidR="00457FE3" w:rsidRDefault="00457FE3">
      <w:pPr>
        <w:rPr>
          <w:lang w:eastAsia="zh-CN"/>
        </w:rPr>
      </w:pPr>
      <w:r>
        <w:rPr>
          <w:lang w:eastAsia="x-none"/>
        </w:rPr>
        <w:t>When the PCEF receives a decision from the UE to create/replace/delete NBIFOM routing rules as defined in 3GPP TS 29.274 [22], the PCEF shall send a CCR command to the PCRF including the Event-Trigger AVP set to ROUTING_RULE_CHANGE</w:t>
      </w:r>
      <w:r>
        <w:rPr>
          <w:rFonts w:hint="eastAsia"/>
          <w:lang w:eastAsia="zh-CN"/>
        </w:rPr>
        <w:t>. Additionally,</w:t>
      </w:r>
    </w:p>
    <w:p w14:paraId="162E4645" w14:textId="77777777" w:rsidR="00457FE3" w:rsidRDefault="00457FE3">
      <w:pPr>
        <w:pStyle w:val="B1"/>
        <w:rPr>
          <w:lang w:eastAsia="zh-CN"/>
        </w:rPr>
      </w:pPr>
      <w:r>
        <w:rPr>
          <w:rFonts w:hint="eastAsia"/>
          <w:lang w:eastAsia="zh-CN"/>
        </w:rPr>
        <w:t>-</w:t>
      </w:r>
      <w:r>
        <w:rPr>
          <w:rFonts w:hint="eastAsia"/>
          <w:lang w:eastAsia="zh-CN"/>
        </w:rPr>
        <w:tab/>
        <w:t>if the UE requested to create new NBIFOM routing rules</w:t>
      </w:r>
      <w:r>
        <w:rPr>
          <w:lang w:eastAsia="zh-CN"/>
        </w:rPr>
        <w:t xml:space="preserve">, </w:t>
      </w:r>
      <w:r>
        <w:rPr>
          <w:rFonts w:hint="eastAsia"/>
          <w:lang w:eastAsia="zh-CN"/>
        </w:rPr>
        <w:t>the PCEF shall include the</w:t>
      </w:r>
      <w:r>
        <w:rPr>
          <w:lang w:eastAsia="x-none"/>
        </w:rPr>
        <w:t xml:space="preserve"> Routing-Rule-Install AVP with one or more Routing-Rule-Definition AVPs conta</w:t>
      </w:r>
      <w:r>
        <w:rPr>
          <w:lang w:eastAsia="zh-CN"/>
        </w:rPr>
        <w:t>ining</w:t>
      </w:r>
      <w:r>
        <w:rPr>
          <w:lang w:eastAsia="x-none"/>
        </w:rPr>
        <w:t xml:space="preserve"> the new NBIFOM</w:t>
      </w:r>
      <w:r>
        <w:rPr>
          <w:rFonts w:hint="eastAsia"/>
          <w:lang w:eastAsia="zh-CN"/>
        </w:rPr>
        <w:t xml:space="preserve"> routing rule</w:t>
      </w:r>
      <w:r>
        <w:rPr>
          <w:lang w:eastAsia="x-none"/>
        </w:rPr>
        <w:t xml:space="preserve"> </w:t>
      </w:r>
      <w:r>
        <w:rPr>
          <w:rFonts w:hint="eastAsia"/>
          <w:lang w:eastAsia="zh-CN"/>
        </w:rPr>
        <w:t>in the CCR command</w:t>
      </w:r>
      <w:r>
        <w:rPr>
          <w:lang w:eastAsia="zh-CN"/>
        </w:rPr>
        <w:t>.</w:t>
      </w:r>
      <w:r>
        <w:rPr>
          <w:lang w:val="en-US" w:eastAsia="x-none"/>
        </w:rPr>
        <w:t xml:space="preserve">The PCEF shall assign NBIFOM routing rule identifier value(s) for each received NBIFOM routing rule identifier </w:t>
      </w:r>
      <w:r>
        <w:rPr>
          <w:rFonts w:hint="eastAsia"/>
          <w:lang w:eastAsia="zh-CN"/>
        </w:rPr>
        <w:t>in</w:t>
      </w:r>
      <w:r>
        <w:rPr>
          <w:lang w:eastAsia="zh-CN"/>
        </w:rPr>
        <w:t xml:space="preserve"> GTP and include that in the Routing-Rule-Identifier AVP(s)</w:t>
      </w:r>
      <w:r>
        <w:rPr>
          <w:rFonts w:hint="eastAsia"/>
          <w:lang w:eastAsia="zh-CN"/>
        </w:rPr>
        <w:t xml:space="preserve"> within</w:t>
      </w:r>
      <w:r>
        <w:rPr>
          <w:lang w:eastAsia="zh-CN"/>
        </w:rPr>
        <w:t xml:space="preserve"> the Routing-Rule-Definition AVP(s).</w:t>
      </w:r>
    </w:p>
    <w:p w14:paraId="084A87AE" w14:textId="77777777" w:rsidR="00457FE3" w:rsidRDefault="00457FE3">
      <w:pPr>
        <w:pStyle w:val="B1"/>
        <w:rPr>
          <w:lang w:eastAsia="zh-CN"/>
        </w:rPr>
      </w:pPr>
      <w:r>
        <w:rPr>
          <w:rFonts w:hint="eastAsia"/>
          <w:lang w:eastAsia="zh-CN"/>
        </w:rPr>
        <w:t>-</w:t>
      </w:r>
      <w:r>
        <w:rPr>
          <w:lang w:eastAsia="zh-CN"/>
        </w:rPr>
        <w:t xml:space="preserve"> </w:t>
      </w:r>
      <w:r>
        <w:rPr>
          <w:rFonts w:hint="eastAsia"/>
          <w:lang w:eastAsia="zh-CN"/>
        </w:rPr>
        <w:tab/>
        <w:t>if the UE requested to modify existing NBIFOM routing rules,</w:t>
      </w:r>
      <w:r>
        <w:rPr>
          <w:lang w:eastAsia="zh-CN"/>
        </w:rPr>
        <w:t xml:space="preserve"> the PCEF shall </w:t>
      </w:r>
      <w:r>
        <w:rPr>
          <w:rFonts w:hint="eastAsia"/>
          <w:lang w:eastAsia="zh-CN"/>
        </w:rPr>
        <w:t>include the</w:t>
      </w:r>
      <w:r>
        <w:rPr>
          <w:lang w:eastAsia="zh-CN"/>
        </w:rPr>
        <w:t xml:space="preserve"> Routing-Rule-Install AVP with one or more Routing-Rule-Definition AVPs containing updated NBIFOM routing rule(s)</w:t>
      </w:r>
      <w:r>
        <w:rPr>
          <w:rFonts w:hint="eastAsia"/>
          <w:lang w:eastAsia="zh-CN"/>
        </w:rPr>
        <w:t xml:space="preserve">. The PCEF shall </w:t>
      </w:r>
      <w:r>
        <w:rPr>
          <w:lang w:eastAsia="zh-CN"/>
        </w:rPr>
        <w:t>include</w:t>
      </w:r>
      <w:r>
        <w:rPr>
          <w:rFonts w:hint="eastAsia"/>
          <w:lang w:eastAsia="zh-CN"/>
        </w:rPr>
        <w:t xml:space="preserve"> the </w:t>
      </w:r>
      <w:r>
        <w:rPr>
          <w:lang w:eastAsia="zh-CN"/>
        </w:rPr>
        <w:t xml:space="preserve">NBIFOM </w:t>
      </w:r>
      <w:r>
        <w:rPr>
          <w:rFonts w:hint="eastAsia"/>
          <w:lang w:eastAsia="zh-CN"/>
        </w:rPr>
        <w:t xml:space="preserve">routing rule identifier(s) corresponding to each received  </w:t>
      </w:r>
      <w:r>
        <w:rPr>
          <w:lang w:eastAsia="zh-CN"/>
        </w:rPr>
        <w:t xml:space="preserve">NBIFOM </w:t>
      </w:r>
      <w:r>
        <w:rPr>
          <w:rFonts w:hint="eastAsia"/>
          <w:lang w:eastAsia="zh-CN"/>
        </w:rPr>
        <w:t>routing rule identifier in GTP in the Routing-Rule-IdentifierAVP(s) within the Routing-Rule-Definition AVP(s)</w:t>
      </w:r>
      <w:r>
        <w:rPr>
          <w:lang w:eastAsia="zh-CN"/>
        </w:rPr>
        <w:t>.</w:t>
      </w:r>
    </w:p>
    <w:p w14:paraId="2E43E40C" w14:textId="77777777" w:rsidR="00457FE3" w:rsidRDefault="00457FE3">
      <w:pPr>
        <w:pStyle w:val="B1"/>
        <w:rPr>
          <w:lang w:eastAsia="zh-CN"/>
        </w:rPr>
      </w:pPr>
      <w:r>
        <w:rPr>
          <w:rFonts w:hint="eastAsia"/>
          <w:lang w:eastAsia="zh-CN"/>
        </w:rPr>
        <w:t>-</w:t>
      </w:r>
      <w:r>
        <w:rPr>
          <w:rFonts w:hint="eastAsia"/>
          <w:lang w:eastAsia="zh-CN"/>
        </w:rPr>
        <w:tab/>
        <w:t>if the</w:t>
      </w:r>
      <w:r>
        <w:rPr>
          <w:lang w:eastAsia="zh-CN"/>
        </w:rPr>
        <w:t xml:space="preserve"> </w:t>
      </w:r>
      <w:r>
        <w:rPr>
          <w:rFonts w:hint="eastAsia"/>
          <w:lang w:eastAsia="zh-CN"/>
        </w:rPr>
        <w:t>UE requested to delete existing NBIFOM routing rules, the PCEF</w:t>
      </w:r>
      <w:r>
        <w:rPr>
          <w:lang w:eastAsia="zh-CN"/>
        </w:rPr>
        <w:t xml:space="preserve"> </w:t>
      </w:r>
      <w:r>
        <w:rPr>
          <w:rFonts w:hint="eastAsia"/>
          <w:lang w:eastAsia="zh-CN"/>
        </w:rPr>
        <w:t xml:space="preserve">shall include the </w:t>
      </w:r>
      <w:r>
        <w:rPr>
          <w:lang w:eastAsia="zh-CN"/>
        </w:rPr>
        <w:t xml:space="preserve">Routing-Rule-Remove AVP(s) with the Routing-Rule-Identifier AVP(s) </w:t>
      </w:r>
      <w:r>
        <w:rPr>
          <w:rFonts w:hint="eastAsia"/>
          <w:lang w:eastAsia="zh-CN"/>
        </w:rPr>
        <w:t xml:space="preserve">corresponding to each received  </w:t>
      </w:r>
      <w:r>
        <w:rPr>
          <w:lang w:eastAsia="zh-CN"/>
        </w:rPr>
        <w:t xml:space="preserve">NBIFOM </w:t>
      </w:r>
      <w:r>
        <w:rPr>
          <w:rFonts w:hint="eastAsia"/>
          <w:lang w:eastAsia="zh-CN"/>
        </w:rPr>
        <w:t>routing rule identifier in GTP</w:t>
      </w:r>
      <w:r>
        <w:rPr>
          <w:lang w:eastAsia="zh-CN"/>
        </w:rPr>
        <w:t>.</w:t>
      </w:r>
    </w:p>
    <w:p w14:paraId="7D905EEC" w14:textId="77777777" w:rsidR="00457FE3" w:rsidRDefault="00457FE3">
      <w:pPr>
        <w:pStyle w:val="NO"/>
        <w:rPr>
          <w:lang w:eastAsia="zh-CN"/>
        </w:rPr>
      </w:pPr>
      <w:r>
        <w:rPr>
          <w:rFonts w:hint="eastAsia"/>
        </w:rPr>
        <w:t>NOTE </w:t>
      </w:r>
      <w:r>
        <w:t>1</w:t>
      </w:r>
      <w:r>
        <w:rPr>
          <w:rFonts w:hint="eastAsia"/>
        </w:rPr>
        <w:t>:</w:t>
      </w:r>
      <w:r>
        <w:rPr>
          <w:rFonts w:hint="eastAsia"/>
          <w:lang w:eastAsia="zh-CN"/>
        </w:rPr>
        <w:tab/>
        <w:t xml:space="preserve">If </w:t>
      </w:r>
      <w:r>
        <w:rPr>
          <w:rFonts w:hint="eastAsia"/>
        </w:rPr>
        <w:t xml:space="preserve">UE </w:t>
      </w:r>
      <w:r>
        <w:t>initiate</w:t>
      </w:r>
      <w:r>
        <w:rPr>
          <w:rFonts w:hint="eastAsia"/>
          <w:lang w:eastAsia="zh-CN"/>
        </w:rPr>
        <w:t>s</w:t>
      </w:r>
      <w:r>
        <w:t xml:space="preserve"> a resource modification procedure </w:t>
      </w:r>
      <w:r>
        <w:rPr>
          <w:rFonts w:hint="eastAsia"/>
        </w:rPr>
        <w:t>to add a new packet filter</w:t>
      </w:r>
      <w:r>
        <w:t>,</w:t>
      </w:r>
      <w:r>
        <w:rPr>
          <w:rFonts w:hint="eastAsia"/>
          <w:lang w:eastAsia="zh-CN"/>
        </w:rPr>
        <w:t xml:space="preserve"> </w:t>
      </w:r>
      <w:r>
        <w:t xml:space="preserve">modify an existing packet filter or delete an existing packet filter </w:t>
      </w:r>
      <w:r>
        <w:rPr>
          <w:rFonts w:hint="eastAsia"/>
          <w:lang w:eastAsia="zh-CN"/>
        </w:rPr>
        <w:t xml:space="preserve">which </w:t>
      </w:r>
      <w:r>
        <w:rPr>
          <w:lang w:eastAsia="zh-CN"/>
        </w:rPr>
        <w:t>has</w:t>
      </w:r>
      <w:r>
        <w:rPr>
          <w:rFonts w:hint="eastAsia"/>
          <w:lang w:eastAsia="zh-CN"/>
        </w:rPr>
        <w:t xml:space="preserve"> the same packet filter </w:t>
      </w:r>
      <w:r>
        <w:rPr>
          <w:lang w:eastAsia="zh-CN"/>
        </w:rPr>
        <w:t xml:space="preserve">as the packet filter </w:t>
      </w:r>
      <w:r>
        <w:rPr>
          <w:rFonts w:hint="eastAsia"/>
          <w:lang w:eastAsia="zh-CN"/>
        </w:rPr>
        <w:t xml:space="preserve">of the NBIFOM routing rule in the non-default access, the UE provides a </w:t>
      </w:r>
      <w:r>
        <w:rPr>
          <w:lang w:eastAsia="zh-CN"/>
        </w:rPr>
        <w:t>corresponding</w:t>
      </w:r>
      <w:r>
        <w:rPr>
          <w:rFonts w:hint="eastAsia"/>
          <w:lang w:eastAsia="zh-CN"/>
        </w:rPr>
        <w:t xml:space="preserve"> NBIFOM routing rule in the same request, the PCEF perform</w:t>
      </w:r>
      <w:r>
        <w:rPr>
          <w:lang w:val="en-US" w:eastAsia="zh-CN"/>
        </w:rPr>
        <w:t>s</w:t>
      </w:r>
      <w:r>
        <w:rPr>
          <w:rFonts w:hint="eastAsia"/>
          <w:lang w:eastAsia="zh-CN"/>
        </w:rPr>
        <w:t xml:space="preserve"> the procedure as defined in subclause 4.5.1 in the </w:t>
      </w:r>
      <w:r>
        <w:rPr>
          <w:lang w:eastAsia="zh-CN"/>
        </w:rPr>
        <w:t>sa</w:t>
      </w:r>
      <w:r>
        <w:rPr>
          <w:rFonts w:hint="eastAsia"/>
          <w:lang w:eastAsia="zh-CN"/>
        </w:rPr>
        <w:t>me CCR command</w:t>
      </w:r>
      <w:r>
        <w:rPr>
          <w:rFonts w:hint="eastAsia"/>
        </w:rPr>
        <w:t>.</w:t>
      </w:r>
      <w:r>
        <w:rPr>
          <w:rFonts w:hint="eastAsia"/>
          <w:lang w:eastAsia="zh-CN"/>
        </w:rPr>
        <w:t xml:space="preserve"> The </w:t>
      </w:r>
      <w:r>
        <w:t>UE</w:t>
      </w:r>
      <w:r>
        <w:rPr>
          <w:rFonts w:hint="eastAsia"/>
          <w:lang w:eastAsia="zh-CN"/>
        </w:rPr>
        <w:t xml:space="preserve"> does not need to provide the NBIFOM </w:t>
      </w:r>
      <w:r>
        <w:t xml:space="preserve"> </w:t>
      </w:r>
      <w:r>
        <w:rPr>
          <w:rFonts w:hint="eastAsia"/>
          <w:lang w:eastAsia="zh-CN"/>
        </w:rPr>
        <w:t>Routing rule in the same request if the UE wants to request the network to allocate resources for one IP flow in the default access.</w:t>
      </w:r>
    </w:p>
    <w:p w14:paraId="26967747" w14:textId="77777777" w:rsidR="00457FE3" w:rsidRDefault="00457FE3">
      <w:pPr>
        <w:pStyle w:val="B1"/>
        <w:rPr>
          <w:lang w:eastAsia="zh-CN"/>
        </w:rPr>
      </w:pPr>
      <w:r>
        <w:rPr>
          <w:rFonts w:hint="eastAsia"/>
          <w:lang w:eastAsia="zh-CN"/>
        </w:rPr>
        <w:t>-</w:t>
      </w:r>
      <w:r>
        <w:rPr>
          <w:rFonts w:hint="eastAsia"/>
          <w:lang w:eastAsia="zh-CN"/>
        </w:rPr>
        <w:tab/>
        <w:t>if the</w:t>
      </w:r>
      <w:r>
        <w:rPr>
          <w:lang w:eastAsia="zh-CN"/>
        </w:rPr>
        <w:t xml:space="preserve"> </w:t>
      </w:r>
      <w:r>
        <w:rPr>
          <w:rFonts w:hint="eastAsia"/>
          <w:lang w:eastAsia="zh-CN"/>
        </w:rPr>
        <w:t xml:space="preserve">UE requested the </w:t>
      </w:r>
      <w:r>
        <w:t>default NBIFOM access</w:t>
      </w:r>
      <w:r>
        <w:rPr>
          <w:rFonts w:hint="eastAsia"/>
          <w:lang w:eastAsia="zh-CN"/>
        </w:rPr>
        <w:t xml:space="preserve">, </w:t>
      </w:r>
      <w:r>
        <w:t>the PC</w:t>
      </w:r>
      <w:r>
        <w:rPr>
          <w:rFonts w:hint="eastAsia"/>
          <w:lang w:eastAsia="zh-CN"/>
        </w:rPr>
        <w:t>E</w:t>
      </w:r>
      <w:r>
        <w:t>F shall</w:t>
      </w:r>
      <w:r>
        <w:rPr>
          <w:rFonts w:hint="eastAsia"/>
          <w:lang w:eastAsia="zh-CN"/>
        </w:rPr>
        <w:t xml:space="preserve"> indicate </w:t>
      </w:r>
      <w:r>
        <w:t>the default NBIFOM access selected by the UE by including the type of default access within the Default-Access AVP.</w:t>
      </w:r>
    </w:p>
    <w:p w14:paraId="756A95DD" w14:textId="77777777" w:rsidR="00457FE3" w:rsidRDefault="00457FE3">
      <w:pPr>
        <w:rPr>
          <w:lang w:eastAsia="zh-CN"/>
        </w:rPr>
      </w:pPr>
      <w:r>
        <w:rPr>
          <w:lang w:eastAsia="x-none"/>
        </w:rPr>
        <w:t xml:space="preserve">The PCRF may reject NBIFOM routing rules received from the UE by including the Routing-Rule-Report AVP with the rejected NBIFOM routing rule identifier within the Routing-Rule-Identifier AVP and the Routing-Rule-Failure-Code AVP set to the corresponding value in the CCA command. Otherwise the PCRF shall </w:t>
      </w:r>
      <w:r>
        <w:rPr>
          <w:rFonts w:hint="eastAsia"/>
          <w:lang w:eastAsia="zh-CN"/>
        </w:rPr>
        <w:t>behave as follows</w:t>
      </w:r>
      <w:r>
        <w:rPr>
          <w:lang w:eastAsia="zh-CN"/>
        </w:rPr>
        <w:t>:</w:t>
      </w:r>
    </w:p>
    <w:p w14:paraId="15042C89" w14:textId="77777777" w:rsidR="00457FE3" w:rsidRDefault="00457FE3">
      <w:pPr>
        <w:pStyle w:val="B1"/>
        <w:rPr>
          <w:lang w:eastAsia="zh-CN"/>
        </w:rPr>
      </w:pPr>
      <w:r>
        <w:rPr>
          <w:lang w:eastAsia="zh-CN"/>
        </w:rPr>
        <w:t>-</w:t>
      </w:r>
      <w:r>
        <w:rPr>
          <w:lang w:eastAsia="zh-CN"/>
        </w:rPr>
        <w:tab/>
      </w:r>
      <w:r>
        <w:rPr>
          <w:rFonts w:hint="eastAsia"/>
          <w:lang w:eastAsia="zh-CN"/>
        </w:rPr>
        <w:t xml:space="preserve">If the PCRF receives the </w:t>
      </w:r>
      <w:r>
        <w:t>Event-Trigger AVP set to RESOURCE_MODIFICATION_REQUEST</w:t>
      </w:r>
      <w:r>
        <w:rPr>
          <w:lang w:eastAsia="zh-CN"/>
        </w:rPr>
        <w:t xml:space="preserve"> </w:t>
      </w:r>
      <w:r>
        <w:rPr>
          <w:rFonts w:hint="eastAsia"/>
          <w:lang w:eastAsia="zh-CN"/>
        </w:rPr>
        <w:t xml:space="preserve">in the same </w:t>
      </w:r>
      <w:r>
        <w:rPr>
          <w:lang w:eastAsia="zh-CN"/>
        </w:rPr>
        <w:t>command</w:t>
      </w:r>
      <w:r>
        <w:rPr>
          <w:rFonts w:hint="eastAsia"/>
          <w:lang w:eastAsia="zh-CN"/>
        </w:rPr>
        <w:t xml:space="preserve"> as the UE-initiated IP flow mobility procedure,</w:t>
      </w:r>
    </w:p>
    <w:p w14:paraId="5C2D30F3" w14:textId="77777777" w:rsidR="00457FE3" w:rsidRDefault="00457FE3">
      <w:pPr>
        <w:pStyle w:val="B2"/>
        <w:rPr>
          <w:lang w:eastAsia="zh-CN"/>
        </w:rPr>
      </w:pPr>
      <w:r>
        <w:rPr>
          <w:lang w:eastAsia="zh-CN"/>
        </w:rPr>
        <w:t>-</w:t>
      </w:r>
      <w:r>
        <w:rPr>
          <w:lang w:eastAsia="zh-CN"/>
        </w:rPr>
        <w:tab/>
        <w:t>for creation</w:t>
      </w:r>
      <w:r>
        <w:rPr>
          <w:rFonts w:hint="eastAsia"/>
          <w:lang w:eastAsia="zh-CN"/>
        </w:rPr>
        <w:t xml:space="preserve"> of an NBIFOM routing rule, the PCRF shall derive a new PCC rule as defined in sublcause 4.5.1</w:t>
      </w:r>
      <w:r>
        <w:rPr>
          <w:lang w:val="en-US" w:eastAsia="zh-CN"/>
        </w:rPr>
        <w:t xml:space="preserve"> </w:t>
      </w:r>
      <w:r>
        <w:rPr>
          <w:rFonts w:hint="eastAsia"/>
          <w:lang w:val="en-US" w:eastAsia="zh-CN"/>
        </w:rPr>
        <w:t>and determine</w:t>
      </w:r>
      <w:r>
        <w:rPr>
          <w:rFonts w:hint="eastAsia"/>
          <w:lang w:eastAsia="zh-CN"/>
        </w:rPr>
        <w:t xml:space="preserve"> the allowed access for the PCC rule according to the received NBIFOM rule.</w:t>
      </w:r>
      <w:r>
        <w:rPr>
          <w:lang w:eastAsia="zh-CN"/>
        </w:rPr>
        <w:t xml:space="preserve"> </w:t>
      </w:r>
      <w:r>
        <w:rPr>
          <w:rFonts w:hint="eastAsia"/>
          <w:lang w:eastAsia="zh-CN"/>
        </w:rPr>
        <w:t xml:space="preserve">The PCRF shall </w:t>
      </w:r>
      <w:r>
        <w:rPr>
          <w:lang w:eastAsia="zh-CN"/>
        </w:rPr>
        <w:t>include</w:t>
      </w:r>
      <w:r>
        <w:t xml:space="preserve"> the Charging-Rule-Install AVP contain</w:t>
      </w:r>
      <w:r>
        <w:rPr>
          <w:lang w:eastAsia="zh-CN"/>
        </w:rPr>
        <w:t>ing</w:t>
      </w:r>
      <w:r>
        <w:t xml:space="preserve"> the allowed access type within the IP-CAN-Type AVPand the </w:t>
      </w:r>
      <w:r>
        <w:rPr>
          <w:rFonts w:hint="eastAsia"/>
          <w:lang w:eastAsia="zh-CN"/>
        </w:rPr>
        <w:t>PCC rule within the</w:t>
      </w:r>
      <w:r>
        <w:t xml:space="preserve"> Charging-Rule-Definition AVP </w:t>
      </w:r>
      <w:r>
        <w:rPr>
          <w:rFonts w:hint="eastAsia"/>
          <w:lang w:eastAsia="zh-CN"/>
        </w:rPr>
        <w:t>in the CCA command</w:t>
      </w:r>
      <w:r>
        <w:rPr>
          <w:lang w:eastAsia="zh-CN"/>
        </w:rPr>
        <w:t>,</w:t>
      </w:r>
    </w:p>
    <w:p w14:paraId="4CBBC86C" w14:textId="77777777" w:rsidR="00457FE3" w:rsidRDefault="00457FE3">
      <w:pPr>
        <w:pStyle w:val="B2"/>
        <w:rPr>
          <w:lang w:eastAsia="zh-CN"/>
        </w:rPr>
      </w:pPr>
      <w:r>
        <w:rPr>
          <w:rFonts w:hint="eastAsia"/>
          <w:lang w:eastAsia="zh-CN"/>
        </w:rPr>
        <w:t>-</w:t>
      </w:r>
      <w:r>
        <w:rPr>
          <w:rFonts w:hint="eastAsia"/>
          <w:lang w:eastAsia="zh-CN"/>
        </w:rPr>
        <w:tab/>
        <w:t xml:space="preserve">for modification of an NBIFOM routing rule, the PCRF shall update the PCC rule as defined in subclause 4.5.1 and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the </w:t>
      </w:r>
      <w:r>
        <w:t>Charging-Rule-Definition AVP</w:t>
      </w:r>
      <w:r>
        <w:rPr>
          <w:rFonts w:hint="eastAsia"/>
          <w:lang w:eastAsia="zh-CN"/>
        </w:rPr>
        <w:t xml:space="preserve"> in the CCA command,</w:t>
      </w:r>
      <w:r>
        <w:rPr>
          <w:lang w:eastAsia="zh-CN"/>
        </w:rPr>
        <w:t>or</w:t>
      </w:r>
    </w:p>
    <w:p w14:paraId="5B04B186" w14:textId="77777777" w:rsidR="00457FE3" w:rsidRDefault="00457FE3">
      <w:pPr>
        <w:pStyle w:val="B2"/>
      </w:pPr>
      <w:r>
        <w:rPr>
          <w:lang w:eastAsia="zh-CN"/>
        </w:rPr>
        <w:t>-</w:t>
      </w:r>
      <w:r>
        <w:rPr>
          <w:lang w:eastAsia="zh-CN"/>
        </w:rPr>
        <w:tab/>
        <w:t>for deletion</w:t>
      </w:r>
      <w:r>
        <w:rPr>
          <w:rFonts w:hint="eastAsia"/>
          <w:lang w:eastAsia="zh-CN"/>
        </w:rPr>
        <w:t xml:space="preserve"> of an NBIFOM routing rule</w:t>
      </w:r>
      <w:r>
        <w:rPr>
          <w:lang w:eastAsia="zh-CN"/>
        </w:rPr>
        <w:t>,</w:t>
      </w:r>
      <w:r>
        <w:rPr>
          <w:rFonts w:hint="eastAsia"/>
          <w:lang w:eastAsia="zh-CN"/>
        </w:rPr>
        <w:t xml:space="preserve"> the PCRF shall remove the corresponding PCC rule and include</w:t>
      </w:r>
      <w:r>
        <w:rPr>
          <w:lang w:eastAsia="zh-CN"/>
        </w:rPr>
        <w:t xml:space="preserve"> the Charging-Rule-Remove AVP with Charging-Rule-Name AVP containing the identity of the PCC rules to be removed</w:t>
      </w:r>
      <w:r>
        <w:rPr>
          <w:rFonts w:hint="eastAsia"/>
          <w:lang w:eastAsia="zh-CN"/>
        </w:rPr>
        <w:t xml:space="preserve"> in the CCA command</w:t>
      </w:r>
      <w:r>
        <w:t>.</w:t>
      </w:r>
    </w:p>
    <w:p w14:paraId="5E1B36CC" w14:textId="77777777" w:rsidR="00457FE3" w:rsidRDefault="00457FE3">
      <w:pPr>
        <w:pStyle w:val="B1"/>
        <w:rPr>
          <w:lang w:eastAsia="zh-CN"/>
        </w:rPr>
      </w:pPr>
      <w:r>
        <w:rPr>
          <w:lang w:eastAsia="zh-CN"/>
        </w:rPr>
        <w:t>-</w:t>
      </w:r>
      <w:r>
        <w:rPr>
          <w:rFonts w:hint="eastAsia"/>
          <w:lang w:eastAsia="zh-CN"/>
        </w:rPr>
        <w:tab/>
      </w:r>
      <w:r>
        <w:rPr>
          <w:lang w:eastAsia="zh-CN"/>
        </w:rPr>
        <w:t>O</w:t>
      </w:r>
      <w:r>
        <w:rPr>
          <w:rFonts w:hint="eastAsia"/>
          <w:lang w:eastAsia="zh-CN"/>
        </w:rPr>
        <w:t>therwise,</w:t>
      </w:r>
    </w:p>
    <w:p w14:paraId="55121723" w14:textId="77777777" w:rsidR="00457FE3" w:rsidRDefault="00457FE3">
      <w:pPr>
        <w:pStyle w:val="B2"/>
        <w:rPr>
          <w:lang w:eastAsia="zh-CN"/>
        </w:rPr>
      </w:pPr>
      <w:r>
        <w:rPr>
          <w:rFonts w:hint="eastAsia"/>
          <w:lang w:eastAsia="zh-CN"/>
        </w:rPr>
        <w:t>-</w:t>
      </w:r>
      <w:r>
        <w:rPr>
          <w:rFonts w:hint="eastAsia"/>
          <w:lang w:eastAsia="zh-CN"/>
        </w:rPr>
        <w:tab/>
      </w:r>
      <w:r>
        <w:rPr>
          <w:lang w:eastAsia="zh-CN"/>
        </w:rPr>
        <w:t>for creation</w:t>
      </w:r>
      <w:r>
        <w:rPr>
          <w:rFonts w:hint="eastAsia"/>
          <w:lang w:eastAsia="zh-CN"/>
        </w:rPr>
        <w:t xml:space="preserve"> of an NBIFOM routing rule, the </w:t>
      </w:r>
      <w:r>
        <w:t xml:space="preserve">PCRF </w:t>
      </w:r>
      <w:r>
        <w:rPr>
          <w:rFonts w:hint="eastAsia"/>
          <w:lang w:eastAsia="zh-CN"/>
        </w:rPr>
        <w:t xml:space="preserve">shall </w:t>
      </w:r>
      <w:r>
        <w:t xml:space="preserve">check if there is a PCC Rule with a corresponding service data flow template installed in the PCEF. If it is so, </w:t>
      </w:r>
      <w:r>
        <w:rPr>
          <w:rFonts w:hint="eastAsia"/>
          <w:lang w:eastAsia="zh-CN"/>
        </w:rPr>
        <w:t>the PCRF shall determine the allowed access type for the PCC rule according to the received NBIFOM routing rule; otherwise, the PCRF shall derive a new PCC rule according to the received NBIFOM rule and local policies, i.e. it will set the</w:t>
      </w:r>
      <w:r>
        <w:t xml:space="preserve"> service data flow filter equal to the Routing Filter, </w:t>
      </w:r>
      <w:r>
        <w:rPr>
          <w:rFonts w:hint="eastAsia"/>
          <w:lang w:eastAsia="zh-CN"/>
        </w:rPr>
        <w:t>the</w:t>
      </w:r>
      <w:r>
        <w:t xml:space="preserve"> precedence according to the precedence</w:t>
      </w:r>
      <w:r>
        <w:rPr>
          <w:rFonts w:hint="eastAsia"/>
          <w:lang w:eastAsia="zh-CN"/>
        </w:rPr>
        <w:t xml:space="preserve"> of received NBIFOM routing rule, QoS parameter based on the local policy and the allowed access type according to the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allowed access type within the IP-CAN-Type AVP</w:t>
      </w:r>
      <w:r>
        <w:rPr>
          <w:rFonts w:hint="eastAsia"/>
          <w:lang w:eastAsia="zh-CN"/>
        </w:rPr>
        <w:t xml:space="preserve"> and</w:t>
      </w:r>
      <w:r>
        <w:t xml:space="preserve"> </w:t>
      </w:r>
      <w:r>
        <w:rPr>
          <w:rFonts w:hint="eastAsia"/>
          <w:lang w:eastAsia="zh-CN"/>
        </w:rPr>
        <w:t xml:space="preserve">the PCC rule within one </w:t>
      </w:r>
      <w:r>
        <w:t>Charging-Rule-Definition AVP</w:t>
      </w:r>
      <w:r>
        <w:rPr>
          <w:rFonts w:hint="eastAsia"/>
          <w:lang w:eastAsia="zh-CN"/>
        </w:rPr>
        <w:t xml:space="preserve"> in the CCA command</w:t>
      </w:r>
      <w:r>
        <w:rPr>
          <w:lang w:eastAsia="zh-CN"/>
        </w:rPr>
        <w:t>,</w:t>
      </w:r>
    </w:p>
    <w:p w14:paraId="320E6A30" w14:textId="77777777" w:rsidR="00457FE3" w:rsidRDefault="00457FE3">
      <w:pPr>
        <w:pStyle w:val="B2"/>
        <w:rPr>
          <w:lang w:eastAsia="zh-CN"/>
        </w:rPr>
      </w:pPr>
      <w:r>
        <w:rPr>
          <w:rFonts w:hint="eastAsia"/>
          <w:lang w:eastAsia="zh-CN"/>
        </w:rPr>
        <w:t>-</w:t>
      </w:r>
      <w:r>
        <w:rPr>
          <w:rFonts w:hint="eastAsia"/>
          <w:lang w:eastAsia="zh-CN"/>
        </w:rPr>
        <w:tab/>
        <w:t xml:space="preserve">for modification of an NBIFOM routing rule, the PCRF shall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one </w:t>
      </w:r>
      <w:r>
        <w:t>Charging-Rule-Definition AVP</w:t>
      </w:r>
      <w:r>
        <w:rPr>
          <w:rFonts w:hint="eastAsia"/>
          <w:lang w:eastAsia="zh-CN"/>
        </w:rPr>
        <w:t xml:space="preserve"> in the CCA command, </w:t>
      </w:r>
      <w:r>
        <w:rPr>
          <w:lang w:eastAsia="zh-CN"/>
        </w:rPr>
        <w:t>and/or</w:t>
      </w:r>
    </w:p>
    <w:p w14:paraId="6E0C906C" w14:textId="77777777" w:rsidR="00457FE3" w:rsidRDefault="00457FE3">
      <w:pPr>
        <w:pStyle w:val="B2"/>
        <w:rPr>
          <w:lang w:eastAsia="zh-CN"/>
        </w:rPr>
      </w:pPr>
      <w:r>
        <w:rPr>
          <w:lang w:eastAsia="zh-CN"/>
        </w:rPr>
        <w:t>-</w:t>
      </w:r>
      <w:r>
        <w:rPr>
          <w:lang w:eastAsia="zh-CN"/>
        </w:rPr>
        <w:tab/>
        <w:t>for deletion</w:t>
      </w:r>
      <w:r>
        <w:rPr>
          <w:rFonts w:hint="eastAsia"/>
          <w:lang w:eastAsia="zh-CN"/>
        </w:rPr>
        <w:t xml:space="preserve"> of an NBIFOM routing rule</w:t>
      </w:r>
      <w:r>
        <w:rPr>
          <w:lang w:eastAsia="zh-CN"/>
        </w:rPr>
        <w:t>,</w:t>
      </w:r>
      <w:r>
        <w:rPr>
          <w:rFonts w:hint="eastAsia"/>
          <w:lang w:eastAsia="zh-CN"/>
        </w:rPr>
        <w:t xml:space="preserve"> </w:t>
      </w:r>
      <w:r>
        <w:t xml:space="preserve">if the PCC rule creation was triggered by this NBIFOM routing rule. </w:t>
      </w:r>
      <w:r>
        <w:rPr>
          <w:lang w:eastAsia="zh-CN"/>
        </w:rPr>
        <w:t>t</w:t>
      </w:r>
      <w:r>
        <w:rPr>
          <w:rFonts w:hint="eastAsia"/>
          <w:lang w:eastAsia="zh-CN"/>
        </w:rPr>
        <w:t>he PCRF shall remove the corresponding PCC rule.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rules to be removed</w:t>
      </w:r>
      <w:r>
        <w:rPr>
          <w:rFonts w:hint="eastAsia"/>
          <w:lang w:eastAsia="zh-CN"/>
        </w:rPr>
        <w:t xml:space="preserve"> in the CCA command; o</w:t>
      </w:r>
      <w:r>
        <w:t xml:space="preserve">therwise, the PCRF </w:t>
      </w:r>
      <w:r>
        <w:rPr>
          <w:rFonts w:hint="eastAsia"/>
          <w:lang w:eastAsia="zh-CN"/>
        </w:rPr>
        <w:t xml:space="preserve">shall </w:t>
      </w:r>
      <w:r>
        <w:t xml:space="preserve">remove only the </w:t>
      </w:r>
      <w:r>
        <w:rPr>
          <w:rFonts w:hint="eastAsia"/>
          <w:lang w:eastAsia="zh-CN"/>
        </w:rPr>
        <w:t>a</w:t>
      </w:r>
      <w:r>
        <w:t xml:space="preserve">llowed </w:t>
      </w:r>
      <w:r>
        <w:rPr>
          <w:rFonts w:hint="eastAsia"/>
          <w:lang w:eastAsia="zh-CN"/>
        </w:rPr>
        <w:t>a</w:t>
      </w:r>
      <w:r>
        <w:t xml:space="preserve">ccess </w:t>
      </w:r>
      <w:r>
        <w:rPr>
          <w:rFonts w:hint="eastAsia"/>
          <w:lang w:eastAsia="zh-CN"/>
        </w:rPr>
        <w:t>t</w:t>
      </w:r>
      <w:r>
        <w:t xml:space="preserve">ype </w:t>
      </w:r>
      <w:r>
        <w:rPr>
          <w:rFonts w:hint="eastAsia"/>
          <w:lang w:eastAsia="zh-CN"/>
        </w:rPr>
        <w:t>for</w:t>
      </w:r>
      <w:r>
        <w:t xml:space="preserve"> this PCC Rule.</w:t>
      </w:r>
      <w:r>
        <w:rPr>
          <w:rFonts w:hint="eastAsia"/>
          <w:lang w:eastAsia="zh-CN"/>
        </w:rPr>
        <w:t xml:space="preserve"> The PCRF shall remove the allowed access type for the </w:t>
      </w:r>
      <w:r>
        <w:rPr>
          <w:lang w:eastAsia="zh-CN"/>
        </w:rPr>
        <w:t>corresponding</w:t>
      </w:r>
      <w:r>
        <w:rPr>
          <w:rFonts w:hint="eastAsia"/>
          <w:lang w:eastAsia="zh-CN"/>
        </w:rPr>
        <w:t xml:space="preserve"> PCC rules by including the </w:t>
      </w:r>
      <w:r>
        <w:t>Charging-Rule-Install AVP contain</w:t>
      </w:r>
      <w:r>
        <w:rPr>
          <w:lang w:eastAsia="zh-CN"/>
        </w:rPr>
        <w:t>ing</w:t>
      </w:r>
      <w:r>
        <w:t xml:space="preserve"> one </w:t>
      </w:r>
      <w:r>
        <w:rPr>
          <w:rFonts w:hint="eastAsia"/>
          <w:lang w:eastAsia="zh-CN"/>
        </w:rPr>
        <w:t xml:space="preserve">PCC rule within </w:t>
      </w:r>
      <w:r>
        <w:t>Charging-Rule-Definition AVP</w:t>
      </w:r>
      <w:r>
        <w:rPr>
          <w:rFonts w:hint="eastAsia"/>
          <w:lang w:eastAsia="zh-CN"/>
        </w:rPr>
        <w:t xml:space="preserve"> and without the IP-CAN-Type AVP</w:t>
      </w:r>
      <w:r>
        <w:t>.</w:t>
      </w:r>
    </w:p>
    <w:p w14:paraId="730D6908" w14:textId="77777777" w:rsidR="00457FE3" w:rsidRDefault="00457FE3">
      <w:pPr>
        <w:pStyle w:val="NO"/>
        <w:rPr>
          <w:lang w:eastAsia="zh-CN"/>
        </w:rPr>
      </w:pPr>
      <w:r>
        <w:rPr>
          <w:rFonts w:hint="eastAsia"/>
        </w:rPr>
        <w:t>NOTE</w:t>
      </w:r>
      <w:r>
        <w:rPr>
          <w:lang w:val="en-US"/>
        </w:rPr>
        <w:t> </w:t>
      </w:r>
      <w:r>
        <w:rPr>
          <w:lang w:val="en-US" w:eastAsia="zh-CN"/>
        </w:rPr>
        <w:t>2</w:t>
      </w:r>
      <w:r>
        <w:rPr>
          <w:rFonts w:hint="eastAsia"/>
        </w:rPr>
        <w:t>:</w:t>
      </w:r>
      <w:r>
        <w:rPr>
          <w:rFonts w:hint="eastAsia"/>
        </w:rPr>
        <w:tab/>
        <w:t>If a PCC rule is intended to be bound to the default access, the allowed access type can be omitted when the PCC rule is installed or modified.</w:t>
      </w:r>
    </w:p>
    <w:p w14:paraId="64834407" w14:textId="77777777" w:rsidR="00457FE3" w:rsidRDefault="00457FE3">
      <w:pPr>
        <w:pStyle w:val="B1"/>
      </w:pPr>
      <w:r>
        <w:rPr>
          <w:lang w:eastAsia="zh-CN"/>
        </w:rPr>
        <w:t>-</w:t>
      </w:r>
      <w:r>
        <w:rPr>
          <w:lang w:eastAsia="zh-CN"/>
        </w:rPr>
        <w:tab/>
      </w:r>
      <w:r>
        <w:rPr>
          <w:rFonts w:hint="eastAsia"/>
          <w:lang w:eastAsia="zh-CN"/>
        </w:rPr>
        <w:t>If the</w:t>
      </w:r>
      <w:r>
        <w:rPr>
          <w:lang w:eastAsia="zh-CN"/>
        </w:rPr>
        <w:t xml:space="preserve"> </w:t>
      </w:r>
      <w:r>
        <w:rPr>
          <w:rFonts w:hint="eastAsia"/>
          <w:lang w:eastAsia="zh-CN"/>
        </w:rPr>
        <w:t xml:space="preserve">UE requested the </w:t>
      </w:r>
      <w:r>
        <w:t>default NBIFOM access</w:t>
      </w:r>
      <w:r>
        <w:rPr>
          <w:rFonts w:hint="eastAsia"/>
          <w:lang w:eastAsia="zh-CN"/>
        </w:rPr>
        <w:t xml:space="preserve">, </w:t>
      </w:r>
      <w:r>
        <w:t>the PCRF shall verify whether the default NBIFOM access provided by the UE complies with the subscription. The PCRF shall indicate the default NBIFOM access by including the type of default access within the Default-Access AVP.</w:t>
      </w:r>
    </w:p>
    <w:p w14:paraId="1AD59E95" w14:textId="77777777" w:rsidR="00457FE3" w:rsidRDefault="00457FE3">
      <w:pPr>
        <w:rPr>
          <w:lang w:eastAsia="x-none"/>
        </w:rPr>
      </w:pPr>
      <w:r>
        <w:rPr>
          <w:rFonts w:hint="eastAsia"/>
          <w:lang w:eastAsia="x-none"/>
        </w:rPr>
        <w:t>The PCEF shall respond to the UE by initiating the procedure as defined in 3GPP TS </w:t>
      </w:r>
      <w:r>
        <w:rPr>
          <w:lang w:eastAsia="x-none"/>
        </w:rPr>
        <w:t>2</w:t>
      </w:r>
      <w:r>
        <w:rPr>
          <w:rFonts w:hint="eastAsia"/>
          <w:lang w:eastAsia="x-none"/>
        </w:rPr>
        <w:t>9.274 [22] and perform the bearer binding in the access as indicated by the allowed access of the PCC rule.</w:t>
      </w:r>
    </w:p>
    <w:p w14:paraId="10316C09" w14:textId="77777777" w:rsidR="00457FE3" w:rsidRDefault="00457FE3">
      <w:pPr>
        <w:pStyle w:val="Heading5"/>
      </w:pPr>
      <w:bookmarkStart w:id="477" w:name="_Toc27999237"/>
      <w:bookmarkStart w:id="478" w:name="_Toc36035211"/>
      <w:bookmarkStart w:id="479" w:name="_Toc51759611"/>
      <w:bookmarkStart w:id="480" w:name="_Toc138664627"/>
      <w:r>
        <w:t>4.5.25.2.6</w:t>
      </w:r>
      <w:r>
        <w:tab/>
        <w:t>UE Requested IP Flow Mapping (Network-initiated NBIFOM mode)</w:t>
      </w:r>
      <w:bookmarkEnd w:id="477"/>
      <w:bookmarkEnd w:id="478"/>
      <w:bookmarkEnd w:id="479"/>
      <w:bookmarkEnd w:id="480"/>
    </w:p>
    <w:p w14:paraId="530A47B2" w14:textId="77777777" w:rsidR="00457FE3" w:rsidRDefault="00457FE3">
      <w:pPr>
        <w:rPr>
          <w:lang w:eastAsia="x-none"/>
        </w:rPr>
      </w:pPr>
      <w:r>
        <w:rPr>
          <w:lang w:eastAsia="x-none"/>
        </w:rPr>
        <w:t>This procedure is only used in Network-initiated NBIFOM mode when the UE wants to request the network to apply specific mappings of IP flows to an access as defined 3GPP TS 23.161 [51].</w:t>
      </w:r>
    </w:p>
    <w:p w14:paraId="4C6D5ADE" w14:textId="77777777" w:rsidR="00457FE3" w:rsidRDefault="00457FE3">
      <w:pPr>
        <w:rPr>
          <w:lang w:eastAsia="zh-CN"/>
        </w:rPr>
      </w:pPr>
      <w:r>
        <w:rPr>
          <w:lang w:eastAsia="x-none"/>
        </w:rPr>
        <w:t>When the PCEF receives a decision from the UE to create/modify/delete UE Requested IP Flow Mapping as defined in 3GPP TS 29.274 [22], the PCEF shall send a CCR command to the PCRF including the Event-Trigger AVP set to ROUTING_RULE_CHANGE</w:t>
      </w:r>
      <w:r>
        <w:rPr>
          <w:rFonts w:hint="eastAsia"/>
          <w:lang w:eastAsia="zh-CN"/>
        </w:rPr>
        <w:t>. Addition</w:t>
      </w:r>
      <w:r>
        <w:rPr>
          <w:lang w:eastAsia="zh-CN"/>
        </w:rPr>
        <w:t>a</w:t>
      </w:r>
      <w:r>
        <w:rPr>
          <w:rFonts w:hint="eastAsia"/>
          <w:lang w:eastAsia="zh-CN"/>
        </w:rPr>
        <w:t>lly,</w:t>
      </w:r>
    </w:p>
    <w:p w14:paraId="1A43E35F" w14:textId="77777777" w:rsidR="00457FE3" w:rsidRDefault="00457FE3">
      <w:pPr>
        <w:pStyle w:val="B1"/>
        <w:rPr>
          <w:lang w:eastAsia="zh-CN"/>
        </w:rPr>
      </w:pPr>
      <w:r>
        <w:rPr>
          <w:rFonts w:hint="eastAsia"/>
          <w:lang w:eastAsia="zh-CN"/>
        </w:rPr>
        <w:t>-</w:t>
      </w:r>
      <w:r>
        <w:rPr>
          <w:rFonts w:hint="eastAsia"/>
          <w:lang w:eastAsia="zh-CN"/>
        </w:rPr>
        <w:tab/>
        <w:t>if the UE requested to create</w:t>
      </w:r>
      <w:r>
        <w:rPr>
          <w:lang w:eastAsia="zh-CN"/>
        </w:rPr>
        <w:t xml:space="preserve"> a new</w:t>
      </w:r>
      <w:r>
        <w:rPr>
          <w:rFonts w:hint="eastAsia"/>
          <w:lang w:eastAsia="zh-CN"/>
        </w:rPr>
        <w:t xml:space="preserve"> UE Requested IP Flow Mapping</w:t>
      </w:r>
      <w:r>
        <w:t xml:space="preserve">, </w:t>
      </w:r>
      <w:r>
        <w:rPr>
          <w:rFonts w:hint="eastAsia"/>
          <w:lang w:eastAsia="zh-CN"/>
        </w:rPr>
        <w:t xml:space="preserve">the PCEF shall </w:t>
      </w:r>
      <w:r>
        <w:rPr>
          <w:lang w:eastAsia="zh-CN"/>
        </w:rPr>
        <w:t>include</w:t>
      </w:r>
      <w:r>
        <w:rPr>
          <w:rFonts w:hint="eastAsia"/>
          <w:lang w:eastAsia="zh-CN"/>
        </w:rPr>
        <w:t xml:space="preserve"> the</w:t>
      </w:r>
      <w:r>
        <w:t xml:space="preserve">, Routing-Rule-Install AVP with one or more Routing-Rule-Definition AVPs that containing the new and updated NBIFOM routing rule(s) </w:t>
      </w:r>
      <w:r>
        <w:rPr>
          <w:rFonts w:hint="eastAsia"/>
          <w:lang w:eastAsia="zh-CN"/>
        </w:rPr>
        <w:t>in the CCR command</w:t>
      </w:r>
      <w:r>
        <w:t>.</w:t>
      </w:r>
      <w:r>
        <w:rPr>
          <w:rFonts w:hint="eastAsia"/>
          <w:lang w:eastAsia="zh-CN"/>
        </w:rPr>
        <w:t xml:space="preserve"> T</w:t>
      </w:r>
      <w:r>
        <w:t xml:space="preserve">he PCEF shall include </w:t>
      </w:r>
      <w:r>
        <w:rPr>
          <w:rFonts w:hint="eastAsia"/>
          <w:lang w:eastAsia="zh-CN"/>
        </w:rPr>
        <w:t xml:space="preserve">a new assigned </w:t>
      </w:r>
      <w:r>
        <w:rPr>
          <w:lang w:eastAsia="zh-CN"/>
        </w:rPr>
        <w:t xml:space="preserve">NBIFOM </w:t>
      </w:r>
      <w:r>
        <w:rPr>
          <w:rFonts w:hint="eastAsia"/>
          <w:lang w:eastAsia="zh-CN"/>
        </w:rPr>
        <w:t xml:space="preserve">routing </w:t>
      </w:r>
      <w:r>
        <w:rPr>
          <w:lang w:eastAsia="zh-CN"/>
        </w:rPr>
        <w:t xml:space="preserve">rule </w:t>
      </w:r>
      <w:r>
        <w:rPr>
          <w:rFonts w:hint="eastAsia"/>
          <w:lang w:eastAsia="zh-CN"/>
        </w:rPr>
        <w:t>identifier</w:t>
      </w:r>
      <w:r>
        <w:rPr>
          <w:lang w:eastAsia="zh-CN"/>
        </w:rPr>
        <w:t xml:space="preserve"> in the Routing-Rule-Identifier AVP(s)</w:t>
      </w:r>
      <w:r>
        <w:rPr>
          <w:rFonts w:hint="eastAsia"/>
          <w:lang w:eastAsia="zh-CN"/>
        </w:rPr>
        <w:t xml:space="preserve"> within</w:t>
      </w:r>
      <w:r>
        <w:rPr>
          <w:lang w:eastAsia="zh-CN"/>
        </w:rPr>
        <w:t xml:space="preserve"> the Routing-Rule-Definition AVP(s).</w:t>
      </w:r>
    </w:p>
    <w:p w14:paraId="39767C7E" w14:textId="77777777" w:rsidR="00457FE3" w:rsidRDefault="00457FE3">
      <w:pPr>
        <w:pStyle w:val="B1"/>
        <w:rPr>
          <w:lang w:eastAsia="zh-CN"/>
        </w:rPr>
      </w:pPr>
      <w:r>
        <w:rPr>
          <w:lang w:eastAsia="zh-CN"/>
        </w:rPr>
        <w:t>-</w:t>
      </w:r>
      <w:r>
        <w:rPr>
          <w:lang w:eastAsia="zh-CN"/>
        </w:rPr>
        <w:tab/>
      </w:r>
      <w:r>
        <w:rPr>
          <w:rFonts w:hint="eastAsia"/>
          <w:lang w:eastAsia="zh-CN"/>
        </w:rPr>
        <w:t xml:space="preserve">if the UE requested to modify </w:t>
      </w:r>
      <w:r>
        <w:rPr>
          <w:lang w:eastAsia="zh-CN"/>
        </w:rPr>
        <w:t xml:space="preserve">a </w:t>
      </w:r>
      <w:r>
        <w:rPr>
          <w:rFonts w:hint="eastAsia"/>
          <w:lang w:eastAsia="zh-CN"/>
        </w:rPr>
        <w:t>UE Requested IP Flow Mapping and there is corresponding NBIFOM routing rule</w:t>
      </w:r>
      <w:r>
        <w:rPr>
          <w:lang w:eastAsia="zh-CN"/>
        </w:rPr>
        <w:t>(s)</w:t>
      </w:r>
      <w:r>
        <w:rPr>
          <w:rFonts w:hint="eastAsia"/>
          <w:lang w:eastAsia="zh-CN"/>
        </w:rPr>
        <w:t xml:space="preserve"> over Gx interface, the PCEF shall include the </w:t>
      </w:r>
      <w:r>
        <w:rPr>
          <w:lang w:eastAsia="zh-CN"/>
        </w:rPr>
        <w:t xml:space="preserve">Routing-Rule-Install AVP with one or more Routing-Rule-Definition AVP(s) containing the </w:t>
      </w:r>
      <w:r>
        <w:rPr>
          <w:rFonts w:hint="eastAsia"/>
          <w:lang w:eastAsia="zh-CN"/>
        </w:rPr>
        <w:t>NBIFOM routing rule</w:t>
      </w:r>
      <w:r>
        <w:rPr>
          <w:lang w:eastAsia="zh-CN"/>
        </w:rPr>
        <w:t>(s)</w:t>
      </w:r>
      <w:r>
        <w:rPr>
          <w:rFonts w:hint="eastAsia"/>
          <w:lang w:eastAsia="zh-CN"/>
        </w:rPr>
        <w:t>.The PCEF shall</w:t>
      </w:r>
      <w:r>
        <w:rPr>
          <w:lang w:eastAsia="zh-CN"/>
        </w:rPr>
        <w:t xml:space="preserve"> include NBIFOM </w:t>
      </w:r>
      <w:r>
        <w:rPr>
          <w:rFonts w:hint="eastAsia"/>
          <w:lang w:eastAsia="zh-CN"/>
        </w:rPr>
        <w:t xml:space="preserve">routing </w:t>
      </w:r>
      <w:r>
        <w:rPr>
          <w:lang w:eastAsia="zh-CN"/>
        </w:rPr>
        <w:t xml:space="preserve">rule </w:t>
      </w:r>
      <w:r>
        <w:rPr>
          <w:rFonts w:hint="eastAsia"/>
          <w:lang w:eastAsia="zh-CN"/>
        </w:rPr>
        <w:t>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Routing-Rule-Definition AVP(s).</w:t>
      </w:r>
    </w:p>
    <w:p w14:paraId="1192C478" w14:textId="77777777" w:rsidR="00457FE3" w:rsidRDefault="00457FE3">
      <w:pPr>
        <w:pStyle w:val="B1"/>
        <w:rPr>
          <w:lang w:eastAsia="zh-CN"/>
        </w:rPr>
      </w:pPr>
      <w:r>
        <w:rPr>
          <w:lang w:eastAsia="zh-CN"/>
        </w:rPr>
        <w:t>-</w:t>
      </w:r>
      <w:r>
        <w:rPr>
          <w:lang w:eastAsia="zh-CN"/>
        </w:rPr>
        <w:tab/>
        <w:t>if the UE requested to modify a UE Requested IP Flow Mapping(s) for changing the allowed access type and there is no corresponding NBIFOM routing rule(s) over Gx interface,</w:t>
      </w:r>
      <w:r>
        <w:rPr>
          <w:rFonts w:hint="eastAsia"/>
          <w:lang w:eastAsia="zh-CN"/>
        </w:rPr>
        <w:t xml:space="preserve"> the PCEF shall include the </w:t>
      </w:r>
      <w:r>
        <w:rPr>
          <w:lang w:eastAsia="zh-CN"/>
        </w:rPr>
        <w:t xml:space="preserve">Routing-Rule-Install AVP with one or more Routing-Rule-Definition AVP(s) containing the </w:t>
      </w:r>
      <w:r>
        <w:rPr>
          <w:rFonts w:hint="eastAsia"/>
          <w:lang w:eastAsia="zh-CN"/>
        </w:rPr>
        <w:t>NBIFOM routing rule</w:t>
      </w:r>
      <w:r>
        <w:rPr>
          <w:lang w:eastAsia="zh-CN"/>
        </w:rPr>
        <w:t>(s)</w:t>
      </w:r>
      <w:r>
        <w:rPr>
          <w:rFonts w:hint="eastAsia"/>
          <w:lang w:eastAsia="zh-CN"/>
        </w:rPr>
        <w:t xml:space="preserve"> with the IP-CAN-Type AVP containing the requested access type in the IP Flow Mapping.The PCEF shall</w:t>
      </w:r>
      <w:r>
        <w:rPr>
          <w:lang w:eastAsia="zh-CN"/>
        </w:rPr>
        <w:t xml:space="preserve"> include NBIFOM </w:t>
      </w:r>
      <w:r>
        <w:rPr>
          <w:rFonts w:hint="eastAsia"/>
          <w:lang w:eastAsia="zh-CN"/>
        </w:rPr>
        <w:t xml:space="preserve">routing </w:t>
      </w:r>
      <w:r>
        <w:rPr>
          <w:lang w:eastAsia="zh-CN"/>
        </w:rPr>
        <w:t xml:space="preserve">rule </w:t>
      </w:r>
      <w:r>
        <w:rPr>
          <w:rFonts w:hint="eastAsia"/>
          <w:lang w:eastAsia="zh-CN"/>
        </w:rPr>
        <w:t>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Routing-Rule-Definition AVP(s). </w:t>
      </w:r>
    </w:p>
    <w:p w14:paraId="4687E923" w14:textId="77777777" w:rsidR="00457FE3" w:rsidRDefault="00457FE3">
      <w:pPr>
        <w:pStyle w:val="B1"/>
        <w:rPr>
          <w:lang w:eastAsia="zh-CN"/>
        </w:rPr>
      </w:pPr>
      <w:r>
        <w:rPr>
          <w:rFonts w:hint="eastAsia"/>
          <w:lang w:eastAsia="zh-CN"/>
        </w:rPr>
        <w:t>-</w:t>
      </w:r>
      <w:r>
        <w:rPr>
          <w:rFonts w:hint="eastAsia"/>
          <w:lang w:eastAsia="zh-CN"/>
        </w:rPr>
        <w:tab/>
        <w:t xml:space="preserve">if the UE requested to remove </w:t>
      </w:r>
      <w:r>
        <w:rPr>
          <w:lang w:eastAsia="zh-CN"/>
        </w:rPr>
        <w:t xml:space="preserve">a </w:t>
      </w:r>
      <w:r>
        <w:rPr>
          <w:rFonts w:hint="eastAsia"/>
          <w:lang w:eastAsia="zh-CN"/>
        </w:rPr>
        <w:t>UE Requested IP Flow Mapping the PCEF shall include</w:t>
      </w:r>
      <w:r>
        <w:rPr>
          <w:lang w:eastAsia="zh-CN"/>
        </w:rPr>
        <w:t xml:space="preserve"> 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w:t>
      </w:r>
      <w:r>
        <w:rPr>
          <w:rFonts w:hint="eastAsia"/>
          <w:lang w:eastAsia="zh-CN"/>
        </w:rPr>
        <w:t>Routing-Rule-Remove AVP.</w:t>
      </w:r>
    </w:p>
    <w:p w14:paraId="6707D0BC" w14:textId="77777777" w:rsidR="00457FE3" w:rsidRDefault="00457FE3">
      <w:pPr>
        <w:pStyle w:val="NO"/>
      </w:pPr>
      <w:r>
        <w:t>NOTE 1:</w:t>
      </w:r>
      <w:r>
        <w:tab/>
        <w:t>For the case when the PCEF receives a decision from the UE to create UE Requested IP Flow Mapping no rule identifier(s) is provided by the UE. In this case the rule identifier to be used in communication with the UE is assigned by the  PCEF.</w:t>
      </w:r>
    </w:p>
    <w:p w14:paraId="31DFA127" w14:textId="77777777" w:rsidR="00457FE3" w:rsidRDefault="00457FE3">
      <w:pPr>
        <w:pStyle w:val="NO"/>
        <w:rPr>
          <w:lang w:eastAsia="zh-CN"/>
        </w:rPr>
      </w:pPr>
      <w:r>
        <w:rPr>
          <w:rFonts w:hint="eastAsia"/>
        </w:rPr>
        <w:t>NOTE </w:t>
      </w:r>
      <w:r>
        <w:t>2</w:t>
      </w:r>
      <w:r>
        <w:rPr>
          <w:rFonts w:hint="eastAsia"/>
        </w:rPr>
        <w:t>:</w:t>
      </w:r>
      <w:r>
        <w:rPr>
          <w:rFonts w:hint="eastAsia"/>
          <w:lang w:eastAsia="zh-CN"/>
        </w:rPr>
        <w:tab/>
        <w:t xml:space="preserve">If </w:t>
      </w:r>
      <w:r>
        <w:rPr>
          <w:rFonts w:hint="eastAsia"/>
        </w:rPr>
        <w:t xml:space="preserve">UE </w:t>
      </w:r>
      <w:r>
        <w:t>initiate</w:t>
      </w:r>
      <w:r>
        <w:rPr>
          <w:rFonts w:hint="eastAsia"/>
          <w:lang w:eastAsia="zh-CN"/>
        </w:rPr>
        <w:t>s</w:t>
      </w:r>
      <w:r>
        <w:t xml:space="preserve"> a resource modification procedure </w:t>
      </w:r>
      <w:r>
        <w:rPr>
          <w:rFonts w:hint="eastAsia"/>
        </w:rPr>
        <w:t>to add a new packet filter</w:t>
      </w:r>
      <w:r>
        <w:t xml:space="preserve">,modify an existing packet filter or delete an existing packet filter </w:t>
      </w:r>
      <w:r>
        <w:rPr>
          <w:rFonts w:hint="eastAsia"/>
          <w:lang w:eastAsia="zh-CN"/>
        </w:rPr>
        <w:t xml:space="preserve">which </w:t>
      </w:r>
      <w:r>
        <w:rPr>
          <w:lang w:eastAsia="zh-CN"/>
        </w:rPr>
        <w:t>has</w:t>
      </w:r>
      <w:r>
        <w:rPr>
          <w:rFonts w:hint="eastAsia"/>
          <w:lang w:eastAsia="zh-CN"/>
        </w:rPr>
        <w:t xml:space="preserve"> the same packet filter </w:t>
      </w:r>
      <w:r>
        <w:rPr>
          <w:lang w:eastAsia="zh-CN"/>
        </w:rPr>
        <w:t xml:space="preserve">as the packet filter </w:t>
      </w:r>
      <w:r>
        <w:rPr>
          <w:rFonts w:hint="eastAsia"/>
          <w:lang w:eastAsia="zh-CN"/>
        </w:rPr>
        <w:t xml:space="preserve">of the NBIFOM routing rule in the non-default access, the UE provides a </w:t>
      </w:r>
      <w:r>
        <w:rPr>
          <w:lang w:eastAsia="zh-CN"/>
        </w:rPr>
        <w:t>corresponding</w:t>
      </w:r>
      <w:r>
        <w:rPr>
          <w:rFonts w:hint="eastAsia"/>
          <w:lang w:eastAsia="zh-CN"/>
        </w:rPr>
        <w:t xml:space="preserve"> IP flow mapping, the PCEF perform</w:t>
      </w:r>
      <w:r>
        <w:rPr>
          <w:lang w:val="en-US" w:eastAsia="zh-CN"/>
        </w:rPr>
        <w:t>s</w:t>
      </w:r>
      <w:r>
        <w:rPr>
          <w:rFonts w:hint="eastAsia"/>
          <w:lang w:eastAsia="zh-CN"/>
        </w:rPr>
        <w:t xml:space="preserve"> the procedure as defined in subclause 4.5.1 in the </w:t>
      </w:r>
      <w:r>
        <w:rPr>
          <w:lang w:eastAsia="zh-CN"/>
        </w:rPr>
        <w:t>sa</w:t>
      </w:r>
      <w:r>
        <w:rPr>
          <w:rFonts w:hint="eastAsia"/>
          <w:lang w:eastAsia="zh-CN"/>
        </w:rPr>
        <w:t>me CCR command</w:t>
      </w:r>
      <w:r>
        <w:rPr>
          <w:rFonts w:hint="eastAsia"/>
        </w:rPr>
        <w:t>.</w:t>
      </w:r>
      <w:r>
        <w:t xml:space="preserve"> </w:t>
      </w:r>
      <w:r>
        <w:rPr>
          <w:rFonts w:hint="eastAsia"/>
          <w:lang w:eastAsia="zh-CN"/>
        </w:rPr>
        <w:t xml:space="preserve">The </w:t>
      </w:r>
      <w:r>
        <w:t>UE</w:t>
      </w:r>
      <w:r>
        <w:rPr>
          <w:rFonts w:hint="eastAsia"/>
          <w:lang w:eastAsia="zh-CN"/>
        </w:rPr>
        <w:t xml:space="preserve"> does not need to provide the IP flow mapping in the same request if the UE wants to request the network to allocate resources for one IP flow in the default access.</w:t>
      </w:r>
    </w:p>
    <w:p w14:paraId="6B361B60" w14:textId="77777777" w:rsidR="00457FE3" w:rsidRDefault="00457FE3">
      <w:pPr>
        <w:rPr>
          <w:lang w:eastAsia="x-none"/>
        </w:rPr>
      </w:pPr>
      <w:r>
        <w:rPr>
          <w:lang w:eastAsia="x-none"/>
        </w:rPr>
        <w:t xml:space="preserve">The PCRF may reject NBIFOM routing rules received from the PCEF by including the NBIFOM-Routing-Rule-Report AVP with the rejected NBIFOM routing rule identifier within the Routing-Rule-Identifier AVP and the Routing-Rule-Failure-Code AVP set to the corresponding value in the CCA command. </w:t>
      </w:r>
      <w:r>
        <w:br/>
      </w:r>
      <w:r>
        <w:rPr>
          <w:lang w:eastAsia="x-none"/>
        </w:rPr>
        <w:t>Otherwise the PCRF shall behave as follows:</w:t>
      </w:r>
    </w:p>
    <w:p w14:paraId="15C51349" w14:textId="77777777" w:rsidR="00457FE3" w:rsidRDefault="00457FE3">
      <w:pPr>
        <w:pStyle w:val="B1"/>
        <w:rPr>
          <w:lang w:eastAsia="zh-CN"/>
        </w:rPr>
      </w:pPr>
      <w:r>
        <w:rPr>
          <w:rFonts w:hint="eastAsia"/>
          <w:lang w:eastAsia="zh-CN"/>
        </w:rPr>
        <w:t>-</w:t>
      </w:r>
      <w:r>
        <w:rPr>
          <w:rFonts w:hint="eastAsia"/>
          <w:lang w:eastAsia="zh-CN"/>
        </w:rPr>
        <w:tab/>
        <w:t xml:space="preserve">If the PCRF receives the </w:t>
      </w:r>
      <w:r>
        <w:t>Event-Trigger AVP set to RESOURCE_MODIFICATION_REQUEST</w:t>
      </w:r>
      <w:r>
        <w:rPr>
          <w:lang w:eastAsia="zh-CN"/>
        </w:rPr>
        <w:t xml:space="preserve"> </w:t>
      </w:r>
      <w:r>
        <w:rPr>
          <w:rFonts w:hint="eastAsia"/>
          <w:lang w:eastAsia="zh-CN"/>
        </w:rPr>
        <w:t xml:space="preserve">in the same </w:t>
      </w:r>
      <w:r>
        <w:rPr>
          <w:lang w:eastAsia="zh-CN"/>
        </w:rPr>
        <w:t>command</w:t>
      </w:r>
      <w:r>
        <w:rPr>
          <w:rFonts w:hint="eastAsia"/>
          <w:lang w:eastAsia="zh-CN"/>
        </w:rPr>
        <w:t xml:space="preserve"> as the UE-requested IP flow mapping procedure,</w:t>
      </w:r>
    </w:p>
    <w:p w14:paraId="44819017" w14:textId="77777777" w:rsidR="00457FE3" w:rsidRDefault="00457FE3">
      <w:pPr>
        <w:pStyle w:val="B1"/>
        <w:rPr>
          <w:lang w:eastAsia="zh-CN"/>
        </w:rPr>
      </w:pPr>
      <w:r>
        <w:rPr>
          <w:rFonts w:hint="eastAsia"/>
          <w:lang w:eastAsia="zh-CN"/>
        </w:rPr>
        <w:t>-</w:t>
      </w:r>
      <w:r>
        <w:rPr>
          <w:rFonts w:hint="eastAsia"/>
          <w:lang w:eastAsia="zh-CN"/>
        </w:rPr>
        <w:tab/>
        <w:t xml:space="preserve">and if creation of a new NBIFOM routing rule </w:t>
      </w:r>
      <w:r>
        <w:rPr>
          <w:lang w:eastAsia="zh-CN"/>
        </w:rPr>
        <w:t>with NBIFOM routing rule identifier provided by the PCEF</w:t>
      </w:r>
      <w:r>
        <w:rPr>
          <w:rFonts w:hint="eastAsia"/>
          <w:lang w:eastAsia="zh-CN"/>
        </w:rPr>
        <w:t xml:space="preserve"> is received, the PCRF shall derive a new PCC rule as defined in sublcause 4.5.1</w:t>
      </w:r>
      <w:r>
        <w:rPr>
          <w:lang w:val="en-US" w:eastAsia="zh-CN"/>
        </w:rPr>
        <w:t xml:space="preserve"> </w:t>
      </w:r>
      <w:r>
        <w:rPr>
          <w:rFonts w:hint="eastAsia"/>
          <w:lang w:val="en-US" w:eastAsia="zh-CN"/>
        </w:rPr>
        <w:t>and determine</w:t>
      </w:r>
      <w:r>
        <w:rPr>
          <w:rFonts w:hint="eastAsia"/>
          <w:lang w:eastAsia="zh-CN"/>
        </w:rPr>
        <w:t xml:space="preserve"> the allowed access for the PCC rule according to the received NBIFOM rule. The PCRF shall include </w:t>
      </w:r>
      <w:r>
        <w:rPr>
          <w:lang w:eastAsia="zh-CN"/>
        </w:rPr>
        <w:t xml:space="preserve">the Charging-Rule-Install AVP containing the new allowed access type within the IP-CAN-Type AVP </w:t>
      </w:r>
      <w:r>
        <w:rPr>
          <w:rFonts w:hint="eastAsia"/>
          <w:lang w:eastAsia="zh-CN"/>
        </w:rPr>
        <w:t>and</w:t>
      </w:r>
      <w:r>
        <w:rPr>
          <w:lang w:eastAsia="zh-CN"/>
        </w:rPr>
        <w:t xml:space="preserve"> </w:t>
      </w:r>
      <w:r>
        <w:rPr>
          <w:rFonts w:hint="eastAsia"/>
          <w:lang w:eastAsia="zh-CN"/>
        </w:rPr>
        <w:t xml:space="preserve">the new PCC rule within the </w:t>
      </w:r>
      <w:r>
        <w:rPr>
          <w:lang w:eastAsia="zh-CN"/>
        </w:rPr>
        <w:t>Charging-Rule-Definition AVP</w:t>
      </w:r>
      <w:r>
        <w:rPr>
          <w:rFonts w:hint="eastAsia"/>
          <w:lang w:eastAsia="zh-CN"/>
        </w:rPr>
        <w:t xml:space="preserve"> in the CCA command.</w:t>
      </w:r>
    </w:p>
    <w:p w14:paraId="3981A184" w14:textId="77777777" w:rsidR="00457FE3" w:rsidRDefault="00457FE3">
      <w:pPr>
        <w:pStyle w:val="B1"/>
        <w:rPr>
          <w:lang w:eastAsia="zh-CN"/>
        </w:rPr>
      </w:pPr>
      <w:r>
        <w:rPr>
          <w:rFonts w:hint="eastAsia"/>
          <w:lang w:eastAsia="zh-CN"/>
        </w:rPr>
        <w:t>-</w:t>
      </w:r>
      <w:r>
        <w:rPr>
          <w:rFonts w:hint="eastAsia"/>
          <w:lang w:eastAsia="zh-CN"/>
        </w:rPr>
        <w:tab/>
        <w:t>and if modification of an existing NBIFOM routing rule</w:t>
      </w:r>
      <w:r>
        <w:rPr>
          <w:lang w:eastAsia="zh-CN"/>
        </w:rPr>
        <w:t xml:space="preserve"> with NBIFOM routing rule identifier provided by the PCEF</w:t>
      </w:r>
      <w:r>
        <w:rPr>
          <w:rFonts w:hint="eastAsia"/>
          <w:lang w:eastAsia="zh-CN"/>
        </w:rPr>
        <w:t xml:space="preserve"> is received, the PCRF shall update the PCC rule as defined in subclause 4.5.1 and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w:t>
      </w:r>
      <w:r>
        <w:t>Charging-Rule-Definition AVP</w:t>
      </w:r>
      <w:r>
        <w:rPr>
          <w:rFonts w:hint="eastAsia"/>
          <w:lang w:eastAsia="zh-CN"/>
        </w:rPr>
        <w:t xml:space="preserve"> in the CCA command, or</w:t>
      </w:r>
    </w:p>
    <w:p w14:paraId="3D1E12A7" w14:textId="77777777" w:rsidR="00457FE3" w:rsidRDefault="00457FE3">
      <w:pPr>
        <w:pStyle w:val="B1"/>
        <w:rPr>
          <w:lang w:eastAsia="zh-CN"/>
        </w:rPr>
      </w:pPr>
      <w:r>
        <w:rPr>
          <w:rFonts w:hint="eastAsia"/>
          <w:lang w:eastAsia="zh-CN"/>
        </w:rPr>
        <w:t>-</w:t>
      </w:r>
      <w:r>
        <w:rPr>
          <w:lang w:eastAsia="zh-CN"/>
        </w:rPr>
        <w:tab/>
      </w:r>
      <w:r>
        <w:rPr>
          <w:rFonts w:hint="eastAsia"/>
          <w:lang w:eastAsia="zh-CN"/>
        </w:rPr>
        <w:t>if removal of NBIFOM routing rule is received</w:t>
      </w:r>
      <w:r>
        <w:rPr>
          <w:lang w:eastAsia="zh-CN"/>
        </w:rPr>
        <w:t xml:space="preserve"> for an NBIFOM routing rule with the NBIFOM routing rule identifier provided by the PCEF</w:t>
      </w:r>
      <w:r>
        <w:rPr>
          <w:rFonts w:hint="eastAsia"/>
          <w:lang w:eastAsia="zh-CN"/>
        </w:rPr>
        <w:t>,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 to be removed</w:t>
      </w:r>
      <w:r>
        <w:rPr>
          <w:rFonts w:hint="eastAsia"/>
          <w:lang w:eastAsia="zh-CN"/>
        </w:rPr>
        <w:t xml:space="preserve"> in the CCA command</w:t>
      </w:r>
      <w:r>
        <w:t>.</w:t>
      </w:r>
    </w:p>
    <w:p w14:paraId="45BE785E" w14:textId="77777777" w:rsidR="00457FE3" w:rsidRDefault="00457FE3">
      <w:pPr>
        <w:pStyle w:val="B1"/>
        <w:rPr>
          <w:lang w:eastAsia="zh-CN"/>
        </w:rPr>
      </w:pPr>
      <w:r>
        <w:rPr>
          <w:rFonts w:hint="eastAsia"/>
          <w:lang w:eastAsia="zh-CN"/>
        </w:rPr>
        <w:t>-</w:t>
      </w:r>
      <w:r>
        <w:rPr>
          <w:rFonts w:hint="eastAsia"/>
          <w:lang w:eastAsia="zh-CN"/>
        </w:rPr>
        <w:tab/>
        <w:t>Otherwise,</w:t>
      </w:r>
    </w:p>
    <w:p w14:paraId="371C96F9" w14:textId="77777777" w:rsidR="00457FE3" w:rsidRDefault="00457FE3">
      <w:pPr>
        <w:pStyle w:val="B2"/>
        <w:rPr>
          <w:lang w:eastAsia="zh-CN"/>
        </w:rPr>
      </w:pPr>
      <w:r>
        <w:rPr>
          <w:rFonts w:hint="eastAsia"/>
          <w:lang w:eastAsia="zh-CN"/>
        </w:rPr>
        <w:t>-</w:t>
      </w:r>
      <w:r>
        <w:rPr>
          <w:rFonts w:hint="eastAsia"/>
          <w:lang w:eastAsia="zh-CN"/>
        </w:rPr>
        <w:tab/>
      </w:r>
      <w:r>
        <w:rPr>
          <w:lang w:eastAsia="zh-CN"/>
        </w:rPr>
        <w:t>and i</w:t>
      </w:r>
      <w:r>
        <w:rPr>
          <w:rFonts w:hint="eastAsia"/>
          <w:lang w:eastAsia="zh-CN"/>
        </w:rPr>
        <w:t xml:space="preserve">f creation of new NBIFOM routing rule </w:t>
      </w:r>
      <w:r>
        <w:rPr>
          <w:lang w:eastAsia="zh-CN"/>
        </w:rPr>
        <w:t>with NBIFOM routing rule identifier provided by the PCEF</w:t>
      </w:r>
      <w:r>
        <w:rPr>
          <w:rFonts w:hint="eastAsia"/>
          <w:lang w:eastAsia="zh-CN"/>
        </w:rPr>
        <w:t xml:space="preserve"> is received</w:t>
      </w:r>
      <w:r>
        <w:rPr>
          <w:lang w:eastAsia="zh-CN"/>
        </w:rPr>
        <w:t>,</w:t>
      </w:r>
      <w:r>
        <w:rPr>
          <w:rFonts w:hint="eastAsia"/>
          <w:lang w:eastAsia="zh-CN"/>
        </w:rPr>
        <w:t xml:space="preserve"> the PCRF shall </w:t>
      </w:r>
      <w:r>
        <w:t xml:space="preserve">check if there is a PCC </w:t>
      </w:r>
      <w:r>
        <w:rPr>
          <w:rFonts w:hint="eastAsia"/>
          <w:lang w:eastAsia="zh-CN"/>
        </w:rPr>
        <w:t>r</w:t>
      </w:r>
      <w:r>
        <w:t xml:space="preserve">ule with a corresponding service data flow template installed in the PCEF. If it is so, </w:t>
      </w:r>
      <w:r>
        <w:rPr>
          <w:rFonts w:hint="eastAsia"/>
          <w:lang w:eastAsia="zh-CN"/>
        </w:rPr>
        <w:t xml:space="preserve">the PCRF shall determine the allowed access type for the PCC rule according to the received NBIFOM routing rule; otherwise, the PCRF shall derive a new PCC rule according to the received NBIFOM rule and local policies, i.e. it will set </w:t>
      </w:r>
      <w:r>
        <w:t>a service data flow filter equal to the Routing Filter, a precedence according to the precedence</w:t>
      </w:r>
      <w:r>
        <w:rPr>
          <w:rFonts w:hint="eastAsia"/>
          <w:lang w:eastAsia="zh-CN"/>
        </w:rPr>
        <w:t xml:space="preserve"> of NBIFOM routing rule, QoS parameter based on the local policy and the allowed access type according to the NBIFOM routing rule.</w:t>
      </w:r>
      <w:r>
        <w:rPr>
          <w:lang w:eastAsia="zh-CN"/>
        </w:rPr>
        <w:t xml:space="preserve"> T</w:t>
      </w:r>
      <w:r>
        <w:rPr>
          <w:rFonts w:hint="eastAsia"/>
          <w:lang w:eastAsia="zh-CN"/>
        </w:rPr>
        <w:t xml:space="preserve">he PCRF shall include </w:t>
      </w:r>
      <w:r>
        <w:rPr>
          <w:lang w:eastAsia="zh-CN"/>
        </w:rPr>
        <w:t xml:space="preserve">the Charging-Rule-Install AVP containing the new allowed access type within the IP-CAN-Type AVP </w:t>
      </w:r>
      <w:r>
        <w:rPr>
          <w:rFonts w:hint="eastAsia"/>
          <w:lang w:eastAsia="zh-CN"/>
        </w:rPr>
        <w:t>and</w:t>
      </w:r>
      <w:r>
        <w:rPr>
          <w:lang w:eastAsia="zh-CN"/>
        </w:rPr>
        <w:t xml:space="preserve"> </w:t>
      </w:r>
      <w:r>
        <w:rPr>
          <w:rFonts w:hint="eastAsia"/>
          <w:lang w:eastAsia="zh-CN"/>
        </w:rPr>
        <w:t xml:space="preserve">new PCC rule within the </w:t>
      </w:r>
      <w:r>
        <w:rPr>
          <w:lang w:eastAsia="zh-CN"/>
        </w:rPr>
        <w:t>Charging-Rule-Definition AVP</w:t>
      </w:r>
      <w:r>
        <w:rPr>
          <w:rFonts w:hint="eastAsia"/>
          <w:lang w:eastAsia="zh-CN"/>
        </w:rPr>
        <w:t xml:space="preserve"> in the CCA command.</w:t>
      </w:r>
    </w:p>
    <w:p w14:paraId="5ED8ACB7" w14:textId="77777777" w:rsidR="00457FE3" w:rsidRDefault="00457FE3">
      <w:pPr>
        <w:pStyle w:val="B2"/>
        <w:rPr>
          <w:lang w:eastAsia="zh-CN"/>
        </w:rPr>
      </w:pPr>
      <w:r>
        <w:rPr>
          <w:rFonts w:hint="eastAsia"/>
          <w:lang w:eastAsia="zh-CN"/>
        </w:rPr>
        <w:t>-</w:t>
      </w:r>
      <w:r>
        <w:rPr>
          <w:lang w:eastAsia="zh-CN"/>
        </w:rPr>
        <w:tab/>
        <w:t>and i</w:t>
      </w:r>
      <w:r>
        <w:rPr>
          <w:rFonts w:hint="eastAsia"/>
          <w:lang w:eastAsia="zh-CN"/>
        </w:rPr>
        <w:t>f creation of a new NBIFOM routing rule</w:t>
      </w:r>
      <w:r>
        <w:rPr>
          <w:lang w:eastAsia="zh-CN"/>
        </w:rPr>
        <w:t xml:space="preserve"> or modification of an existing NBIFOM routing rule</w:t>
      </w:r>
      <w:r>
        <w:rPr>
          <w:rFonts w:hint="eastAsia"/>
          <w:lang w:eastAsia="zh-CN"/>
        </w:rPr>
        <w:t xml:space="preserve"> with </w:t>
      </w:r>
      <w:r>
        <w:rPr>
          <w:lang w:eastAsia="zh-CN"/>
        </w:rPr>
        <w:t>NBIFOM routing rule identifier provided by the PCRF</w:t>
      </w:r>
      <w:r>
        <w:rPr>
          <w:rFonts w:hint="eastAsia"/>
          <w:lang w:eastAsia="zh-CN"/>
        </w:rPr>
        <w:t xml:space="preserve"> is received, the PCRF shall check whether only one packet filter exists in the corresponding PCC rule, If </w:t>
      </w:r>
      <w:r>
        <w:rPr>
          <w:lang w:eastAsia="zh-CN"/>
        </w:rPr>
        <w:t>so</w:t>
      </w:r>
      <w:r>
        <w:rPr>
          <w:rFonts w:hint="eastAsia"/>
          <w:lang w:eastAsia="zh-CN"/>
        </w:rPr>
        <w:t xml:space="preserve">, the PCRF shall include </w:t>
      </w:r>
      <w:r>
        <w:t xml:space="preserve">the Charging-Rule-Install AVP containing the new allowed access type within the IP-CAN-Type AVP </w:t>
      </w:r>
      <w:r>
        <w:rPr>
          <w:rFonts w:hint="eastAsia"/>
          <w:lang w:eastAsia="zh-CN"/>
        </w:rPr>
        <w:t>and</w:t>
      </w:r>
      <w:r>
        <w:t xml:space="preserve"> </w:t>
      </w:r>
      <w:r>
        <w:rPr>
          <w:rFonts w:hint="eastAsia"/>
          <w:lang w:eastAsia="zh-CN"/>
        </w:rPr>
        <w:t xml:space="preserve">updated PCC rule within the </w:t>
      </w:r>
      <w:r>
        <w:t>Charging-Rule-Definition AVP</w:t>
      </w:r>
      <w:r>
        <w:rPr>
          <w:rFonts w:hint="eastAsia"/>
          <w:lang w:eastAsia="zh-CN"/>
        </w:rPr>
        <w:t xml:space="preserve">; </w:t>
      </w:r>
      <w:r>
        <w:rPr>
          <w:lang w:eastAsia="zh-CN"/>
        </w:rPr>
        <w:br/>
        <w:t>O</w:t>
      </w:r>
      <w:r>
        <w:rPr>
          <w:rFonts w:hint="eastAsia"/>
          <w:lang w:eastAsia="zh-CN"/>
        </w:rPr>
        <w:t xml:space="preserve">therwise, the PCRF shall </w:t>
      </w:r>
      <w:r>
        <w:rPr>
          <w:lang w:eastAsia="zh-CN"/>
        </w:rPr>
        <w:t>include</w:t>
      </w:r>
      <w:r>
        <w:rPr>
          <w:rFonts w:hint="eastAsia"/>
          <w:lang w:eastAsia="zh-CN"/>
        </w:rPr>
        <w:t xml:space="preserve"> one</w:t>
      </w:r>
      <w:r>
        <w:t xml:space="preserve"> Charging-Rule-Install AVP containing the </w:t>
      </w:r>
      <w:r>
        <w:rPr>
          <w:rFonts w:hint="eastAsia"/>
          <w:lang w:eastAsia="zh-CN"/>
        </w:rPr>
        <w:t>existing</w:t>
      </w:r>
      <w:r>
        <w:t xml:space="preserve"> allowed access type within the IP-CAN-Type AVP </w:t>
      </w:r>
      <w:r>
        <w:rPr>
          <w:rFonts w:hint="eastAsia"/>
          <w:lang w:eastAsia="zh-CN"/>
        </w:rPr>
        <w:t>and</w:t>
      </w:r>
      <w:r>
        <w:t xml:space="preserve"> </w:t>
      </w:r>
      <w:r>
        <w:rPr>
          <w:rFonts w:hint="eastAsia"/>
          <w:lang w:eastAsia="zh-CN"/>
        </w:rPr>
        <w:t xml:space="preserve">updated PCC rule which removes the packet filter </w:t>
      </w:r>
      <w:r>
        <w:rPr>
          <w:lang w:eastAsia="zh-CN"/>
        </w:rPr>
        <w:t>identified</w:t>
      </w:r>
      <w:r>
        <w:rPr>
          <w:rFonts w:hint="eastAsia"/>
          <w:lang w:eastAsia="zh-CN"/>
        </w:rPr>
        <w:t xml:space="preserve"> by the </w:t>
      </w:r>
      <w:r>
        <w:rPr>
          <w:lang w:eastAsia="zh-CN"/>
        </w:rPr>
        <w:t>NBIFOM routing rule</w:t>
      </w:r>
      <w:r>
        <w:rPr>
          <w:rFonts w:hint="eastAsia"/>
          <w:lang w:eastAsia="zh-CN"/>
        </w:rPr>
        <w:t xml:space="preserve"> identifier within the </w:t>
      </w:r>
      <w:r>
        <w:t>Charging-Rule-Definition AVP</w:t>
      </w:r>
      <w:r>
        <w:rPr>
          <w:rFonts w:hint="eastAsia"/>
          <w:lang w:eastAsia="zh-CN"/>
        </w:rPr>
        <w:t xml:space="preserve"> and one </w:t>
      </w:r>
      <w:r>
        <w:t xml:space="preserve">Charging-Rule-Install AVP containing the </w:t>
      </w:r>
      <w:r>
        <w:rPr>
          <w:rFonts w:hint="eastAsia"/>
          <w:lang w:eastAsia="zh-CN"/>
        </w:rPr>
        <w:t>new</w:t>
      </w:r>
      <w:r>
        <w:t xml:space="preserve"> allowed access type within the IP-CAN-Type AVP </w:t>
      </w:r>
      <w:r>
        <w:rPr>
          <w:rFonts w:hint="eastAsia"/>
          <w:lang w:eastAsia="zh-CN"/>
        </w:rPr>
        <w:t>and</w:t>
      </w:r>
      <w:r>
        <w:t xml:space="preserve"> </w:t>
      </w:r>
      <w:r>
        <w:rPr>
          <w:rFonts w:hint="eastAsia"/>
          <w:lang w:eastAsia="zh-CN"/>
        </w:rPr>
        <w:t>the PCC rule which in</w:t>
      </w:r>
      <w:r>
        <w:rPr>
          <w:lang w:eastAsia="zh-CN"/>
        </w:rPr>
        <w:t>c</w:t>
      </w:r>
      <w:r>
        <w:rPr>
          <w:rFonts w:hint="eastAsia"/>
          <w:lang w:eastAsia="zh-CN"/>
        </w:rPr>
        <w:t>l</w:t>
      </w:r>
      <w:r>
        <w:rPr>
          <w:lang w:eastAsia="zh-CN"/>
        </w:rPr>
        <w:t>u</w:t>
      </w:r>
      <w:r>
        <w:rPr>
          <w:rFonts w:hint="eastAsia"/>
          <w:lang w:eastAsia="zh-CN"/>
        </w:rPr>
        <w:t xml:space="preserve">des the packet filter identified by the </w:t>
      </w:r>
      <w:r>
        <w:rPr>
          <w:lang w:eastAsia="zh-CN"/>
        </w:rPr>
        <w:t>NBIFOM routing rule</w:t>
      </w:r>
      <w:r>
        <w:rPr>
          <w:rFonts w:hint="eastAsia"/>
          <w:lang w:eastAsia="zh-CN"/>
        </w:rPr>
        <w:t xml:space="preserve"> identifier.</w:t>
      </w:r>
    </w:p>
    <w:p w14:paraId="3966D5A7" w14:textId="77777777" w:rsidR="00457FE3" w:rsidRDefault="00457FE3">
      <w:pPr>
        <w:pStyle w:val="B2"/>
        <w:rPr>
          <w:lang w:eastAsia="zh-CN"/>
        </w:rPr>
      </w:pPr>
      <w:r>
        <w:rPr>
          <w:rFonts w:hint="eastAsia"/>
          <w:lang w:eastAsia="zh-CN"/>
        </w:rPr>
        <w:t>-</w:t>
      </w:r>
      <w:r>
        <w:rPr>
          <w:lang w:eastAsia="zh-CN"/>
        </w:rPr>
        <w:tab/>
      </w:r>
      <w:r>
        <w:rPr>
          <w:rFonts w:hint="eastAsia"/>
          <w:lang w:eastAsia="zh-CN"/>
        </w:rPr>
        <w:t>If modification of a existing NBIFOM routing rule</w:t>
      </w:r>
      <w:r>
        <w:rPr>
          <w:lang w:eastAsia="zh-CN"/>
        </w:rPr>
        <w:t xml:space="preserve"> with NBIFOM routing rule identifier provided by the PCEF</w:t>
      </w:r>
      <w:r>
        <w:rPr>
          <w:rFonts w:hint="eastAsia"/>
          <w:lang w:eastAsia="zh-CN"/>
        </w:rPr>
        <w:t xml:space="preserve"> is received, the PCRF shall include </w:t>
      </w:r>
      <w:r>
        <w:t xml:space="preserve">the Charging-Rule-Install AVP containing the new allowed access type within the IP-CAN-Type AVP </w:t>
      </w:r>
      <w:r>
        <w:rPr>
          <w:rFonts w:hint="eastAsia"/>
          <w:lang w:eastAsia="zh-CN"/>
        </w:rPr>
        <w:t>and</w:t>
      </w:r>
      <w:r>
        <w:t xml:space="preserve"> </w:t>
      </w:r>
      <w:r>
        <w:rPr>
          <w:lang w:eastAsia="zh-CN"/>
        </w:rPr>
        <w:t>updated</w:t>
      </w:r>
      <w:r>
        <w:rPr>
          <w:rFonts w:hint="eastAsia"/>
          <w:lang w:eastAsia="zh-CN"/>
        </w:rPr>
        <w:t xml:space="preserve"> PCC rule within the </w:t>
      </w:r>
      <w:r>
        <w:t>Charging-Rule-Definition AVP.</w:t>
      </w:r>
    </w:p>
    <w:p w14:paraId="391F3418" w14:textId="77777777" w:rsidR="00457FE3" w:rsidRDefault="00457FE3">
      <w:pPr>
        <w:pStyle w:val="B2"/>
        <w:rPr>
          <w:lang w:eastAsia="zh-CN"/>
        </w:rPr>
      </w:pPr>
      <w:r>
        <w:rPr>
          <w:rFonts w:hint="eastAsia"/>
          <w:lang w:eastAsia="zh-CN"/>
        </w:rPr>
        <w:t>-</w:t>
      </w:r>
      <w:r>
        <w:rPr>
          <w:lang w:eastAsia="zh-CN"/>
        </w:rPr>
        <w:tab/>
        <w:t>I</w:t>
      </w:r>
      <w:r>
        <w:rPr>
          <w:rFonts w:hint="eastAsia"/>
          <w:lang w:eastAsia="zh-CN"/>
        </w:rPr>
        <w:t xml:space="preserve">f removal of </w:t>
      </w:r>
      <w:r>
        <w:rPr>
          <w:lang w:eastAsia="zh-CN"/>
        </w:rPr>
        <w:t xml:space="preserve">an </w:t>
      </w:r>
      <w:r>
        <w:rPr>
          <w:rFonts w:hint="eastAsia"/>
          <w:lang w:eastAsia="zh-CN"/>
        </w:rPr>
        <w:t>NBIFOM routing rule is received</w:t>
      </w:r>
      <w:r>
        <w:rPr>
          <w:lang w:eastAsia="zh-CN"/>
        </w:rPr>
        <w:t xml:space="preserve"> for an NBIFOM routing rule with the NBIFOM routing rule identifier provided by the PCEF</w:t>
      </w:r>
      <w:r>
        <w:rPr>
          <w:rFonts w:hint="eastAsia"/>
          <w:lang w:eastAsia="zh-CN"/>
        </w:rPr>
        <w:t xml:space="preserve">, and </w:t>
      </w:r>
      <w:r>
        <w:t xml:space="preserve">if the PCC rule creation was triggered by this NBIFOM routing rule. </w:t>
      </w:r>
      <w:r>
        <w:rPr>
          <w:lang w:eastAsia="zh-CN"/>
        </w:rPr>
        <w:t>t</w:t>
      </w:r>
      <w:r>
        <w:rPr>
          <w:rFonts w:hint="eastAsia"/>
          <w:lang w:eastAsia="zh-CN"/>
        </w:rPr>
        <w:t>he PCRF shall remove the corresponding PCC rule.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 to be removed</w:t>
      </w:r>
      <w:r>
        <w:rPr>
          <w:rFonts w:hint="eastAsia"/>
          <w:lang w:eastAsia="zh-CN"/>
        </w:rPr>
        <w:t xml:space="preserve"> in the CCA command; o</w:t>
      </w:r>
      <w:r>
        <w:t>therwise,</w:t>
      </w:r>
      <w:r>
        <w:rPr>
          <w:rFonts w:hint="eastAsia"/>
          <w:lang w:eastAsia="zh-CN"/>
        </w:rPr>
        <w:t xml:space="preserve">the PCRF shall </w:t>
      </w:r>
      <w:r>
        <w:t xml:space="preserve">remove only the </w:t>
      </w:r>
      <w:r>
        <w:rPr>
          <w:rFonts w:hint="eastAsia"/>
          <w:lang w:eastAsia="zh-CN"/>
        </w:rPr>
        <w:t>a</w:t>
      </w:r>
      <w:r>
        <w:t xml:space="preserve">llowed </w:t>
      </w:r>
      <w:r>
        <w:rPr>
          <w:rFonts w:hint="eastAsia"/>
          <w:lang w:eastAsia="zh-CN"/>
        </w:rPr>
        <w:t>a</w:t>
      </w:r>
      <w:r>
        <w:t xml:space="preserve">ccess </w:t>
      </w:r>
      <w:r>
        <w:rPr>
          <w:rFonts w:hint="eastAsia"/>
          <w:lang w:eastAsia="zh-CN"/>
        </w:rPr>
        <w:t>t</w:t>
      </w:r>
      <w:r>
        <w:t xml:space="preserve">ype </w:t>
      </w:r>
      <w:r>
        <w:rPr>
          <w:rFonts w:hint="eastAsia"/>
          <w:lang w:eastAsia="zh-CN"/>
        </w:rPr>
        <w:t>for</w:t>
      </w:r>
      <w:r>
        <w:t xml:space="preserve"> this PCC Rule.</w:t>
      </w:r>
      <w:r>
        <w:rPr>
          <w:rFonts w:hint="eastAsia"/>
          <w:lang w:eastAsia="zh-CN"/>
        </w:rPr>
        <w:t xml:space="preserve"> The PCRF shall remove the allowed access type for the </w:t>
      </w:r>
      <w:r>
        <w:rPr>
          <w:lang w:eastAsia="zh-CN"/>
        </w:rPr>
        <w:t>corresponding</w:t>
      </w:r>
      <w:r>
        <w:rPr>
          <w:rFonts w:hint="eastAsia"/>
          <w:lang w:eastAsia="zh-CN"/>
        </w:rPr>
        <w:t xml:space="preserve"> PCC rules by includ</w:t>
      </w:r>
      <w:r>
        <w:rPr>
          <w:lang w:eastAsia="zh-CN"/>
        </w:rPr>
        <w:t xml:space="preserve">ing </w:t>
      </w:r>
      <w:r>
        <w:rPr>
          <w:rFonts w:hint="eastAsia"/>
          <w:lang w:eastAsia="zh-CN"/>
        </w:rPr>
        <w:t xml:space="preserve">the </w:t>
      </w:r>
      <w:r>
        <w:t>Charging-Rule-Install AVP contain</w:t>
      </w:r>
      <w:r>
        <w:rPr>
          <w:lang w:eastAsia="zh-CN"/>
        </w:rPr>
        <w:t>ing</w:t>
      </w:r>
      <w:r>
        <w:t xml:space="preserve"> </w:t>
      </w:r>
      <w:r>
        <w:rPr>
          <w:rFonts w:hint="eastAsia"/>
          <w:lang w:eastAsia="zh-CN"/>
        </w:rPr>
        <w:t>the</w:t>
      </w:r>
      <w:r>
        <w:t xml:space="preserve"> </w:t>
      </w:r>
      <w:r>
        <w:rPr>
          <w:rFonts w:hint="eastAsia"/>
          <w:lang w:eastAsia="zh-CN"/>
        </w:rPr>
        <w:t xml:space="preserve">PCC rule within the </w:t>
      </w:r>
      <w:r>
        <w:t>Charging-Rule-Definition AVP</w:t>
      </w:r>
      <w:r>
        <w:rPr>
          <w:rFonts w:hint="eastAsia"/>
          <w:lang w:eastAsia="zh-CN"/>
        </w:rPr>
        <w:t xml:space="preserve"> and without the IP-CAN-Type AVP</w:t>
      </w:r>
      <w:r>
        <w:t>.</w:t>
      </w:r>
    </w:p>
    <w:p w14:paraId="7D1E610B" w14:textId="77777777" w:rsidR="00457FE3" w:rsidRDefault="00457FE3">
      <w:pPr>
        <w:pStyle w:val="NO"/>
        <w:rPr>
          <w:lang w:eastAsia="zh-CN"/>
        </w:rPr>
      </w:pPr>
      <w:r>
        <w:rPr>
          <w:lang w:eastAsia="zh-CN"/>
        </w:rPr>
        <w:t>NOTE 3:</w:t>
      </w:r>
      <w:r>
        <w:rPr>
          <w:lang w:eastAsia="zh-CN"/>
        </w:rPr>
        <w:tab/>
        <w:t>In Network-initiated NBIFOM mode the PCRF can initiate a creation, modification and/or deletion of additional PCC rules in the same response.</w:t>
      </w:r>
      <w:r>
        <w:rPr>
          <w:rFonts w:hint="eastAsia"/>
          <w:lang w:eastAsia="zh-CN"/>
        </w:rPr>
        <w:t xml:space="preserve"> If the PCRF does that, the PCEF initiates additional IP-CAN specific procedures to provide the NBIFOM routing rules derived from the additional PCC rules.</w:t>
      </w:r>
    </w:p>
    <w:p w14:paraId="117DEB85" w14:textId="77777777" w:rsidR="00457FE3" w:rsidRDefault="00457FE3">
      <w:pPr>
        <w:pStyle w:val="NO"/>
      </w:pPr>
      <w:r>
        <w:rPr>
          <w:rFonts w:hint="eastAsia"/>
        </w:rPr>
        <w:t>NOTE</w:t>
      </w:r>
      <w:r>
        <w:rPr>
          <w:lang w:val="en-US"/>
        </w:rPr>
        <w:t> </w:t>
      </w:r>
      <w:r>
        <w:rPr>
          <w:lang w:val="en-US" w:eastAsia="zh-CN"/>
        </w:rPr>
        <w:t>4</w:t>
      </w:r>
      <w:r>
        <w:rPr>
          <w:rFonts w:hint="eastAsia"/>
        </w:rPr>
        <w:t>:</w:t>
      </w:r>
      <w:r>
        <w:rPr>
          <w:rFonts w:hint="eastAsia"/>
        </w:rPr>
        <w:tab/>
        <w:t>If a PCC rule is intended to be bound to the default access, the allowed access type can be omitted when the PCC rule is installed or modified.</w:t>
      </w:r>
    </w:p>
    <w:p w14:paraId="26C0FEFF" w14:textId="77777777" w:rsidR="00457FE3" w:rsidRDefault="00457FE3">
      <w:pPr>
        <w:rPr>
          <w:lang w:eastAsia="x-none"/>
        </w:rPr>
      </w:pPr>
      <w:r>
        <w:rPr>
          <w:rFonts w:hint="eastAsia"/>
          <w:lang w:eastAsia="x-none"/>
        </w:rPr>
        <w:t>The PCEF shall respond to the UE by initiating the procedure as defined in 3GPP TS </w:t>
      </w:r>
      <w:r>
        <w:rPr>
          <w:lang w:eastAsia="x-none"/>
        </w:rPr>
        <w:t>2</w:t>
      </w:r>
      <w:r>
        <w:rPr>
          <w:rFonts w:hint="eastAsia"/>
          <w:lang w:eastAsia="x-none"/>
        </w:rPr>
        <w:t>9.274 [22] and perform the bearer binding in the access as indicated by the allowed access of the PCC rule.</w:t>
      </w:r>
    </w:p>
    <w:p w14:paraId="55034085" w14:textId="77777777" w:rsidR="00457FE3" w:rsidRDefault="00457FE3">
      <w:pPr>
        <w:pStyle w:val="Heading5"/>
      </w:pPr>
      <w:bookmarkStart w:id="481" w:name="_Toc27999238"/>
      <w:bookmarkStart w:id="482" w:name="_Toc36035212"/>
      <w:bookmarkStart w:id="483" w:name="_Toc51759612"/>
      <w:bookmarkStart w:id="484" w:name="_Toc138664628"/>
      <w:r>
        <w:t>4.5.25.2.7</w:t>
      </w:r>
      <w:r>
        <w:tab/>
        <w:t>An access becomes not available/available again</w:t>
      </w:r>
      <w:bookmarkEnd w:id="481"/>
      <w:bookmarkEnd w:id="482"/>
      <w:bookmarkEnd w:id="483"/>
      <w:bookmarkEnd w:id="484"/>
    </w:p>
    <w:p w14:paraId="78CF1DE2" w14:textId="77777777" w:rsidR="00457FE3" w:rsidRDefault="00457FE3">
      <w:pPr>
        <w:rPr>
          <w:lang w:eastAsia="x-none"/>
        </w:rPr>
      </w:pPr>
      <w:r>
        <w:rPr>
          <w:lang w:eastAsia="x-none"/>
        </w:rPr>
        <w:t xml:space="preserve">When the PCEF receives an indication that an access becomes not available as defined in 3GPP TS 29.274 [22], PCEF shall send a CCR command to the PCRF including the Event-Trigger AVP set to UNAVAILABLITY_OF_ ACCESS to the PCRF. The access type information of the unavailable access shall be provided within the IP-CAN-Type AVP and the reason causing the access to be unavailable </w:t>
      </w:r>
      <w:r>
        <w:rPr>
          <w:rFonts w:hint="eastAsia"/>
          <w:lang w:eastAsia="zh-CN"/>
        </w:rPr>
        <w:t xml:space="preserve">shall be provided </w:t>
      </w:r>
      <w:r>
        <w:rPr>
          <w:lang w:eastAsia="x-none"/>
        </w:rPr>
        <w:t>within the Access-Availability-Change-Reason AVP in the same CCR command.</w:t>
      </w:r>
      <w:r>
        <w:rPr>
          <w:rFonts w:hint="eastAsia"/>
          <w:lang w:eastAsia="zh-CN"/>
        </w:rPr>
        <w:t xml:space="preserve"> </w:t>
      </w:r>
      <w:r>
        <w:rPr>
          <w:lang w:eastAsia="x-none"/>
        </w:rPr>
        <w:t>The PCRF may update or remove the PCC rule by sending a CCA command including the Charging-Rule-Install AVP with one or more Charging-Rule-Definition AVP containing the new allowed access type within the IP-CAN-Type AVP</w:t>
      </w:r>
      <w:r>
        <w:rPr>
          <w:rFonts w:hint="eastAsia"/>
          <w:lang w:eastAsia="zh-CN"/>
        </w:rPr>
        <w:t xml:space="preserve"> or by including</w:t>
      </w:r>
      <w:r>
        <w:rPr>
          <w:lang w:eastAsia="zh-CN"/>
        </w:rPr>
        <w:t xml:space="preserve"> the Charging-Rule-Remove AVP with one or more Charging-Rule-Name AVP(s) containing the identity of the PCC rule(s) to be removed</w:t>
      </w:r>
      <w:r>
        <w:rPr>
          <w:lang w:eastAsia="x-none"/>
        </w:rPr>
        <w:t>.</w:t>
      </w:r>
    </w:p>
    <w:p w14:paraId="3CBA52B3" w14:textId="77777777" w:rsidR="00457FE3" w:rsidRDefault="00457FE3">
      <w:pPr>
        <w:rPr>
          <w:lang w:eastAsia="x-none"/>
        </w:rPr>
      </w:pPr>
      <w:r>
        <w:rPr>
          <w:lang w:eastAsia="x-none"/>
        </w:rPr>
        <w:t xml:space="preserve">When the PCEF receives an indication that an access becomes available again as defined in 3GPP TS 29.274 [22], PCEF shall send a CCR command to the PCRF including the Event-Trigger AVP set to AVAILABLITY_OF_ACCESS to the PCRF. The access type information on available again access shall be provided within the IP-CAN-Type AVP and the reason causing the access to be available again </w:t>
      </w:r>
      <w:r>
        <w:rPr>
          <w:rFonts w:hint="eastAsia"/>
          <w:lang w:eastAsia="zh-CN"/>
        </w:rPr>
        <w:t xml:space="preserve">shall be provided </w:t>
      </w:r>
      <w:r>
        <w:rPr>
          <w:lang w:eastAsia="x-none"/>
        </w:rPr>
        <w:t>within the Access-Availability-Change-Reason AVP in the same CCR command. The PCRF may update the PCC rule and send a CCA command including the Charging-Rule-Install AVP with one or more Charging-Rule-Definition AVP contains the new allowed access type within the IP-CAN-Type AVP.</w:t>
      </w:r>
    </w:p>
    <w:p w14:paraId="53037092" w14:textId="77777777" w:rsidR="00457FE3" w:rsidRDefault="00457FE3">
      <w:pPr>
        <w:pStyle w:val="NO"/>
      </w:pPr>
      <w:r>
        <w:t>NOTE:</w:t>
      </w:r>
      <w:r>
        <w:tab/>
        <w:t xml:space="preserve">This procedure can be triggered by the procedure "Access becomes Unusable and Usable" and by the procedure "IP flow mobility triggered by </w:t>
      </w:r>
      <w:r>
        <w:rPr>
          <w:noProof/>
          <w:lang w:eastAsia="zh-CN"/>
        </w:rPr>
        <w:t xml:space="preserve">Access </w:t>
      </w:r>
      <w:r>
        <w:rPr>
          <w:rFonts w:hint="eastAsia"/>
          <w:noProof/>
          <w:lang w:eastAsia="zh-CN"/>
        </w:rPr>
        <w:t>s</w:t>
      </w:r>
      <w:r>
        <w:rPr>
          <w:noProof/>
          <w:lang w:eastAsia="zh-CN"/>
        </w:rPr>
        <w:t>tratum</w:t>
      </w:r>
      <w:r>
        <w:t xml:space="preserve"> indication" defined in 3GPP TS 23.161 [51].</w:t>
      </w:r>
    </w:p>
    <w:p w14:paraId="46027F2F" w14:textId="77777777" w:rsidR="00457FE3" w:rsidRDefault="00457FE3">
      <w:pPr>
        <w:pStyle w:val="Heading5"/>
        <w:rPr>
          <w:lang w:eastAsia="zh-CN"/>
        </w:rPr>
      </w:pPr>
      <w:bookmarkStart w:id="485" w:name="_Toc27999239"/>
      <w:bookmarkStart w:id="486" w:name="_Toc36035213"/>
      <w:bookmarkStart w:id="487" w:name="_Toc51759613"/>
      <w:bookmarkStart w:id="488" w:name="_Toc138664629"/>
      <w:r>
        <w:t>4.5.25.2.</w:t>
      </w:r>
      <w:r>
        <w:rPr>
          <w:lang w:eastAsia="zh-CN"/>
        </w:rPr>
        <w:t>8</w:t>
      </w:r>
      <w:r>
        <w:tab/>
      </w:r>
      <w:r>
        <w:rPr>
          <w:rFonts w:hint="eastAsia"/>
          <w:lang w:eastAsia="zh-CN"/>
        </w:rPr>
        <w:t>Access Network Information Reporting</w:t>
      </w:r>
      <w:bookmarkEnd w:id="485"/>
      <w:bookmarkEnd w:id="486"/>
      <w:bookmarkEnd w:id="487"/>
      <w:bookmarkEnd w:id="488"/>
      <w:r>
        <w:rPr>
          <w:rFonts w:hint="eastAsia"/>
          <w:lang w:eastAsia="zh-CN"/>
        </w:rPr>
        <w:t xml:space="preserve"> </w:t>
      </w:r>
    </w:p>
    <w:p w14:paraId="68D6085C" w14:textId="77777777" w:rsidR="00457FE3" w:rsidRDefault="00457FE3">
      <w:pPr>
        <w:rPr>
          <w:lang w:eastAsia="zh-CN"/>
        </w:rPr>
      </w:pPr>
      <w:r>
        <w:rPr>
          <w:rFonts w:hint="eastAsia"/>
          <w:lang w:val="en-US" w:eastAsia="zh-CN"/>
        </w:rPr>
        <w:t>When</w:t>
      </w:r>
      <w:r>
        <w:t xml:space="preserve"> the PCRF has received a request </w:t>
      </w:r>
      <w:r>
        <w:rPr>
          <w:rFonts w:hint="eastAsia"/>
          <w:lang w:eastAsia="zh-CN"/>
        </w:rPr>
        <w:t>to report a</w:t>
      </w:r>
      <w:r>
        <w:t xml:space="preserve">ccess </w:t>
      </w:r>
      <w:r>
        <w:rPr>
          <w:rFonts w:hint="eastAsia"/>
          <w:lang w:eastAsia="zh-CN"/>
        </w:rPr>
        <w:t>n</w:t>
      </w:r>
      <w:r>
        <w:t xml:space="preserve">etwork </w:t>
      </w:r>
      <w:r>
        <w:rPr>
          <w:rFonts w:hint="eastAsia"/>
          <w:lang w:eastAsia="zh-CN"/>
        </w:rPr>
        <w:t>i</w:t>
      </w:r>
      <w:r>
        <w:t xml:space="preserve">nformation from the AF and PCC rules related with the AF request are bound to multiple accesses, the PCRF </w:t>
      </w:r>
      <w:r>
        <w:rPr>
          <w:rFonts w:hint="eastAsia"/>
          <w:lang w:eastAsia="zh-CN"/>
        </w:rPr>
        <w:t xml:space="preserve">should first </w:t>
      </w:r>
      <w:r>
        <w:t xml:space="preserve">select </w:t>
      </w:r>
      <w:r>
        <w:rPr>
          <w:rFonts w:hint="eastAsia"/>
          <w:lang w:eastAsia="zh-CN"/>
        </w:rPr>
        <w:t>the</w:t>
      </w:r>
      <w:r>
        <w:t xml:space="preserve"> PCC rule</w:t>
      </w:r>
      <w:r>
        <w:rPr>
          <w:rFonts w:hint="eastAsia"/>
          <w:lang w:eastAsia="zh-CN"/>
        </w:rPr>
        <w:t xml:space="preserve"> bound to the 3GPP access to request the access network information</w:t>
      </w:r>
      <w:r>
        <w:t>.</w:t>
      </w:r>
      <w:r>
        <w:rPr>
          <w:rFonts w:hint="eastAsia"/>
          <w:lang w:eastAsia="zh-CN"/>
        </w:rPr>
        <w:t xml:space="preserve"> If the PCRF can</w:t>
      </w:r>
      <w:r>
        <w:rPr>
          <w:lang w:eastAsia="zh-CN"/>
        </w:rPr>
        <w:t>not get the access network information</w:t>
      </w:r>
      <w:r>
        <w:rPr>
          <w:rFonts w:hint="eastAsia"/>
          <w:lang w:eastAsia="zh-CN"/>
        </w:rPr>
        <w:t xml:space="preserve"> from the 3GPP access side when the PCRF receives the NetLoc-Access-Support AVP set to the value of </w:t>
      </w:r>
      <w:r>
        <w:rPr>
          <w:lang w:eastAsia="zh-CN"/>
        </w:rPr>
        <w:t>0 (NETLOC_ACCESS_NOT_SUPPORTED)</w:t>
      </w:r>
      <w:r>
        <w:rPr>
          <w:rFonts w:hint="eastAsia"/>
          <w:lang w:eastAsia="zh-CN"/>
        </w:rPr>
        <w:t>, the PCRF may try to get the access network information from the non-3GPP side.</w:t>
      </w:r>
    </w:p>
    <w:p w14:paraId="760BACE7" w14:textId="77777777" w:rsidR="00457FE3" w:rsidRDefault="00457FE3">
      <w:pPr>
        <w:pStyle w:val="Heading5"/>
        <w:rPr>
          <w:lang w:eastAsia="zh-CN"/>
        </w:rPr>
      </w:pPr>
      <w:bookmarkStart w:id="489" w:name="_Toc27999240"/>
      <w:bookmarkStart w:id="490" w:name="_Toc36035214"/>
      <w:bookmarkStart w:id="491" w:name="_Toc51759614"/>
      <w:bookmarkStart w:id="492" w:name="_Toc138664630"/>
      <w:r>
        <w:t>4.5.25.2.</w:t>
      </w:r>
      <w:r>
        <w:rPr>
          <w:lang w:eastAsia="zh-CN"/>
        </w:rPr>
        <w:t>9</w:t>
      </w:r>
      <w:r>
        <w:tab/>
      </w:r>
      <w:r>
        <w:rPr>
          <w:rFonts w:hint="eastAsia"/>
          <w:lang w:eastAsia="zh-CN"/>
        </w:rPr>
        <w:t>Usage monitoring control</w:t>
      </w:r>
      <w:bookmarkEnd w:id="489"/>
      <w:bookmarkEnd w:id="490"/>
      <w:bookmarkEnd w:id="491"/>
      <w:bookmarkEnd w:id="492"/>
      <w:r>
        <w:rPr>
          <w:rFonts w:hint="eastAsia"/>
          <w:lang w:eastAsia="zh-CN"/>
        </w:rPr>
        <w:t xml:space="preserve"> </w:t>
      </w:r>
    </w:p>
    <w:p w14:paraId="38F500F2" w14:textId="77777777" w:rsidR="00457FE3" w:rsidRDefault="00457FE3">
      <w:pPr>
        <w:rPr>
          <w:lang w:eastAsia="zh-CN"/>
        </w:rPr>
      </w:pPr>
      <w:r>
        <w:rPr>
          <w:rFonts w:hint="eastAsia"/>
          <w:noProof/>
          <w:lang w:eastAsia="zh-CN"/>
        </w:rPr>
        <w:t>As described in subcause </w:t>
      </w:r>
      <w:r>
        <w:rPr>
          <w:noProof/>
          <w:lang w:val="en-US" w:eastAsia="zh-CN"/>
        </w:rPr>
        <w:t>4</w:t>
      </w:r>
      <w:r>
        <w:rPr>
          <w:rFonts w:hint="eastAsia"/>
          <w:noProof/>
          <w:lang w:val="en-US" w:eastAsia="zh-CN"/>
        </w:rPr>
        <w:t>.5.16, d</w:t>
      </w:r>
      <w:r>
        <w:t>uring the IP-CAN session establishment, the PCRF may receive information about total allowed usage for Monitoring key(s) per PDN and UE</w:t>
      </w:r>
      <w:r>
        <w:rPr>
          <w:rFonts w:hint="eastAsia"/>
          <w:lang w:eastAsia="zh-CN"/>
        </w:rPr>
        <w:t xml:space="preserve"> from the SPR.</w:t>
      </w:r>
      <w:r>
        <w:t xml:space="preserve"> </w:t>
      </w:r>
      <w:r>
        <w:rPr>
          <w:rFonts w:hint="eastAsia"/>
          <w:lang w:eastAsia="zh-CN"/>
        </w:rPr>
        <w:t xml:space="preserve">In addition, if </w:t>
      </w:r>
      <w:r>
        <w:t xml:space="preserve">NBIFOM applies for an IP-CAN session, the PCRF may receive an individual Monitoring key per access from </w:t>
      </w:r>
      <w:r>
        <w:rPr>
          <w:rFonts w:hint="eastAsia"/>
          <w:lang w:eastAsia="zh-CN"/>
        </w:rPr>
        <w:t xml:space="preserve">the </w:t>
      </w:r>
      <w:r>
        <w:t>SPR.</w:t>
      </w:r>
      <w:r>
        <w:rPr>
          <w:rFonts w:hint="eastAsia"/>
          <w:lang w:eastAsia="zh-CN"/>
        </w:rPr>
        <w:t xml:space="preserve"> The PCRF may include the corresponding monitoring key in the PCC rule and calculate the threshold per access according to the information received from the SPR.</w:t>
      </w:r>
    </w:p>
    <w:p w14:paraId="2A321477" w14:textId="77777777" w:rsidR="00457FE3" w:rsidRDefault="00457FE3">
      <w:pPr>
        <w:pStyle w:val="NO"/>
      </w:pPr>
      <w:r>
        <w:rPr>
          <w:rFonts w:hint="eastAsia"/>
          <w:lang w:eastAsia="zh-CN"/>
        </w:rPr>
        <w:t>NOTE:</w:t>
      </w:r>
      <w:r>
        <w:rPr>
          <w:rFonts w:hint="eastAsia"/>
          <w:lang w:eastAsia="zh-CN"/>
        </w:rPr>
        <w:tab/>
      </w:r>
      <w:r>
        <w:t xml:space="preserve">IP-CAN session level usage monitoring is not dependent on the access used to carry a </w:t>
      </w:r>
      <w:r>
        <w:rPr>
          <w:rFonts w:hint="eastAsia"/>
          <w:lang w:eastAsia="zh-CN"/>
        </w:rPr>
        <w:t>s</w:t>
      </w:r>
      <w:r>
        <w:t xml:space="preserve">ervice </w:t>
      </w:r>
      <w:r>
        <w:rPr>
          <w:rFonts w:hint="eastAsia"/>
          <w:lang w:eastAsia="zh-CN"/>
        </w:rPr>
        <w:t>d</w:t>
      </w:r>
      <w:r>
        <w:t xml:space="preserve">ata </w:t>
      </w:r>
      <w:r>
        <w:rPr>
          <w:rFonts w:hint="eastAsia"/>
          <w:lang w:eastAsia="zh-CN"/>
        </w:rPr>
        <w:t>f</w:t>
      </w:r>
      <w:r>
        <w:t>low.</w:t>
      </w:r>
    </w:p>
    <w:p w14:paraId="5E47D6D2" w14:textId="77777777" w:rsidR="00457FE3" w:rsidRDefault="00457FE3">
      <w:pPr>
        <w:pStyle w:val="Heading5"/>
      </w:pPr>
      <w:bookmarkStart w:id="493" w:name="_Toc27999241"/>
      <w:bookmarkStart w:id="494" w:name="_Toc36035215"/>
      <w:bookmarkStart w:id="495" w:name="_Toc51759615"/>
      <w:bookmarkStart w:id="496" w:name="_Toc138664631"/>
      <w:r>
        <w:t>4.5.25.2.</w:t>
      </w:r>
      <w:r>
        <w:rPr>
          <w:lang w:eastAsia="zh-CN"/>
        </w:rPr>
        <w:t>10</w:t>
      </w:r>
      <w:r>
        <w:tab/>
        <w:t>UE resource request for a multi-access IP-CAN session</w:t>
      </w:r>
      <w:bookmarkEnd w:id="493"/>
      <w:bookmarkEnd w:id="494"/>
      <w:bookmarkEnd w:id="495"/>
      <w:bookmarkEnd w:id="496"/>
    </w:p>
    <w:p w14:paraId="05091BF8" w14:textId="77777777" w:rsidR="00457FE3" w:rsidRDefault="00457FE3">
      <w:pPr>
        <w:rPr>
          <w:noProof/>
          <w:lang w:eastAsia="zh-CN"/>
        </w:rPr>
      </w:pPr>
      <w:r>
        <w:rPr>
          <w:rFonts w:hint="eastAsia"/>
          <w:noProof/>
          <w:lang w:eastAsia="zh-CN"/>
        </w:rPr>
        <w:t xml:space="preserve">For the UE-initiated IP flow mobility in the UE-initaited NBIFOM mode, if the PCEF receives the resource request and NBIFOM routing rule for the same packet filter in </w:t>
      </w:r>
      <w:r>
        <w:rPr>
          <w:noProof/>
          <w:lang w:eastAsia="zh-CN"/>
        </w:rPr>
        <w:t xml:space="preserve">the same request, the PCEF and </w:t>
      </w:r>
      <w:r>
        <w:rPr>
          <w:rFonts w:hint="eastAsia"/>
          <w:noProof/>
          <w:lang w:eastAsia="zh-CN"/>
        </w:rPr>
        <w:t xml:space="preserve">the </w:t>
      </w:r>
      <w:r>
        <w:rPr>
          <w:noProof/>
          <w:lang w:eastAsia="zh-CN"/>
        </w:rPr>
        <w:t>PCRF shall behave as defined in subclause</w:t>
      </w:r>
      <w:r>
        <w:rPr>
          <w:noProof/>
          <w:lang w:val="en-US" w:eastAsia="zh-CN"/>
        </w:rPr>
        <w:t> </w:t>
      </w:r>
      <w:r>
        <w:rPr>
          <w:noProof/>
          <w:lang w:eastAsia="zh-CN"/>
        </w:rPr>
        <w:t xml:space="preserve"> </w:t>
      </w:r>
      <w:r>
        <w:rPr>
          <w:rFonts w:hint="eastAsia"/>
          <w:noProof/>
          <w:lang w:eastAsia="zh-CN"/>
        </w:rPr>
        <w:t>4.5.25.2.5.</w:t>
      </w:r>
    </w:p>
    <w:p w14:paraId="4982BF3A" w14:textId="77777777" w:rsidR="00457FE3" w:rsidRDefault="00457FE3">
      <w:pPr>
        <w:rPr>
          <w:noProof/>
        </w:rPr>
      </w:pPr>
      <w:r>
        <w:rPr>
          <w:rFonts w:hint="eastAsia"/>
          <w:noProof/>
          <w:lang w:eastAsia="zh-CN"/>
        </w:rPr>
        <w:t>For the UE-requested IP flow mapping in the network-initiated NBIFOM mode, if the PCEF receives the resource request and IP flow mapping request for the same packet filter in the same request, the PCEF and the PCRF shall behave as defined in subclause 4.5.25.2.6.If the PCEF only receives the resource request from the default access, the PCEF shall perform the UE-initiated resource modification procedure as defined in subclause 4.5.1. The PCRF shall derive a new PCC rule as defined in subclause 4.5.1</w:t>
      </w:r>
      <w:r>
        <w:rPr>
          <w:lang w:val="en-US" w:eastAsia="zh-CN"/>
        </w:rPr>
        <w:t xml:space="preserve"> </w:t>
      </w:r>
      <w:r>
        <w:rPr>
          <w:rFonts w:hint="eastAsia"/>
          <w:lang w:val="en-US" w:eastAsia="zh-CN"/>
        </w:rPr>
        <w:t>and determine</w:t>
      </w:r>
      <w:r>
        <w:rPr>
          <w:rFonts w:hint="eastAsia"/>
          <w:noProof/>
          <w:lang w:eastAsia="zh-CN"/>
        </w:rPr>
        <w:t xml:space="preserve"> the default access as the allowed access. The PCRF shall provide the PCC rule to the PCEF as defined in subclause  4.5.25.2.5 or 4.5.25.2.6.</w:t>
      </w:r>
    </w:p>
    <w:p w14:paraId="37EEEE82" w14:textId="77777777" w:rsidR="00457FE3" w:rsidRDefault="00457FE3">
      <w:pPr>
        <w:pStyle w:val="NO"/>
        <w:rPr>
          <w:lang w:eastAsia="zh-CN"/>
        </w:rPr>
      </w:pPr>
    </w:p>
    <w:p w14:paraId="6440D448" w14:textId="77777777" w:rsidR="00457FE3" w:rsidRDefault="00457FE3">
      <w:pPr>
        <w:pStyle w:val="Heading3"/>
        <w:rPr>
          <w:lang w:eastAsia="zh-CN"/>
        </w:rPr>
      </w:pPr>
      <w:bookmarkStart w:id="497" w:name="_Toc27999242"/>
      <w:bookmarkStart w:id="498" w:name="_Toc36035216"/>
      <w:bookmarkStart w:id="499" w:name="_Toc51759616"/>
      <w:bookmarkStart w:id="500" w:name="_Toc138664632"/>
      <w:r>
        <w:t>4.5</w:t>
      </w:r>
      <w:r>
        <w:rPr>
          <w:lang w:eastAsia="zh-CN"/>
        </w:rPr>
        <w:t>.26</w:t>
      </w:r>
      <w:r>
        <w:rPr>
          <w:lang w:eastAsia="zh-CN"/>
        </w:rPr>
        <w:tab/>
        <w:t>D</w:t>
      </w:r>
      <w:r>
        <w:rPr>
          <w:rFonts w:hint="eastAsia"/>
          <w:lang w:eastAsia="zh-CN"/>
        </w:rPr>
        <w:t>e</w:t>
      </w:r>
      <w:r>
        <w:rPr>
          <w:lang w:eastAsia="zh-CN"/>
        </w:rPr>
        <w:t>te</w:t>
      </w:r>
      <w:r>
        <w:rPr>
          <w:rFonts w:hint="eastAsia"/>
          <w:lang w:eastAsia="zh-CN"/>
        </w:rPr>
        <w:t>ction and handling</w:t>
      </w:r>
      <w:r>
        <w:rPr>
          <w:lang w:eastAsia="zh-CN"/>
        </w:rPr>
        <w:t xml:space="preserve"> of l</w:t>
      </w:r>
      <w:r>
        <w:rPr>
          <w:rFonts w:hint="eastAsia"/>
          <w:lang w:eastAsia="zh-CN"/>
        </w:rPr>
        <w:t>ate arriving requests</w:t>
      </w:r>
      <w:bookmarkEnd w:id="497"/>
      <w:bookmarkEnd w:id="498"/>
      <w:bookmarkEnd w:id="499"/>
      <w:bookmarkEnd w:id="500"/>
    </w:p>
    <w:p w14:paraId="261CACF1" w14:textId="77777777" w:rsidR="00457FE3" w:rsidRDefault="00457FE3">
      <w:pPr>
        <w:pStyle w:val="Heading4"/>
      </w:pPr>
      <w:bookmarkStart w:id="501" w:name="_Toc27999243"/>
      <w:bookmarkStart w:id="502" w:name="_Toc36035217"/>
      <w:bookmarkStart w:id="503" w:name="_Toc51759617"/>
      <w:bookmarkStart w:id="504" w:name="_Toc138664633"/>
      <w:r>
        <w:t>4.5.26.1</w:t>
      </w:r>
      <w:r>
        <w:tab/>
        <w:t>General</w:t>
      </w:r>
      <w:bookmarkEnd w:id="501"/>
      <w:bookmarkEnd w:id="502"/>
      <w:bookmarkEnd w:id="503"/>
      <w:bookmarkEnd w:id="504"/>
    </w:p>
    <w:p w14:paraId="35236AC6" w14:textId="77777777" w:rsidR="00457FE3" w:rsidRDefault="00457FE3">
      <w:pPr>
        <w:rPr>
          <w:noProof/>
          <w:lang w:eastAsia="zh-CN"/>
        </w:rPr>
      </w:pPr>
      <w:r>
        <w:rPr>
          <w:rFonts w:hint="eastAsia"/>
          <w:noProof/>
          <w:lang w:eastAsia="zh-CN"/>
        </w:rPr>
        <w:t xml:space="preserve">This </w:t>
      </w:r>
      <w:r>
        <w:rPr>
          <w:noProof/>
          <w:lang w:eastAsia="zh-CN"/>
        </w:rPr>
        <w:t>sub</w:t>
      </w:r>
      <w:r>
        <w:rPr>
          <w:rFonts w:hint="eastAsia"/>
          <w:noProof/>
          <w:lang w:eastAsia="zh-CN"/>
        </w:rPr>
        <w:t>clause is only applicable for the IP-CAN session establishment procedure</w:t>
      </w:r>
      <w:r>
        <w:rPr>
          <w:noProof/>
          <w:lang w:eastAsia="zh-CN"/>
        </w:rPr>
        <w:t xml:space="preserve">. The </w:t>
      </w:r>
      <w:bookmarkStart w:id="505" w:name="OLE_LINK171"/>
      <w:bookmarkStart w:id="506" w:name="OLE_LINK172"/>
      <w:r>
        <w:rPr>
          <w:noProof/>
          <w:lang w:eastAsia="zh-CN"/>
        </w:rPr>
        <w:t>d</w:t>
      </w:r>
      <w:r>
        <w:rPr>
          <w:rFonts w:hint="eastAsia"/>
          <w:noProof/>
          <w:lang w:eastAsia="zh-CN"/>
        </w:rPr>
        <w:t>etection and handing of the late arriving requests</w:t>
      </w:r>
      <w:bookmarkEnd w:id="505"/>
      <w:bookmarkEnd w:id="506"/>
      <w:r>
        <w:rPr>
          <w:rFonts w:hint="eastAsia"/>
          <w:noProof/>
          <w:lang w:eastAsia="zh-CN"/>
        </w:rPr>
        <w:t xml:space="preserve"> are optional for the PCEF and PCRF. </w:t>
      </w:r>
    </w:p>
    <w:p w14:paraId="2AC403E0" w14:textId="77777777" w:rsidR="00457FE3" w:rsidRDefault="00457FE3">
      <w:pPr>
        <w:rPr>
          <w:noProof/>
          <w:lang w:eastAsia="zh-CN"/>
        </w:rPr>
      </w:pPr>
      <w:r>
        <w:t xml:space="preserve">The support of the </w:t>
      </w:r>
      <w:r>
        <w:rPr>
          <w:noProof/>
          <w:lang w:eastAsia="zh-CN"/>
        </w:rPr>
        <w:t>d</w:t>
      </w:r>
      <w:r>
        <w:rPr>
          <w:rFonts w:hint="eastAsia"/>
          <w:noProof/>
          <w:lang w:eastAsia="zh-CN"/>
        </w:rPr>
        <w:t>etection and handing of the late arriving requests</w:t>
      </w:r>
      <w:r>
        <w:t xml:space="preserve"> by </w:t>
      </w:r>
      <w:r>
        <w:rPr>
          <w:rFonts w:hint="eastAsia"/>
          <w:lang w:eastAsia="zh-CN"/>
        </w:rPr>
        <w:t>PCEF and PCRF</w:t>
      </w:r>
      <w:r>
        <w:t xml:space="preserve"> is optional. </w:t>
      </w:r>
      <w:r>
        <w:rPr>
          <w:rFonts w:hint="eastAsia"/>
          <w:lang w:eastAsia="zh-CN"/>
        </w:rPr>
        <w:t>When supported, the PCEF and PCRF</w:t>
      </w:r>
      <w:r>
        <w:t xml:space="preserve"> shall comply with the procedures specified in this </w:t>
      </w:r>
      <w:r>
        <w:rPr>
          <w:rFonts w:hint="eastAsia"/>
          <w:lang w:eastAsia="zh-CN"/>
        </w:rPr>
        <w:t>subclause</w:t>
      </w:r>
      <w:r>
        <w:rPr>
          <w:lang w:eastAsia="zh-CN"/>
        </w:rPr>
        <w:t> </w:t>
      </w:r>
      <w:r>
        <w:rPr>
          <w:rFonts w:hint="eastAsia"/>
          <w:lang w:eastAsia="zh-CN"/>
        </w:rPr>
        <w:t>4.5.</w:t>
      </w:r>
      <w:r>
        <w:rPr>
          <w:lang w:eastAsia="zh-CN"/>
        </w:rPr>
        <w:t>26</w:t>
      </w:r>
      <w:r>
        <w:t>.</w:t>
      </w:r>
    </w:p>
    <w:p w14:paraId="3CD568F7" w14:textId="77777777" w:rsidR="00457FE3" w:rsidRDefault="00457FE3">
      <w:pPr>
        <w:rPr>
          <w:noProof/>
          <w:lang w:eastAsia="zh-CN"/>
        </w:rPr>
      </w:pPr>
      <w:r>
        <w:rPr>
          <w:rFonts w:hint="eastAsia"/>
          <w:noProof/>
          <w:lang w:eastAsia="zh-CN"/>
        </w:rPr>
        <w:t>The procedure specified in subclause</w:t>
      </w:r>
      <w:r>
        <w:rPr>
          <w:noProof/>
          <w:lang w:val="en-US" w:eastAsia="zh-CN"/>
        </w:rPr>
        <w:t> </w:t>
      </w:r>
      <w:bookmarkStart w:id="507" w:name="OLE_LINK13"/>
      <w:r>
        <w:rPr>
          <w:rFonts w:hint="eastAsia"/>
          <w:noProof/>
          <w:lang w:eastAsia="zh-CN"/>
        </w:rPr>
        <w:t>4.5.</w:t>
      </w:r>
      <w:r>
        <w:rPr>
          <w:noProof/>
          <w:lang w:eastAsia="zh-CN"/>
        </w:rPr>
        <w:t>26</w:t>
      </w:r>
      <w:r>
        <w:rPr>
          <w:rFonts w:hint="eastAsia"/>
          <w:noProof/>
          <w:lang w:eastAsia="zh-CN"/>
        </w:rPr>
        <w:t>.2</w:t>
      </w:r>
      <w:bookmarkEnd w:id="507"/>
      <w:r>
        <w:t xml:space="preserve"> </w:t>
      </w:r>
      <w:r>
        <w:rPr>
          <w:rFonts w:hint="eastAsia"/>
          <w:lang w:eastAsia="zh-CN"/>
        </w:rPr>
        <w:t>can</w:t>
      </w:r>
      <w:r>
        <w:t xml:space="preserve"> be used </w:t>
      </w:r>
      <w:r>
        <w:rPr>
          <w:rFonts w:hint="eastAsia"/>
          <w:lang w:eastAsia="zh-CN"/>
        </w:rPr>
        <w:t xml:space="preserve">and supported </w:t>
      </w:r>
      <w:r>
        <w:t>with or without the procedure specified in subclause</w:t>
      </w:r>
      <w:r>
        <w:rPr>
          <w:lang w:val="en-US"/>
        </w:rPr>
        <w:t> </w:t>
      </w:r>
      <w:r>
        <w:rPr>
          <w:noProof/>
          <w:lang w:eastAsia="zh-CN"/>
        </w:rPr>
        <w:t>4.5.26.</w:t>
      </w:r>
      <w:r>
        <w:rPr>
          <w:rFonts w:hint="eastAsia"/>
          <w:noProof/>
          <w:lang w:eastAsia="zh-CN"/>
        </w:rPr>
        <w:t>3</w:t>
      </w:r>
      <w:r>
        <w:t>. The procedure specified in subclause</w:t>
      </w:r>
      <w:r>
        <w:rPr>
          <w:lang w:val="en-US"/>
        </w:rPr>
        <w:t> </w:t>
      </w:r>
      <w:r>
        <w:rPr>
          <w:noProof/>
          <w:lang w:eastAsia="zh-CN"/>
        </w:rPr>
        <w:t>4.5.26.</w:t>
      </w:r>
      <w:r>
        <w:rPr>
          <w:rFonts w:hint="eastAsia"/>
          <w:noProof/>
          <w:lang w:eastAsia="zh-CN"/>
        </w:rPr>
        <w:t>3</w:t>
      </w:r>
      <w:r>
        <w:t xml:space="preserve"> shall only be used</w:t>
      </w:r>
      <w:r>
        <w:rPr>
          <w:rFonts w:hint="eastAsia"/>
          <w:lang w:eastAsia="zh-CN"/>
        </w:rPr>
        <w:t xml:space="preserve"> and supported</w:t>
      </w:r>
      <w:r>
        <w:t xml:space="preserve"> in conjunction with the procedure specified in subclause </w:t>
      </w:r>
      <w:r>
        <w:rPr>
          <w:noProof/>
          <w:lang w:eastAsia="zh-CN"/>
        </w:rPr>
        <w:t>4.5.26.2</w:t>
      </w:r>
      <w:r>
        <w:rPr>
          <w:rFonts w:hint="eastAsia"/>
          <w:noProof/>
          <w:lang w:eastAsia="zh-CN"/>
        </w:rPr>
        <w:t>.</w:t>
      </w:r>
    </w:p>
    <w:p w14:paraId="6228953C" w14:textId="77777777" w:rsidR="00457FE3" w:rsidRDefault="00457FE3">
      <w:pPr>
        <w:pStyle w:val="Heading4"/>
        <w:rPr>
          <w:noProof/>
          <w:lang w:val="en-US" w:eastAsia="zh-CN"/>
        </w:rPr>
      </w:pPr>
      <w:bookmarkStart w:id="508" w:name="_Toc27999244"/>
      <w:bookmarkStart w:id="509" w:name="_Toc36035218"/>
      <w:bookmarkStart w:id="510" w:name="_Toc51759618"/>
      <w:bookmarkStart w:id="511" w:name="_Toc138664634"/>
      <w:r>
        <w:rPr>
          <w:noProof/>
          <w:lang w:val="en-US" w:eastAsia="zh-CN"/>
        </w:rPr>
        <w:t>4.5.26.2</w:t>
      </w:r>
      <w:r>
        <w:rPr>
          <w:noProof/>
          <w:lang w:val="en-US" w:eastAsia="zh-CN"/>
        </w:rPr>
        <w:tab/>
        <w:t>Detection and handling of requests which collide with an existing session context</w:t>
      </w:r>
      <w:bookmarkEnd w:id="508"/>
      <w:bookmarkEnd w:id="509"/>
      <w:bookmarkEnd w:id="510"/>
      <w:bookmarkEnd w:id="511"/>
    </w:p>
    <w:p w14:paraId="49F1FFE7" w14:textId="77777777" w:rsidR="00457FE3" w:rsidRDefault="00457FE3">
      <w:pPr>
        <w:rPr>
          <w:noProof/>
          <w:lang w:eastAsia="zh-CN"/>
        </w:rPr>
      </w:pPr>
      <w:r>
        <w:rPr>
          <w:noProof/>
          <w:lang w:eastAsia="zh-CN"/>
        </w:rPr>
        <w:t xml:space="preserve">The </w:t>
      </w:r>
      <w:r>
        <w:rPr>
          <w:rFonts w:hint="eastAsia"/>
          <w:noProof/>
          <w:lang w:eastAsia="zh-CN"/>
        </w:rPr>
        <w:t>PCEF shall send</w:t>
      </w:r>
      <w:r>
        <w:rPr>
          <w:noProof/>
          <w:lang w:eastAsia="zh-CN"/>
        </w:rPr>
        <w:t xml:space="preserve"> the</w:t>
      </w:r>
      <w:r>
        <w:rPr>
          <w:rFonts w:hint="eastAsia"/>
          <w:noProof/>
          <w:lang w:eastAsia="zh-CN"/>
        </w:rPr>
        <w:t xml:space="preserve"> CC-Request to </w:t>
      </w:r>
      <w:r>
        <w:rPr>
          <w:noProof/>
          <w:lang w:eastAsia="zh-CN"/>
        </w:rPr>
        <w:t xml:space="preserve">the </w:t>
      </w:r>
      <w:r>
        <w:rPr>
          <w:rFonts w:hint="eastAsia"/>
          <w:noProof/>
          <w:lang w:eastAsia="zh-CN"/>
        </w:rPr>
        <w:t xml:space="preserve">PCRF which includes the </w:t>
      </w:r>
      <w:r>
        <w:rPr>
          <w:noProof/>
          <w:lang w:eastAsia="zh-CN"/>
        </w:rPr>
        <w:t>o</w:t>
      </w:r>
      <w:r>
        <w:rPr>
          <w:rFonts w:hint="eastAsia"/>
          <w:noProof/>
          <w:lang w:eastAsia="zh-CN"/>
        </w:rPr>
        <w:t xml:space="preserve">rigination </w:t>
      </w:r>
      <w:r>
        <w:rPr>
          <w:noProof/>
          <w:lang w:eastAsia="zh-CN"/>
        </w:rPr>
        <w:t>t</w:t>
      </w:r>
      <w:r>
        <w:rPr>
          <w:rFonts w:hint="eastAsia"/>
          <w:noProof/>
          <w:lang w:eastAsia="zh-CN"/>
        </w:rPr>
        <w:t xml:space="preserve">ime </w:t>
      </w:r>
      <w:r>
        <w:rPr>
          <w:noProof/>
          <w:lang w:eastAsia="zh-CN"/>
        </w:rPr>
        <w:t>s</w:t>
      </w:r>
      <w:r>
        <w:rPr>
          <w:rFonts w:hint="eastAsia"/>
          <w:noProof/>
          <w:lang w:eastAsia="zh-CN"/>
        </w:rPr>
        <w:t xml:space="preserve">tamp received </w:t>
      </w:r>
      <w:r>
        <w:rPr>
          <w:noProof/>
          <w:lang w:eastAsia="zh-CN"/>
        </w:rPr>
        <w:t xml:space="preserve">from the originating entity (see subclause 13.2 of 3GPP TS 29.274 [22]), </w:t>
      </w:r>
      <w:r>
        <w:rPr>
          <w:rFonts w:hint="eastAsia"/>
          <w:noProof/>
          <w:lang w:eastAsia="zh-CN"/>
        </w:rPr>
        <w:t xml:space="preserve">within </w:t>
      </w:r>
      <w:r>
        <w:rPr>
          <w:noProof/>
          <w:lang w:eastAsia="zh-CN"/>
        </w:rPr>
        <w:t xml:space="preserve">the </w:t>
      </w:r>
      <w:r>
        <w:rPr>
          <w:rFonts w:hint="eastAsia"/>
          <w:noProof/>
          <w:lang w:eastAsia="zh-CN"/>
        </w:rPr>
        <w:t xml:space="preserve">Origination-Time-Stamp AVP, </w:t>
      </w:r>
      <w:r>
        <w:rPr>
          <w:noProof/>
          <w:lang w:eastAsia="zh-CN"/>
        </w:rPr>
        <w:t>if available</w:t>
      </w:r>
      <w:r>
        <w:rPr>
          <w:rFonts w:hint="eastAsia"/>
          <w:noProof/>
          <w:lang w:eastAsia="zh-CN"/>
        </w:rPr>
        <w:t>.</w:t>
      </w:r>
    </w:p>
    <w:p w14:paraId="63F32A57" w14:textId="77777777" w:rsidR="00457FE3" w:rsidRDefault="00457FE3">
      <w:pPr>
        <w:rPr>
          <w:lang w:eastAsia="zh-CN"/>
        </w:rPr>
      </w:pPr>
      <w:r>
        <w:rPr>
          <w:lang w:eastAsia="zh-CN"/>
        </w:rPr>
        <w:t>U</w:t>
      </w:r>
      <w:r>
        <w:rPr>
          <w:rFonts w:hint="eastAsia"/>
          <w:lang w:eastAsia="zh-CN"/>
        </w:rPr>
        <w:t xml:space="preserve">pon receiving a new CC-Request colliding with an existing IP-CAN session context, for the same UE (i.e. the same </w:t>
      </w:r>
      <w:r>
        <w:t>Subscription-Id</w:t>
      </w:r>
      <w:r>
        <w:rPr>
          <w:rFonts w:hint="eastAsia"/>
          <w:lang w:eastAsia="zh-CN"/>
        </w:rPr>
        <w:t xml:space="preserve"> AVP) and the same APN (i.e. the same </w:t>
      </w:r>
      <w:r>
        <w:rPr>
          <w:lang w:eastAsia="ko-KR"/>
        </w:rPr>
        <w:t>Called-Station-Id</w:t>
      </w:r>
      <w:r>
        <w:rPr>
          <w:rFonts w:hint="eastAsia"/>
          <w:lang w:eastAsia="zh-CN"/>
        </w:rPr>
        <w:t xml:space="preserve"> AVP) and from a different PCEF</w:t>
      </w:r>
      <w:r>
        <w:rPr>
          <w:lang w:eastAsia="zh-CN"/>
        </w:rPr>
        <w:t xml:space="preserve"> (i</w:t>
      </w:r>
      <w:r>
        <w:t>.e. different Origin-Host AVP)</w:t>
      </w:r>
      <w:r>
        <w:rPr>
          <w:rFonts w:hint="eastAsia"/>
          <w:lang w:eastAsia="zh-CN"/>
        </w:rPr>
        <w:t xml:space="preserve">, the PCRF shall accept the new CC-Request only if it contains a more recent timestamp within the </w:t>
      </w:r>
      <w:r>
        <w:rPr>
          <w:noProof/>
          <w:lang w:eastAsia="zh-CN"/>
        </w:rPr>
        <w:t>Origination-</w:t>
      </w:r>
      <w:r>
        <w:rPr>
          <w:rFonts w:hint="eastAsia"/>
          <w:lang w:eastAsia="zh-CN"/>
        </w:rPr>
        <w:t xml:space="preserve">Time-Stamp AVP than the </w:t>
      </w:r>
      <w:r>
        <w:rPr>
          <w:lang w:eastAsia="zh-CN"/>
        </w:rPr>
        <w:t xml:space="preserve">origination </w:t>
      </w:r>
      <w:r>
        <w:rPr>
          <w:rFonts w:hint="eastAsia"/>
          <w:lang w:eastAsia="zh-CN"/>
        </w:rPr>
        <w:t>timestamp stored for the existing IP-CAN session.</w:t>
      </w:r>
      <w:r>
        <w:t xml:space="preserve"> </w:t>
      </w:r>
      <w:r>
        <w:rPr>
          <w:rFonts w:hint="eastAsia"/>
          <w:lang w:eastAsia="zh-CN"/>
        </w:rPr>
        <w:t xml:space="preserve">If the PCRF detects </w:t>
      </w:r>
      <w:r>
        <w:rPr>
          <w:lang w:eastAsia="zh-CN"/>
        </w:rPr>
        <w:t>that</w:t>
      </w:r>
      <w:r>
        <w:rPr>
          <w:rFonts w:hint="eastAsia"/>
          <w:lang w:eastAsia="zh-CN"/>
        </w:rPr>
        <w:t xml:space="preserve"> the timestamp within the </w:t>
      </w:r>
      <w:r>
        <w:t>Origination-Time-Stamp</w:t>
      </w:r>
      <w:r>
        <w:rPr>
          <w:rFonts w:hint="eastAsia"/>
          <w:lang w:eastAsia="zh-CN"/>
        </w:rPr>
        <w:t xml:space="preserve"> AVP included in the </w:t>
      </w:r>
      <w:r>
        <w:rPr>
          <w:lang w:eastAsia="zh-CN"/>
        </w:rPr>
        <w:t>new CC-R</w:t>
      </w:r>
      <w:r>
        <w:rPr>
          <w:rFonts w:hint="eastAsia"/>
          <w:lang w:eastAsia="zh-CN"/>
        </w:rPr>
        <w:t xml:space="preserve">equest is less recent than the </w:t>
      </w:r>
      <w:r>
        <w:rPr>
          <w:lang w:eastAsia="zh-CN"/>
        </w:rPr>
        <w:t xml:space="preserve">origination </w:t>
      </w:r>
      <w:r>
        <w:rPr>
          <w:rFonts w:hint="eastAsia"/>
          <w:lang w:eastAsia="zh-CN"/>
        </w:rPr>
        <w:t xml:space="preserve">timestamp stored for the existing IP-CAN session, the PCRF shall reject the </w:t>
      </w:r>
      <w:r>
        <w:rPr>
          <w:lang w:eastAsia="zh-CN"/>
        </w:rPr>
        <w:t>new CC</w:t>
      </w:r>
      <w:r>
        <w:rPr>
          <w:rFonts w:hint="eastAsia"/>
          <w:lang w:eastAsia="zh-CN"/>
        </w:rPr>
        <w:t>-</w:t>
      </w:r>
      <w:r>
        <w:rPr>
          <w:lang w:eastAsia="zh-CN"/>
        </w:rPr>
        <w:t>R</w:t>
      </w:r>
      <w:r>
        <w:rPr>
          <w:rFonts w:hint="eastAsia"/>
          <w:lang w:eastAsia="zh-CN"/>
        </w:rPr>
        <w:t>equest by se</w:t>
      </w:r>
      <w:r>
        <w:rPr>
          <w:lang w:eastAsia="zh-CN"/>
        </w:rPr>
        <w:t>t</w:t>
      </w:r>
      <w:r>
        <w:rPr>
          <w:rFonts w:hint="eastAsia"/>
          <w:lang w:eastAsia="zh-CN"/>
        </w:rPr>
        <w:t xml:space="preserve">ting the </w:t>
      </w:r>
      <w:r>
        <w:t xml:space="preserve">Experimental-Result-Code to </w:t>
      </w:r>
      <w:bookmarkStart w:id="512" w:name="OLE_LINK94"/>
      <w:bookmarkStart w:id="513" w:name="OLE_LINK95"/>
      <w:r>
        <w:t>DIAMETER_ERROR_LATE_OVERLAPPING_REQUEST</w:t>
      </w:r>
      <w:bookmarkEnd w:id="512"/>
      <w:bookmarkEnd w:id="513"/>
      <w:r>
        <w:t>.</w:t>
      </w:r>
    </w:p>
    <w:p w14:paraId="02AC3B41" w14:textId="77777777" w:rsidR="00457FE3" w:rsidRDefault="00457FE3">
      <w:pPr>
        <w:pStyle w:val="NO"/>
      </w:pPr>
      <w:r>
        <w:rPr>
          <w:rFonts w:hint="eastAsia"/>
        </w:rPr>
        <w:t>NOTE</w:t>
      </w:r>
      <w:r>
        <w:rPr>
          <w:lang w:val="en-US"/>
        </w:rPr>
        <w:t> </w:t>
      </w:r>
      <w:r>
        <w:t>1</w:t>
      </w:r>
      <w:r>
        <w:rPr>
          <w:rFonts w:hint="eastAsia"/>
        </w:rPr>
        <w:t>:</w:t>
      </w:r>
      <w:r>
        <w:rPr>
          <w:rFonts w:hint="eastAsia"/>
          <w:lang w:eastAsia="zh-CN"/>
        </w:rPr>
        <w:tab/>
      </w:r>
      <w:r>
        <w:rPr>
          <w:rFonts w:hint="eastAsia"/>
        </w:rPr>
        <w:t>When the PCRF accepts the new CC-Request that</w:t>
      </w:r>
      <w:r>
        <w:rPr>
          <w:rFonts w:hint="eastAsia"/>
          <w:lang w:eastAsia="zh-CN"/>
        </w:rPr>
        <w:t xml:space="preserve"> </w:t>
      </w:r>
      <w:r>
        <w:rPr>
          <w:rFonts w:hint="eastAsia"/>
        </w:rPr>
        <w:t xml:space="preserve">contains a more recent timestamp within the </w:t>
      </w:r>
      <w:r>
        <w:t>Origination-</w:t>
      </w:r>
      <w:r>
        <w:rPr>
          <w:rFonts w:hint="eastAsia"/>
        </w:rPr>
        <w:t xml:space="preserve">Time-Stamp AVP than the </w:t>
      </w:r>
      <w:r>
        <w:t xml:space="preserve">origination </w:t>
      </w:r>
      <w:r>
        <w:rPr>
          <w:rFonts w:hint="eastAsia"/>
        </w:rPr>
        <w:t>timestamp stored for the existing IP-CAN session, the PCRF locally deletes the ex</w:t>
      </w:r>
      <w:r>
        <w:rPr>
          <w:rFonts w:hint="eastAsia"/>
          <w:lang w:eastAsia="zh-CN"/>
        </w:rPr>
        <w:t>i</w:t>
      </w:r>
      <w:r>
        <w:rPr>
          <w:rFonts w:hint="eastAsia"/>
        </w:rPr>
        <w:t>sting IP-CAN session context.</w:t>
      </w:r>
    </w:p>
    <w:p w14:paraId="2469D274" w14:textId="77777777" w:rsidR="00457FE3" w:rsidRDefault="00457FE3">
      <w:pPr>
        <w:rPr>
          <w:lang w:eastAsia="zh-CN"/>
        </w:rPr>
      </w:pPr>
      <w:r>
        <w:rPr>
          <w:lang w:eastAsia="zh-CN"/>
        </w:rPr>
        <w:t xml:space="preserve">The PCRF shall accept a new CC-Request which collides with an existing IP-CAN session context, for the same UE </w:t>
      </w:r>
      <w:r>
        <w:rPr>
          <w:rFonts w:hint="eastAsia"/>
          <w:lang w:eastAsia="zh-CN"/>
        </w:rPr>
        <w:t xml:space="preserve">(i.e. the same </w:t>
      </w:r>
      <w:r>
        <w:t>Subscription-Id</w:t>
      </w:r>
      <w:r>
        <w:rPr>
          <w:rFonts w:hint="eastAsia"/>
          <w:lang w:eastAsia="zh-CN"/>
        </w:rPr>
        <w:t xml:space="preserve"> AVP)</w:t>
      </w:r>
      <w:r>
        <w:rPr>
          <w:lang w:eastAsia="zh-CN"/>
        </w:rPr>
        <w:t xml:space="preserve"> and the same APN </w:t>
      </w:r>
      <w:r>
        <w:rPr>
          <w:rFonts w:hint="eastAsia"/>
          <w:lang w:eastAsia="zh-CN"/>
        </w:rPr>
        <w:t xml:space="preserve">(i.e. the same </w:t>
      </w:r>
      <w:r>
        <w:rPr>
          <w:lang w:eastAsia="ko-KR"/>
        </w:rPr>
        <w:t>Called-Station-Id</w:t>
      </w:r>
      <w:r>
        <w:rPr>
          <w:rFonts w:hint="eastAsia"/>
          <w:lang w:eastAsia="zh-CN"/>
        </w:rPr>
        <w:t xml:space="preserve"> AVP)</w:t>
      </w:r>
      <w:r>
        <w:rPr>
          <w:lang w:eastAsia="zh-CN"/>
        </w:rPr>
        <w:t xml:space="preserve"> and from a different PCEF (i.e. different Origin-Host AVP), if</w:t>
      </w:r>
      <w:r>
        <w:rPr>
          <w:rFonts w:hint="eastAsia"/>
          <w:lang w:eastAsia="zh-CN"/>
        </w:rPr>
        <w:t xml:space="preserve"> the origination timestamp is not provided for at least one of </w:t>
      </w:r>
      <w:r>
        <w:t>the</w:t>
      </w:r>
      <w:r>
        <w:rPr>
          <w:rFonts w:hint="eastAsia"/>
          <w:lang w:eastAsia="zh-CN"/>
        </w:rPr>
        <w:t xml:space="preserve"> </w:t>
      </w:r>
      <w:r>
        <w:t>IP-CAN session</w:t>
      </w:r>
      <w:r>
        <w:rPr>
          <w:rFonts w:hint="eastAsia"/>
          <w:lang w:eastAsia="zh-CN"/>
        </w:rPr>
        <w:t>s</w:t>
      </w:r>
      <w:r>
        <w:t xml:space="preserve"> for the same UE and the same APN.</w:t>
      </w:r>
    </w:p>
    <w:p w14:paraId="0ABB7B92" w14:textId="77777777" w:rsidR="00457FE3" w:rsidRDefault="00457FE3">
      <w:pPr>
        <w:pStyle w:val="NO"/>
        <w:rPr>
          <w:lang w:eastAsia="zh-CN"/>
        </w:rPr>
      </w:pPr>
      <w:r>
        <w:t>NOTE</w:t>
      </w:r>
      <w:r>
        <w:rPr>
          <w:lang w:val="en-US"/>
        </w:rPr>
        <w:t> </w:t>
      </w:r>
      <w:r>
        <w:t>2:</w:t>
      </w:r>
      <w:r>
        <w:tab/>
      </w:r>
      <w:r>
        <w:rPr>
          <w:rFonts w:hint="eastAsia"/>
          <w:lang w:eastAsia="zh-CN"/>
        </w:rPr>
        <w:t>I</w:t>
      </w:r>
      <w:r>
        <w:rPr>
          <w:lang w:eastAsia="zh-CN"/>
        </w:rPr>
        <w:t>t is implementation specific how the PCRF handles the existing IP-CAN session context</w:t>
      </w:r>
      <w:r>
        <w:rPr>
          <w:rFonts w:hint="eastAsia"/>
          <w:lang w:eastAsia="zh-CN"/>
        </w:rPr>
        <w:t xml:space="preserve"> in this case.</w:t>
      </w:r>
    </w:p>
    <w:p w14:paraId="558048D5" w14:textId="77777777" w:rsidR="00457FE3" w:rsidRDefault="00457FE3">
      <w:pPr>
        <w:pStyle w:val="Heading4"/>
        <w:rPr>
          <w:noProof/>
          <w:lang w:eastAsia="zh-CN"/>
        </w:rPr>
      </w:pPr>
      <w:bookmarkStart w:id="514" w:name="_Toc27999245"/>
      <w:bookmarkStart w:id="515" w:name="_Toc36035219"/>
      <w:bookmarkStart w:id="516" w:name="_Toc51759619"/>
      <w:bookmarkStart w:id="517" w:name="_Toc138664635"/>
      <w:r>
        <w:rPr>
          <w:noProof/>
          <w:lang w:eastAsia="zh-CN"/>
        </w:rPr>
        <w:t>4.5.26.3</w:t>
      </w:r>
      <w:r>
        <w:rPr>
          <w:noProof/>
          <w:lang w:eastAsia="zh-CN"/>
        </w:rPr>
        <w:tab/>
        <w:t>Detection and handling of requests which have timed out at the originating entity</w:t>
      </w:r>
      <w:bookmarkEnd w:id="514"/>
      <w:bookmarkEnd w:id="515"/>
      <w:bookmarkEnd w:id="516"/>
      <w:bookmarkEnd w:id="517"/>
    </w:p>
    <w:p w14:paraId="35770772" w14:textId="77777777" w:rsidR="00457FE3" w:rsidRDefault="00457FE3">
      <w:pPr>
        <w:rPr>
          <w:lang w:eastAsia="zh-CN"/>
        </w:rPr>
      </w:pPr>
      <w:r>
        <w:rPr>
          <w:noProof/>
          <w:lang w:eastAsia="zh-CN"/>
        </w:rPr>
        <w:t>T</w:t>
      </w:r>
      <w:r>
        <w:rPr>
          <w:rFonts w:hint="eastAsia"/>
          <w:noProof/>
          <w:lang w:eastAsia="zh-CN"/>
        </w:rPr>
        <w:t>he PCEF shall send</w:t>
      </w:r>
      <w:r>
        <w:rPr>
          <w:noProof/>
          <w:lang w:eastAsia="zh-CN"/>
        </w:rPr>
        <w:t xml:space="preserve"> the</w:t>
      </w:r>
      <w:r>
        <w:rPr>
          <w:rFonts w:hint="eastAsia"/>
          <w:noProof/>
          <w:lang w:eastAsia="zh-CN"/>
        </w:rPr>
        <w:t xml:space="preserve"> CC-Request to </w:t>
      </w:r>
      <w:r>
        <w:rPr>
          <w:noProof/>
          <w:lang w:eastAsia="zh-CN"/>
        </w:rPr>
        <w:t xml:space="preserve">the </w:t>
      </w:r>
      <w:r>
        <w:rPr>
          <w:rFonts w:hint="eastAsia"/>
          <w:noProof/>
          <w:lang w:eastAsia="zh-CN"/>
        </w:rPr>
        <w:t xml:space="preserve">PCRF which includes the </w:t>
      </w:r>
      <w:r>
        <w:rPr>
          <w:noProof/>
          <w:lang w:eastAsia="zh-CN"/>
        </w:rPr>
        <w:t>o</w:t>
      </w:r>
      <w:r>
        <w:rPr>
          <w:rFonts w:hint="eastAsia"/>
          <w:noProof/>
          <w:lang w:eastAsia="zh-CN"/>
        </w:rPr>
        <w:t xml:space="preserve">rigination </w:t>
      </w:r>
      <w:r>
        <w:rPr>
          <w:noProof/>
          <w:lang w:eastAsia="zh-CN"/>
        </w:rPr>
        <w:t>t</w:t>
      </w:r>
      <w:r>
        <w:rPr>
          <w:rFonts w:hint="eastAsia"/>
          <w:noProof/>
          <w:lang w:eastAsia="zh-CN"/>
        </w:rPr>
        <w:t xml:space="preserve">ime </w:t>
      </w:r>
      <w:r>
        <w:rPr>
          <w:noProof/>
          <w:lang w:eastAsia="zh-CN"/>
        </w:rPr>
        <w:t>s</w:t>
      </w:r>
      <w:r>
        <w:rPr>
          <w:rFonts w:hint="eastAsia"/>
          <w:noProof/>
          <w:lang w:eastAsia="zh-CN"/>
        </w:rPr>
        <w:t xml:space="preserve">tamp </w:t>
      </w:r>
      <w:r>
        <w:rPr>
          <w:noProof/>
          <w:lang w:eastAsia="zh-CN"/>
        </w:rPr>
        <w:t xml:space="preserve">and the </w:t>
      </w:r>
      <w:r>
        <w:rPr>
          <w:rFonts w:hint="eastAsia"/>
          <w:noProof/>
          <w:lang w:eastAsia="zh-CN"/>
        </w:rPr>
        <w:t xml:space="preserve">Maximum Wait Time received </w:t>
      </w:r>
      <w:r>
        <w:rPr>
          <w:noProof/>
          <w:lang w:eastAsia="zh-CN"/>
        </w:rPr>
        <w:t xml:space="preserve">from the originating entity (see subclause 13.3 of 3GPP TS 29.274 [22]) </w:t>
      </w:r>
      <w:r>
        <w:rPr>
          <w:rFonts w:hint="eastAsia"/>
          <w:noProof/>
          <w:lang w:eastAsia="zh-CN"/>
        </w:rPr>
        <w:t xml:space="preserve">within </w:t>
      </w:r>
      <w:r>
        <w:rPr>
          <w:noProof/>
          <w:lang w:eastAsia="zh-CN"/>
        </w:rPr>
        <w:t xml:space="preserve">the </w:t>
      </w:r>
      <w:r>
        <w:rPr>
          <w:rFonts w:hint="eastAsia"/>
          <w:noProof/>
          <w:lang w:eastAsia="zh-CN"/>
        </w:rPr>
        <w:t>Origination-Time-Stamp AVP</w:t>
      </w:r>
      <w:r>
        <w:rPr>
          <w:noProof/>
          <w:lang w:eastAsia="zh-CN"/>
        </w:rPr>
        <w:t xml:space="preserve"> and </w:t>
      </w:r>
      <w:r>
        <w:rPr>
          <w:rFonts w:hint="eastAsia"/>
          <w:noProof/>
          <w:lang w:eastAsia="zh-CN"/>
        </w:rPr>
        <w:t xml:space="preserve"> </w:t>
      </w:r>
      <w:r>
        <w:rPr>
          <w:noProof/>
          <w:lang w:eastAsia="zh-CN"/>
        </w:rPr>
        <w:t xml:space="preserve">the </w:t>
      </w:r>
      <w:r>
        <w:rPr>
          <w:rFonts w:hint="eastAsia"/>
          <w:noProof/>
          <w:lang w:eastAsia="zh-CN"/>
        </w:rPr>
        <w:t>Maximun-Wait-Time AVP</w:t>
      </w:r>
      <w:r>
        <w:rPr>
          <w:noProof/>
          <w:lang w:eastAsia="zh-CN"/>
        </w:rPr>
        <w:t xml:space="preserve">, if </w:t>
      </w:r>
      <w:r>
        <w:t>available</w:t>
      </w:r>
      <w:r>
        <w:rPr>
          <w:rFonts w:hint="eastAsia"/>
          <w:lang w:eastAsia="zh-CN"/>
        </w:rPr>
        <w:t>.</w:t>
      </w:r>
    </w:p>
    <w:p w14:paraId="326561C1" w14:textId="77777777" w:rsidR="00457FE3" w:rsidRDefault="00457FE3">
      <w:r>
        <w:rPr>
          <w:noProof/>
          <w:lang w:eastAsia="zh-CN"/>
        </w:rPr>
        <w:t>U</w:t>
      </w:r>
      <w:r>
        <w:rPr>
          <w:rFonts w:hint="eastAsia"/>
          <w:noProof/>
          <w:lang w:eastAsia="zh-CN"/>
        </w:rPr>
        <w:t xml:space="preserve">pon receiving a CC-Request which contains the </w:t>
      </w:r>
      <w:r>
        <w:rPr>
          <w:noProof/>
          <w:lang w:eastAsia="zh-CN"/>
        </w:rPr>
        <w:t xml:space="preserve">origination </w:t>
      </w:r>
      <w:r>
        <w:rPr>
          <w:rFonts w:hint="eastAsia"/>
          <w:noProof/>
          <w:lang w:eastAsia="zh-CN"/>
        </w:rPr>
        <w:t>time</w:t>
      </w:r>
      <w:r>
        <w:rPr>
          <w:noProof/>
          <w:lang w:eastAsia="zh-CN"/>
        </w:rPr>
        <w:t xml:space="preserve"> </w:t>
      </w:r>
      <w:r>
        <w:rPr>
          <w:rFonts w:hint="eastAsia"/>
          <w:noProof/>
          <w:lang w:eastAsia="zh-CN"/>
        </w:rPr>
        <w:t xml:space="preserve">stamp within Origination-Time-Stamp AVP and </w:t>
      </w:r>
      <w:r>
        <w:rPr>
          <w:noProof/>
          <w:lang w:eastAsia="zh-CN"/>
        </w:rPr>
        <w:t>the m</w:t>
      </w:r>
      <w:r>
        <w:rPr>
          <w:rFonts w:hint="eastAsia"/>
          <w:noProof/>
          <w:lang w:eastAsia="zh-CN"/>
        </w:rPr>
        <w:t xml:space="preserve">aximum </w:t>
      </w:r>
      <w:r>
        <w:rPr>
          <w:noProof/>
          <w:lang w:eastAsia="zh-CN"/>
        </w:rPr>
        <w:t>w</w:t>
      </w:r>
      <w:r>
        <w:rPr>
          <w:rFonts w:hint="eastAsia"/>
          <w:noProof/>
          <w:lang w:eastAsia="zh-CN"/>
        </w:rPr>
        <w:t xml:space="preserve">ait </w:t>
      </w:r>
      <w:r>
        <w:rPr>
          <w:noProof/>
          <w:lang w:eastAsia="zh-CN"/>
        </w:rPr>
        <w:t>t</w:t>
      </w:r>
      <w:r>
        <w:rPr>
          <w:rFonts w:hint="eastAsia"/>
          <w:noProof/>
          <w:lang w:eastAsia="zh-CN"/>
        </w:rPr>
        <w:t xml:space="preserve">ime within </w:t>
      </w:r>
      <w:r>
        <w:rPr>
          <w:noProof/>
          <w:lang w:eastAsia="zh-CN"/>
        </w:rPr>
        <w:t xml:space="preserve">the </w:t>
      </w:r>
      <w:r>
        <w:rPr>
          <w:rFonts w:hint="eastAsia"/>
          <w:noProof/>
          <w:lang w:eastAsia="zh-CN"/>
        </w:rPr>
        <w:t xml:space="preserve">Maximun-Wait-Time AVP, </w:t>
      </w:r>
      <w:r>
        <w:rPr>
          <w:noProof/>
          <w:lang w:eastAsia="zh-CN"/>
        </w:rPr>
        <w:t>the</w:t>
      </w:r>
      <w:r>
        <w:rPr>
          <w:rFonts w:hint="eastAsia"/>
          <w:noProof/>
          <w:lang w:eastAsia="zh-CN"/>
        </w:rPr>
        <w:t xml:space="preserve"> PCRF should check </w:t>
      </w:r>
      <w:r>
        <w:rPr>
          <w:noProof/>
          <w:lang w:eastAsia="zh-CN"/>
        </w:rPr>
        <w:t xml:space="preserve">that </w:t>
      </w:r>
      <w:r>
        <w:rPr>
          <w:rFonts w:hint="eastAsia"/>
          <w:noProof/>
          <w:lang w:eastAsia="zh-CN"/>
        </w:rPr>
        <w:t xml:space="preserve">the </w:t>
      </w:r>
      <w:bookmarkStart w:id="518" w:name="OLE_LINK198"/>
      <w:bookmarkStart w:id="519" w:name="OLE_LINK199"/>
      <w:bookmarkStart w:id="520" w:name="OLE_LINK200"/>
      <w:bookmarkStart w:id="521" w:name="OLE_LINK201"/>
      <w:r>
        <w:rPr>
          <w:rFonts w:hint="eastAsia"/>
          <w:noProof/>
          <w:lang w:eastAsia="zh-CN"/>
        </w:rPr>
        <w:t>request has not already timed out at the originating node.</w:t>
      </w:r>
      <w:bookmarkEnd w:id="518"/>
      <w:bookmarkEnd w:id="519"/>
      <w:bookmarkEnd w:id="520"/>
      <w:bookmarkEnd w:id="521"/>
      <w:r>
        <w:rPr>
          <w:rFonts w:hint="eastAsia"/>
          <w:noProof/>
          <w:lang w:eastAsia="zh-CN"/>
        </w:rPr>
        <w:t xml:space="preserve"> The PCRF may perform additional similar check before sending the answer. </w:t>
      </w:r>
      <w:r>
        <w:rPr>
          <w:noProof/>
          <w:lang w:eastAsia="zh-CN"/>
        </w:rPr>
        <w:t>The</w:t>
      </w:r>
      <w:r>
        <w:rPr>
          <w:rFonts w:hint="eastAsia"/>
          <w:noProof/>
          <w:lang w:eastAsia="zh-CN"/>
        </w:rPr>
        <w:t xml:space="preserve"> PCRF should reject the CC-Request that has timed out </w:t>
      </w:r>
      <w:r>
        <w:rPr>
          <w:lang w:val="en-US"/>
        </w:rPr>
        <w:t xml:space="preserve">by </w:t>
      </w:r>
      <w:r>
        <w:t xml:space="preserve">setting the </w:t>
      </w:r>
      <w:bookmarkStart w:id="522" w:name="OLE_LINK190"/>
      <w:bookmarkStart w:id="523" w:name="OLE_LINK191"/>
      <w:r>
        <w:rPr>
          <w:lang w:eastAsia="zh-CN"/>
        </w:rPr>
        <w:t>Experimental-</w:t>
      </w:r>
      <w:r>
        <w:t>Result-Code</w:t>
      </w:r>
      <w:bookmarkEnd w:id="522"/>
      <w:bookmarkEnd w:id="523"/>
      <w:r>
        <w:t xml:space="preserve"> to </w:t>
      </w:r>
      <w:bookmarkStart w:id="524" w:name="OLE_LINK196"/>
      <w:bookmarkStart w:id="525" w:name="OLE_LINK197"/>
      <w:r>
        <w:t>DIAMETER_ERROR_TIMED_OUT_REQUEST.</w:t>
      </w:r>
      <w:bookmarkEnd w:id="524"/>
      <w:bookmarkEnd w:id="525"/>
    </w:p>
    <w:p w14:paraId="7663EB92" w14:textId="77777777" w:rsidR="00457FE3" w:rsidRDefault="00457FE3">
      <w:pPr>
        <w:pStyle w:val="Heading3"/>
        <w:rPr>
          <w:noProof/>
        </w:rPr>
      </w:pPr>
      <w:bookmarkStart w:id="526" w:name="_Toc27999246"/>
      <w:bookmarkStart w:id="527" w:name="_Toc36035220"/>
      <w:bookmarkStart w:id="528" w:name="_Toc51759620"/>
      <w:bookmarkStart w:id="529" w:name="_Toc138664636"/>
      <w:r>
        <w:rPr>
          <w:noProof/>
        </w:rPr>
        <w:t>4.5.</w:t>
      </w:r>
      <w:r>
        <w:rPr>
          <w:rFonts w:eastAsia="Batang"/>
        </w:rPr>
        <w:t>27</w:t>
      </w:r>
      <w:r>
        <w:rPr>
          <w:noProof/>
        </w:rPr>
        <w:tab/>
        <w:t>Resource reservation for services sharing priority</w:t>
      </w:r>
      <w:bookmarkEnd w:id="526"/>
      <w:bookmarkEnd w:id="527"/>
      <w:bookmarkEnd w:id="528"/>
      <w:bookmarkEnd w:id="529"/>
    </w:p>
    <w:p w14:paraId="725144A9" w14:textId="77777777" w:rsidR="00457FE3" w:rsidRDefault="00457FE3">
      <w:r>
        <w:t xml:space="preserve">When the PCRF derives PCC Rules corresponding to a service related to an AF that has indicated that priority sharing is allowed for that service over Rx interface, it derives the corresponding PCC Rules according to current procedures as described in 3GPP TS 29.213 [8], subclause 5.3. </w:t>
      </w:r>
      <w:r>
        <w:rPr>
          <w:rFonts w:hint="eastAsia"/>
          <w:lang w:eastAsia="zh-CN"/>
        </w:rPr>
        <w:t xml:space="preserve">The PCRF may additionally take the suggested pre-emption capability and vulnerability values into account if they were provided by the AF when the PCRF determines the ARP </w:t>
      </w:r>
      <w:r>
        <w:t xml:space="preserve">pre-emption </w:t>
      </w:r>
      <w:r>
        <w:rPr>
          <w:rFonts w:hint="eastAsia"/>
          <w:lang w:eastAsia="zh-CN"/>
        </w:rPr>
        <w:t xml:space="preserve">capability and </w:t>
      </w:r>
      <w:r>
        <w:t>vulnerability</w:t>
      </w:r>
      <w:r>
        <w:rPr>
          <w:rFonts w:hint="eastAsia"/>
          <w:lang w:eastAsia="zh-CN"/>
        </w:rPr>
        <w:t>.</w:t>
      </w:r>
      <w:r>
        <w:t xml:space="preserve"> The ARP derived at this point and the priority sharing indicator provided over Rx reference point (see 3GPP TS 29.214 [10] for further information) related to these derived PCC Rules are stored for later use.</w:t>
      </w:r>
    </w:p>
    <w:p w14:paraId="32C3F4B7" w14:textId="77777777" w:rsidR="00457FE3" w:rsidRDefault="00457FE3">
      <w:r>
        <w:t>For PCC Rules related to the same IP-CAN session with the same assigned QCI and with the priority sharing indicator enabled (see 3GPP TS 29.214 [10], subclause 4.4.8), the PCRF shall rederive the ARP into a shared ARP for  these PCC Rules as follows:</w:t>
      </w:r>
    </w:p>
    <w:p w14:paraId="228FEAEC" w14:textId="77777777" w:rsidR="00457FE3" w:rsidRDefault="00457FE3">
      <w:pPr>
        <w:pStyle w:val="B1"/>
        <w:rPr>
          <w:lang w:eastAsia="ja-JP"/>
        </w:rPr>
      </w:pPr>
      <w:r>
        <w:rPr>
          <w:lang w:eastAsia="ja-JP"/>
        </w:rPr>
        <w:t>-</w:t>
      </w:r>
      <w:r>
        <w:rPr>
          <w:lang w:eastAsia="ja-JP"/>
        </w:rPr>
        <w:tab/>
        <w:t>The Priority Level shall be set to the lowest value (i.e. highest priority) among the Priority Level values derived for the PCC rules that include the priority sharing indicator;</w:t>
      </w:r>
    </w:p>
    <w:p w14:paraId="06341C6E" w14:textId="77777777" w:rsidR="00457FE3" w:rsidRDefault="00457FE3">
      <w:pPr>
        <w:pStyle w:val="B1"/>
        <w:rPr>
          <w:lang w:eastAsia="ja-JP"/>
        </w:rPr>
      </w:pPr>
      <w:r>
        <w:rPr>
          <w:lang w:eastAsia="ja-JP"/>
        </w:rPr>
        <w:t>-</w:t>
      </w:r>
      <w:r>
        <w:rPr>
          <w:lang w:eastAsia="ja-JP"/>
        </w:rPr>
        <w:tab/>
        <w:t>The Pre-emption Capability shall be set to ENABLED if any of the original derived PCC Rules have the Pre-emption-Capability  value set to ENABLED.</w:t>
      </w:r>
    </w:p>
    <w:p w14:paraId="18336062" w14:textId="77777777" w:rsidR="00457FE3" w:rsidRDefault="00457FE3">
      <w:pPr>
        <w:pStyle w:val="B1"/>
        <w:rPr>
          <w:lang w:eastAsia="ja-JP"/>
        </w:rPr>
      </w:pPr>
      <w:r>
        <w:rPr>
          <w:lang w:eastAsia="ja-JP"/>
        </w:rPr>
        <w:t>-</w:t>
      </w:r>
      <w:r>
        <w:rPr>
          <w:lang w:eastAsia="ja-JP"/>
        </w:rPr>
        <w:tab/>
        <w:t>The Pre-emption Vulnerability shall be set to ENABLED if all the original derived PCC Rules have the Pre-emption Vulnerability value set to ENABLED.</w:t>
      </w:r>
    </w:p>
    <w:p w14:paraId="060560D4" w14:textId="77777777" w:rsidR="00457FE3" w:rsidRDefault="00457FE3">
      <w:pPr>
        <w:pStyle w:val="NO"/>
      </w:pPr>
      <w:r>
        <w:t>NOTE 1:</w:t>
      </w:r>
      <w:r>
        <w:tab/>
        <w:t>Having the same setting for the ARP parameter in the PCC Rules with the priority sharing indicator set enables the usage of the same bearer. Furthermore, a combined modification of the ARP parameter in the PCC  rules ensures that a bearer modification is triggered when a media flow with higher service priority starts.</w:t>
      </w:r>
    </w:p>
    <w:p w14:paraId="17605499" w14:textId="77777777" w:rsidR="00457FE3" w:rsidRDefault="00457FE3">
      <w:r>
        <w:t>If the QCI and/or ARP related to any of the PCC Rules that share priority is changed (e.g. based on local policies), the PCRF shall rederive the ARP for the impacted PCC Rules following the same procedure as defined in this subclause.</w:t>
      </w:r>
    </w:p>
    <w:p w14:paraId="659A322B" w14:textId="77777777" w:rsidR="00457FE3" w:rsidRDefault="00457FE3">
      <w:r>
        <w:t>The PCRF shall provision the PCC Rules according to the rederived ARP information as described in subclause 4.5.2.0.</w:t>
      </w:r>
    </w:p>
    <w:p w14:paraId="67838B7D" w14:textId="77777777" w:rsidR="00457FE3" w:rsidRDefault="00457FE3">
      <w:pPr>
        <w:rPr>
          <w:lang w:eastAsia="zh-CN"/>
        </w:rPr>
      </w:pPr>
      <w:r>
        <w:t>If the PCRF receives a report that a PCC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 xml:space="preserve">.5.12 and if </w:t>
      </w:r>
      <w:r>
        <w:rPr>
          <w:rFonts w:hint="eastAsia"/>
          <w:lang w:eastAsia="zh-CN"/>
        </w:rPr>
        <w:t xml:space="preserve">the PCRF supports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rPr>
          <w:rFonts w:hint="eastAsia"/>
          <w:lang w:eastAsia="zh-CN"/>
        </w:rPr>
        <w:t>, the PCRF shall check if pre-emption control based on the pre-emption control information provided by the AF as defined in subclause</w:t>
      </w:r>
      <w:r>
        <w:rPr>
          <w:lang w:val="en-US" w:eastAsia="zh-CN"/>
        </w:rPr>
        <w:t> </w:t>
      </w:r>
      <w:r>
        <w:rPr>
          <w:rFonts w:hint="eastAsia"/>
          <w:lang w:val="en-US" w:eastAsia="zh-CN"/>
        </w:rPr>
        <w:t>4.4.8 of 3GPP TS 29.214</w:t>
      </w:r>
      <w:r>
        <w:rPr>
          <w:lang w:val="en-US" w:eastAsia="zh-CN"/>
        </w:rPr>
        <w:t> </w:t>
      </w:r>
      <w:r>
        <w:rPr>
          <w:rFonts w:hint="eastAsia"/>
          <w:lang w:val="en-US" w:eastAsia="zh-CN"/>
        </w:rPr>
        <w:t>[10]</w:t>
      </w:r>
      <w:r>
        <w:rPr>
          <w:rFonts w:hint="eastAsia"/>
          <w:lang w:eastAsia="zh-CN"/>
        </w:rPr>
        <w:t xml:space="preserve"> applies.</w:t>
      </w:r>
    </w:p>
    <w:p w14:paraId="3C8B1B85" w14:textId="77777777" w:rsidR="00457FE3" w:rsidRDefault="00457FE3">
      <w:pPr>
        <w:pStyle w:val="NO"/>
        <w:rPr>
          <w:lang w:eastAsia="zh-CN"/>
        </w:rPr>
      </w:pPr>
      <w:r>
        <w:t>NOTE</w:t>
      </w:r>
      <w:r>
        <w:rPr>
          <w:lang w:val="en-US"/>
        </w:rPr>
        <w:t> </w:t>
      </w:r>
      <w:r>
        <w:rPr>
          <w:lang w:val="en-US" w:eastAsia="zh-CN"/>
        </w:rPr>
        <w:t>2</w:t>
      </w:r>
      <w:r>
        <w:t>:</w:t>
      </w:r>
      <w:r>
        <w:tab/>
        <w:t>The PCRF determines that pre-emption control applies based on the presence of the Pre-emption-</w:t>
      </w:r>
      <w:r>
        <w:rPr>
          <w:rFonts w:hint="eastAsia"/>
          <w:lang w:eastAsia="zh-CN"/>
        </w:rPr>
        <w:t>C</w:t>
      </w:r>
      <w:r>
        <w:t>ontrol-</w:t>
      </w:r>
      <w:r>
        <w:rPr>
          <w:rFonts w:hint="eastAsia"/>
          <w:lang w:eastAsia="zh-CN"/>
        </w:rPr>
        <w:t>Info AVP</w:t>
      </w:r>
      <w:r>
        <w:t xml:space="preserve"> received over Rx reference point as defined in 3GPP</w:t>
      </w:r>
      <w:r>
        <w:rPr>
          <w:lang w:val="en-US"/>
        </w:rPr>
        <w:t> </w:t>
      </w:r>
      <w:r>
        <w:t>TS</w:t>
      </w:r>
      <w:r>
        <w:rPr>
          <w:lang w:val="en-US"/>
        </w:rPr>
        <w:t> </w:t>
      </w:r>
      <w:r>
        <w:t>29.21</w:t>
      </w:r>
      <w:r>
        <w:rPr>
          <w:rFonts w:hint="eastAsia"/>
          <w:lang w:eastAsia="zh-CN"/>
        </w:rPr>
        <w:t>4</w:t>
      </w:r>
      <w:r>
        <w:rPr>
          <w:lang w:val="en-US"/>
        </w:rPr>
        <w:t> </w:t>
      </w:r>
      <w:r>
        <w:t>[10] and operator policies.</w:t>
      </w:r>
    </w:p>
    <w:p w14:paraId="3FAB8061" w14:textId="77777777" w:rsidR="00457FE3" w:rsidRDefault="00457FE3">
      <w:pPr>
        <w:rPr>
          <w:lang w:eastAsia="zh-CN"/>
        </w:rPr>
      </w:pPr>
      <w:r>
        <w:rPr>
          <w:rFonts w:hint="eastAsia"/>
          <w:lang w:eastAsia="zh-CN"/>
        </w:rPr>
        <w:t xml:space="preserve">If pre-emption control applies, the PCRF shall check the corresponding derived PCC Rules (before applying priority sharing procedures). If the Pre-emption Capability </w:t>
      </w:r>
      <w:r>
        <w:rPr>
          <w:lang w:eastAsia="zh-CN"/>
        </w:rPr>
        <w:t>of the derived PCC Rule is</w:t>
      </w:r>
      <w:r>
        <w:rPr>
          <w:lang w:eastAsia="ja-JP"/>
        </w:rPr>
        <w:t xml:space="preserve"> disabled</w:t>
      </w:r>
      <w:r>
        <w:rPr>
          <w:rFonts w:hint="eastAsia"/>
        </w:rPr>
        <w:t xml:space="preserv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r>
        <w:rPr>
          <w:rFonts w:hint="eastAsia"/>
          <w:lang w:eastAsia="zh-CN"/>
        </w:rPr>
        <w:t xml:space="preserve"> O</w:t>
      </w:r>
      <w:r>
        <w:rPr>
          <w:lang w:eastAsia="zh-CN"/>
        </w:rPr>
        <w:t>therwise, i</w:t>
      </w:r>
      <w:r>
        <w:rPr>
          <w:rFonts w:hint="eastAsia"/>
          <w:lang w:eastAsia="zh-CN"/>
        </w:rPr>
        <w:t xml:space="preserve">f the Pre-emption Capability </w:t>
      </w:r>
      <w:r>
        <w:rPr>
          <w:lang w:eastAsia="zh-CN"/>
        </w:rPr>
        <w:t>of the derived PCC Rule is</w:t>
      </w:r>
      <w:r>
        <w:rPr>
          <w:lang w:eastAsia="ja-JP"/>
        </w:rPr>
        <w:t xml:space="preserve"> enabled</w:t>
      </w:r>
      <w:r>
        <w:rPr>
          <w:rFonts w:hint="eastAsia"/>
          <w:lang w:eastAsia="zh-CN"/>
        </w:rPr>
        <w:t>, the PCRF shall perform the pre-emption control as follows:</w:t>
      </w:r>
    </w:p>
    <w:p w14:paraId="3168D285" w14:textId="77777777" w:rsidR="00457FE3" w:rsidRDefault="00457FE3">
      <w:r>
        <w:t>For all the</w:t>
      </w:r>
      <w:r>
        <w:rPr>
          <w:rFonts w:hint="eastAsia"/>
        </w:rPr>
        <w:t xml:space="preserve"> active PCC rule(s) </w:t>
      </w:r>
      <w:r>
        <w:t>that applied priority sharing mechanism, the PCRF shall identify the PCC Rules that have the Pre-emption</w:t>
      </w:r>
      <w:r>
        <w:rPr>
          <w:rFonts w:hint="eastAsia"/>
          <w:lang w:eastAsia="zh-CN"/>
        </w:rPr>
        <w:t xml:space="preserve"> </w:t>
      </w:r>
      <w:r>
        <w:t>Vulnerability enabled. For those selected PCC Rule(s), the PCRF shall check the Priority Level value.</w:t>
      </w:r>
    </w:p>
    <w:p w14:paraId="1D610485" w14:textId="77777777" w:rsidR="00457FE3" w:rsidRDefault="00457FE3">
      <w:pPr>
        <w:pStyle w:val="B1"/>
        <w:rPr>
          <w:lang w:eastAsia="zh-CN"/>
        </w:rPr>
      </w:pPr>
      <w:r>
        <w:rPr>
          <w:lang w:eastAsia="ja-JP"/>
        </w:rPr>
        <w:t>-</w:t>
      </w:r>
      <w:r>
        <w:rPr>
          <w:lang w:eastAsia="ja-JP"/>
        </w:rPr>
        <w:tab/>
        <w:t xml:space="preserve">If </w:t>
      </w:r>
      <w:r>
        <w:rPr>
          <w:rFonts w:hint="eastAsia"/>
          <w:lang w:eastAsia="ja-JP"/>
        </w:rPr>
        <w:t>the</w:t>
      </w:r>
      <w:r>
        <w:rPr>
          <w:lang w:eastAsia="ja-JP"/>
        </w:rPr>
        <w:t>re is only one PCC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PCC</w:t>
      </w:r>
      <w:r>
        <w:rPr>
          <w:lang w:eastAsia="ja-JP"/>
        </w:rPr>
        <w:t xml:space="preserve"> Rule</w:t>
      </w:r>
      <w:r>
        <w:rPr>
          <w:rFonts w:hint="eastAsia"/>
          <w:lang w:eastAsia="ja-JP"/>
        </w:rPr>
        <w:t xml:space="preserve">, the PCRF shall </w:t>
      </w:r>
      <w:r>
        <w:rPr>
          <w:lang w:eastAsia="ja-JP"/>
        </w:rPr>
        <w:t>remove this</w:t>
      </w:r>
      <w:r>
        <w:rPr>
          <w:rFonts w:hint="eastAsia"/>
          <w:lang w:eastAsia="ja-JP"/>
        </w:rPr>
        <w:t xml:space="preserve"> </w:t>
      </w:r>
      <w:r>
        <w:rPr>
          <w:lang w:eastAsia="ja-JP"/>
        </w:rPr>
        <w:t>PCC rule. The PCRF shall retry the PCC rule provisioning or modification procedure for the PCC rule that failed.</w:t>
      </w:r>
    </w:p>
    <w:p w14:paraId="2DF731BE" w14:textId="77777777" w:rsidR="00457FE3" w:rsidRDefault="00457FE3">
      <w:pPr>
        <w:pStyle w:val="B1"/>
        <w:rPr>
          <w:lang w:eastAsia="zh-CN"/>
        </w:rPr>
      </w:pPr>
      <w:r>
        <w:rPr>
          <w:rFonts w:hint="eastAsia"/>
          <w:lang w:eastAsia="zh-CN"/>
        </w:rPr>
        <w:t>-</w:t>
      </w:r>
      <w:r>
        <w:rPr>
          <w:rFonts w:hint="eastAsia"/>
          <w:lang w:eastAsia="zh-CN"/>
        </w:rPr>
        <w:tab/>
      </w:r>
      <w:r>
        <w:rPr>
          <w:lang w:eastAsia="ja-JP"/>
        </w:rPr>
        <w:t>Otherwise, if there are more than one PCC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PCC</w:t>
      </w:r>
      <w:r>
        <w:rPr>
          <w:lang w:eastAsia="ja-JP"/>
        </w:rPr>
        <w:t xml:space="preserve"> Rule, the PCRF shall remove the PCC Rule </w:t>
      </w:r>
      <w:r>
        <w:rPr>
          <w:rFonts w:hint="eastAsia"/>
          <w:lang w:eastAsia="ja-JP"/>
        </w:rPr>
        <w:t xml:space="preserve">with the highest Priority Level </w:t>
      </w:r>
      <w:r>
        <w:rPr>
          <w:lang w:eastAsia="ja-JP"/>
        </w:rPr>
        <w:t>from the PCEF.  The PCRF shall retry the PCC rule provisioning or modification procedure for the PCC rule that failed</w:t>
      </w:r>
      <w:r>
        <w:rPr>
          <w:rFonts w:hint="eastAsia"/>
          <w:lang w:eastAsia="ja-JP"/>
        </w:rPr>
        <w:t>;</w:t>
      </w:r>
      <w:r>
        <w:rPr>
          <w:lang w:eastAsia="ja-JP"/>
        </w:rPr>
        <w:t xml:space="preserve"> If more than one PCC Rule have the same highest Priority Level, the PCRF shall check the Pre-emption-Control-Info </w:t>
      </w:r>
      <w:r>
        <w:rPr>
          <w:rFonts w:hint="eastAsia"/>
          <w:lang w:eastAsia="zh-CN"/>
        </w:rPr>
        <w:t xml:space="preserve">AVP </w:t>
      </w:r>
      <w:r>
        <w:rPr>
          <w:lang w:eastAsia="ja-JP"/>
        </w:rPr>
        <w:t>received over Rx interface as defined in 3GPP</w:t>
      </w:r>
      <w:r>
        <w:rPr>
          <w:lang w:val="en-US" w:eastAsia="ja-JP"/>
        </w:rPr>
        <w:t> </w:t>
      </w:r>
      <w:r>
        <w:rPr>
          <w:lang w:eastAsia="ja-JP"/>
        </w:rPr>
        <w:t>TS</w:t>
      </w:r>
      <w:r>
        <w:rPr>
          <w:lang w:val="en-US" w:eastAsia="ja-JP"/>
        </w:rPr>
        <w:t> </w:t>
      </w:r>
      <w:r>
        <w:rPr>
          <w:lang w:eastAsia="ja-JP"/>
        </w:rPr>
        <w:t>29.214</w:t>
      </w:r>
      <w:r>
        <w:rPr>
          <w:lang w:val="en-US" w:eastAsia="ja-JP"/>
        </w:rPr>
        <w:t> </w:t>
      </w:r>
      <w:r>
        <w:rPr>
          <w:lang w:eastAsia="ja-JP"/>
        </w:rPr>
        <w:t>[</w:t>
      </w:r>
      <w:r>
        <w:rPr>
          <w:rFonts w:hint="eastAsia"/>
          <w:lang w:eastAsia="zh-CN"/>
        </w:rPr>
        <w:t>10</w:t>
      </w:r>
      <w:r>
        <w:rPr>
          <w:lang w:eastAsia="ja-JP"/>
        </w:rPr>
        <w:t>] and remove the PCC Rule that matches the condition.</w:t>
      </w:r>
    </w:p>
    <w:p w14:paraId="7F3C0E2D" w14:textId="77777777" w:rsidR="00457FE3" w:rsidRDefault="00457FE3">
      <w:pPr>
        <w:pStyle w:val="B1"/>
        <w:rPr>
          <w:lang w:eastAsia="zh-CN"/>
        </w:rPr>
      </w:pPr>
      <w:r>
        <w:rPr>
          <w:rFonts w:hint="eastAsia"/>
          <w:lang w:eastAsia="zh-CN"/>
        </w:rPr>
        <w:t>-</w:t>
      </w:r>
      <w:r>
        <w:rPr>
          <w:rFonts w:hint="eastAsia"/>
          <w:lang w:eastAsia="zh-CN"/>
        </w:rPr>
        <w:tab/>
        <w:t xml:space="preserve"> </w:t>
      </w:r>
      <w:r>
        <w:t xml:space="preserve">Otherwise, if there is at least one PCC Rule </w:t>
      </w:r>
      <w:r>
        <w:rPr>
          <w:lang w:eastAsia="zh-CN"/>
        </w:rPr>
        <w:t>with the</w:t>
      </w:r>
      <w:r>
        <w:rPr>
          <w:rFonts w:hint="eastAsia"/>
          <w:lang w:eastAsia="zh-CN"/>
        </w:rPr>
        <w:t xml:space="preserve"> </w:t>
      </w:r>
      <w:r>
        <w:rPr>
          <w:lang w:eastAsia="zh-CN"/>
        </w:rPr>
        <w:t xml:space="preserve">same </w:t>
      </w:r>
      <w:r>
        <w:rPr>
          <w:lang w:eastAsia="ja-JP"/>
        </w:rPr>
        <w:t xml:space="preserve">Priority Level </w:t>
      </w:r>
      <w:r>
        <w:rPr>
          <w:rFonts w:hint="eastAsia"/>
          <w:lang w:eastAsia="zh-CN"/>
        </w:rPr>
        <w:t>value</w:t>
      </w:r>
      <w:r>
        <w:rPr>
          <w:lang w:eastAsia="ja-JP"/>
        </w:rPr>
        <w:t xml:space="preserve"> </w:t>
      </w:r>
      <w:r>
        <w:rPr>
          <w:rFonts w:hint="eastAsia"/>
          <w:lang w:eastAsia="zh-CN"/>
        </w:rPr>
        <w:t xml:space="preserve">than the derived </w:t>
      </w:r>
      <w:r>
        <w:rPr>
          <w:lang w:eastAsia="ja-JP"/>
        </w:rPr>
        <w:t>Priority Level</w:t>
      </w:r>
      <w:r>
        <w:rPr>
          <w:rFonts w:hint="eastAsia"/>
          <w:lang w:eastAsia="zh-CN"/>
        </w:rPr>
        <w:t xml:space="preserve"> value of new or </w:t>
      </w:r>
      <w:r>
        <w:rPr>
          <w:lang w:eastAsia="zh-CN"/>
        </w:rPr>
        <w:t>modified</w:t>
      </w:r>
      <w:r>
        <w:rPr>
          <w:rFonts w:hint="eastAsia"/>
          <w:lang w:eastAsia="zh-CN"/>
        </w:rPr>
        <w:t xml:space="preserve"> PCC</w:t>
      </w:r>
      <w:r>
        <w:rPr>
          <w:lang w:eastAsia="zh-CN"/>
        </w:rPr>
        <w:t xml:space="preserve"> Rule, the PCRF shall check the Pre-emption-Control-Info </w:t>
      </w:r>
      <w:r>
        <w:rPr>
          <w:rFonts w:hint="eastAsia"/>
          <w:lang w:eastAsia="zh-CN"/>
        </w:rPr>
        <w:t xml:space="preserve">AVP </w:t>
      </w:r>
      <w:r>
        <w:rPr>
          <w:lang w:eastAsia="zh-CN"/>
        </w:rPr>
        <w:t>received over Rx interface as defined in 3GPP</w:t>
      </w:r>
      <w:r>
        <w:rPr>
          <w:lang w:val="en-US" w:eastAsia="zh-CN"/>
        </w:rPr>
        <w:t> </w:t>
      </w:r>
      <w:r>
        <w:rPr>
          <w:lang w:eastAsia="zh-CN"/>
        </w:rPr>
        <w:t>TS</w:t>
      </w:r>
      <w:r>
        <w:rPr>
          <w:lang w:val="en-US" w:eastAsia="zh-CN"/>
        </w:rPr>
        <w:t> </w:t>
      </w:r>
      <w:r>
        <w:rPr>
          <w:lang w:eastAsia="zh-CN"/>
        </w:rPr>
        <w:t>29.214</w:t>
      </w:r>
      <w:r>
        <w:rPr>
          <w:lang w:val="en-US" w:eastAsia="zh-CN"/>
        </w:rPr>
        <w:t> </w:t>
      </w:r>
      <w:r>
        <w:rPr>
          <w:lang w:eastAsia="zh-CN"/>
        </w:rPr>
        <w:t>[</w:t>
      </w:r>
      <w:r>
        <w:rPr>
          <w:rFonts w:hint="eastAsia"/>
          <w:lang w:eastAsia="zh-CN"/>
        </w:rPr>
        <w:t>10</w:t>
      </w:r>
      <w:r>
        <w:rPr>
          <w:lang w:eastAsia="zh-CN"/>
        </w:rPr>
        <w:t>] for these PCC Rules and remove the PCC Rule that matches the condition.</w:t>
      </w:r>
    </w:p>
    <w:p w14:paraId="3DF8D17A" w14:textId="77777777" w:rsidR="00457FE3" w:rsidRDefault="00457FE3">
      <w:pPr>
        <w:pStyle w:val="B1"/>
      </w:pPr>
      <w:r>
        <w:rPr>
          <w:rFonts w:hint="eastAsia"/>
          <w:lang w:eastAsia="zh-CN"/>
        </w:rPr>
        <w:t>-</w:t>
      </w:r>
      <w:r>
        <w:rPr>
          <w:rFonts w:hint="eastAsia"/>
          <w:lang w:eastAsia="zh-CN"/>
        </w:rPr>
        <w:tab/>
      </w:r>
      <w:r>
        <w:rPr>
          <w:rFonts w:hint="eastAsia"/>
        </w:rPr>
        <w:t xml:space="preserve">Otherwise,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D891C5A" w14:textId="77777777" w:rsidR="00457FE3" w:rsidRDefault="00457FE3">
      <w:r>
        <w:t>If there is no active PCC Rule with the Pre-emption</w:t>
      </w:r>
      <w:r>
        <w:rPr>
          <w:rFonts w:hint="eastAsia"/>
          <w:lang w:eastAsia="zh-CN"/>
        </w:rPr>
        <w:t xml:space="preserve"> </w:t>
      </w:r>
      <w:r>
        <w:t>Vulnerability enabled</w:t>
      </w:r>
      <w:r>
        <w:rPr>
          <w:rFonts w:hint="eastAsia"/>
        </w:rPr>
        <w:t xml:space="preserv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601152CE" w14:textId="77777777" w:rsidR="00457FE3" w:rsidRDefault="00457FE3">
      <w:pPr>
        <w:pStyle w:val="NO"/>
      </w:pPr>
      <w:r>
        <w:rPr>
          <w:rFonts w:hint="eastAsia"/>
          <w:lang w:eastAsia="zh-CN"/>
        </w:rPr>
        <w:t>NOTE</w:t>
      </w:r>
      <w:r>
        <w:rPr>
          <w:lang w:val="en-US"/>
        </w:rPr>
        <w:t> </w:t>
      </w:r>
      <w:r>
        <w:rPr>
          <w:rFonts w:hint="eastAsia"/>
          <w:lang w:val="en-US" w:eastAsia="zh-CN"/>
        </w:rPr>
        <w:t>3</w:t>
      </w:r>
      <w:r>
        <w:rPr>
          <w:rFonts w:hint="eastAsia"/>
          <w:lang w:eastAsia="zh-CN"/>
        </w:rPr>
        <w:t>:</w:t>
      </w:r>
      <w:r>
        <w:rPr>
          <w:rFonts w:hint="eastAsia"/>
          <w:lang w:eastAsia="zh-CN"/>
        </w:rPr>
        <w:tab/>
      </w:r>
      <w:r>
        <w:t>If the PCRF receives a report that a PCC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.5.12</w:t>
      </w:r>
      <w:r>
        <w:rPr>
          <w:rFonts w:hint="eastAsia"/>
          <w:lang w:eastAsia="zh-CN"/>
        </w:rPr>
        <w:t xml:space="preserve"> and the PCRF does not support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t xml:space="preserve">, the PCRF </w:t>
      </w:r>
      <w:r>
        <w:rPr>
          <w:rFonts w:hint="eastAsia"/>
          <w:lang w:eastAsia="zh-CN"/>
        </w:rPr>
        <w:t>can</w:t>
      </w:r>
      <w:r>
        <w:t xml:space="preserve"> apply pre-emption and remove active PCC rules from the PCEF and then retry the PCC rule provisioning or modification procedure. </w:t>
      </w:r>
      <w:r>
        <w:rPr>
          <w:rFonts w:hint="eastAsia"/>
          <w:lang w:eastAsia="zh-CN"/>
        </w:rPr>
        <w:t>Otherwise</w:t>
      </w:r>
      <w:r>
        <w:t xml:space="preserve">, the </w:t>
      </w:r>
      <w:r>
        <w:rPr>
          <w:rFonts w:hint="eastAsia"/>
          <w:lang w:eastAsia="zh-CN"/>
        </w:rPr>
        <w:t xml:space="preserve">PCRF will notify it to the </w:t>
      </w:r>
      <w:r>
        <w:t>AF</w:t>
      </w:r>
      <w:r>
        <w:rPr>
          <w:rFonts w:hint="eastAsia"/>
          <w:lang w:eastAsia="zh-CN"/>
        </w:rPr>
        <w:t xml:space="preserve"> as defined in subclause </w:t>
      </w:r>
      <w:r>
        <w:rPr>
          <w:lang w:val="en-US" w:eastAsia="zh-CN"/>
        </w:rPr>
        <w:t>4</w:t>
      </w:r>
      <w:r>
        <w:rPr>
          <w:rFonts w:hint="eastAsia"/>
          <w:lang w:val="en-US" w:eastAsia="zh-CN"/>
        </w:rPr>
        <w:t>.4.1 or 4.4.2 of 3GPP TS 29.214</w:t>
      </w:r>
      <w:r>
        <w:rPr>
          <w:lang w:val="en-US" w:eastAsia="zh-CN"/>
        </w:rPr>
        <w:t> </w:t>
      </w:r>
      <w:r>
        <w:rPr>
          <w:rFonts w:hint="eastAsia"/>
          <w:lang w:val="en-US" w:eastAsia="zh-CN"/>
        </w:rPr>
        <w:t>[10]</w:t>
      </w:r>
      <w:r>
        <w:t>.</w:t>
      </w:r>
      <w:r>
        <w:rPr>
          <w:rFonts w:hint="eastAsia"/>
          <w:lang w:eastAsia="zh-CN"/>
        </w:rPr>
        <w:t xml:space="preserve"> </w:t>
      </w:r>
      <w:r>
        <w:rPr>
          <w:lang w:val="en-US" w:eastAsia="zh-CN"/>
        </w:rPr>
        <w:t>H</w:t>
      </w:r>
      <w:r>
        <w:rPr>
          <w:rFonts w:hint="eastAsia"/>
          <w:lang w:val="en-US" w:eastAsia="zh-CN"/>
        </w:rPr>
        <w:t>ow the PCRF applies the pre-emption depends on the implementation</w:t>
      </w:r>
      <w:r>
        <w:rPr>
          <w:rFonts w:hint="eastAsia"/>
          <w:lang w:eastAsia="zh-CN"/>
        </w:rPr>
        <w:t>.</w:t>
      </w:r>
    </w:p>
    <w:p w14:paraId="13A285D3" w14:textId="77777777" w:rsidR="00457FE3" w:rsidRDefault="00457FE3">
      <w:pPr>
        <w:pStyle w:val="Heading3"/>
        <w:rPr>
          <w:lang w:eastAsia="zh-CN"/>
        </w:rPr>
      </w:pPr>
      <w:bookmarkStart w:id="530" w:name="_Toc27999247"/>
      <w:bookmarkStart w:id="531" w:name="_Toc36035221"/>
      <w:bookmarkStart w:id="532" w:name="_Toc51759621"/>
      <w:bookmarkStart w:id="533" w:name="_Toc138664637"/>
      <w:r>
        <w:t>4.5</w:t>
      </w:r>
      <w:r>
        <w:rPr>
          <w:lang w:eastAsia="zh-CN"/>
        </w:rPr>
        <w:t>.28</w:t>
      </w:r>
      <w:r>
        <w:rPr>
          <w:lang w:eastAsia="zh-CN"/>
        </w:rPr>
        <w:tab/>
        <w:t>Support for PCC rule versioning</w:t>
      </w:r>
      <w:bookmarkEnd w:id="530"/>
      <w:bookmarkEnd w:id="531"/>
      <w:bookmarkEnd w:id="532"/>
      <w:bookmarkEnd w:id="533"/>
    </w:p>
    <w:p w14:paraId="5CF4B316" w14:textId="77777777" w:rsidR="00457FE3" w:rsidRDefault="00457FE3">
      <w:pPr>
        <w:rPr>
          <w:lang w:eastAsia="zh-CN"/>
        </w:rPr>
      </w:pPr>
      <w:r>
        <w:t xml:space="preserve">The support of PCC rule versioning is optional. </w:t>
      </w:r>
      <w:r>
        <w:rPr>
          <w:rFonts w:hint="eastAsia"/>
          <w:lang w:eastAsia="zh-CN"/>
        </w:rPr>
        <w:t xml:space="preserve">When </w:t>
      </w:r>
      <w:r>
        <w:rPr>
          <w:lang w:eastAsia="zh-CN"/>
        </w:rPr>
        <w:t xml:space="preserve">the RuleVersioning feature is </w:t>
      </w:r>
      <w:r>
        <w:rPr>
          <w:rFonts w:hint="eastAsia"/>
          <w:lang w:eastAsia="zh-CN"/>
        </w:rPr>
        <w:t>supported, the PCEF and PCRF</w:t>
      </w:r>
      <w:r>
        <w:t xml:space="preserve"> shall comply with the procedures specified in this </w:t>
      </w:r>
      <w:r>
        <w:rPr>
          <w:rFonts w:hint="eastAsia"/>
          <w:lang w:eastAsia="zh-CN"/>
        </w:rPr>
        <w:t>subclause</w:t>
      </w:r>
      <w:r>
        <w:rPr>
          <w:lang w:eastAsia="zh-CN"/>
        </w:rPr>
        <w:t>.</w:t>
      </w:r>
    </w:p>
    <w:p w14:paraId="32873F1D" w14:textId="77777777" w:rsidR="00457FE3" w:rsidRDefault="00457FE3">
      <w:pPr>
        <w:rPr>
          <w:lang w:eastAsia="zh-CN"/>
        </w:rPr>
      </w:pPr>
      <w:r>
        <w:rPr>
          <w:lang w:eastAsia="zh-CN"/>
        </w:rPr>
        <w:t xml:space="preserve">If required by operator policies, the PCRF shall assign a content version for each generated PCC rule and include the version within the Content-Version AVP included within the Charging-Rule-Definition AVP. Upon each PCC rule modification, if the content version was assigned to a PCC rule, the PCRF shall assign a new content version. In this case, all the content related to that PCC rule shall be included. The content </w:t>
      </w:r>
      <w:r>
        <w:rPr>
          <w:rFonts w:hint="eastAsia"/>
          <w:lang w:eastAsia="zh-CN"/>
        </w:rPr>
        <w:t xml:space="preserve">version </w:t>
      </w:r>
      <w:r>
        <w:rPr>
          <w:lang w:eastAsia="zh-CN"/>
        </w:rPr>
        <w:t>is unique for the lifetime of the PCC rule.</w:t>
      </w:r>
    </w:p>
    <w:p w14:paraId="098D1980" w14:textId="77777777" w:rsidR="00457FE3" w:rsidRDefault="00457FE3">
      <w:pPr>
        <w:pStyle w:val="NO"/>
        <w:rPr>
          <w:lang w:eastAsia="zh-CN"/>
        </w:rPr>
      </w:pPr>
      <w:r>
        <w:rPr>
          <w:lang w:eastAsia="zh-CN"/>
        </w:rPr>
        <w:t>NOTE</w:t>
      </w:r>
      <w:r>
        <w:rPr>
          <w:lang w:val="en-US" w:eastAsia="zh-CN"/>
        </w:rPr>
        <w:t> 1</w:t>
      </w:r>
      <w:r>
        <w:rPr>
          <w:lang w:eastAsia="zh-CN"/>
        </w:rPr>
        <w:t>:</w:t>
      </w:r>
      <w:r>
        <w:rPr>
          <w:lang w:eastAsia="zh-CN"/>
        </w:rPr>
        <w:tab/>
        <w:t>The PCRF will include all the content of the PCC rule in each modification of the PCC rule in order to ensure that the rule is installed with the proper information regardless of the outcome of the bearer procedure related to previous rule provisioning versions that are not reported yet.</w:t>
      </w:r>
    </w:p>
    <w:p w14:paraId="0517EE70" w14:textId="77777777" w:rsidR="00457FE3" w:rsidRDefault="00457FE3">
      <w:pPr>
        <w:pStyle w:val="NO"/>
      </w:pPr>
      <w:r>
        <w:t>NOTE 1a:</w:t>
      </w:r>
      <w:r>
        <w:rPr>
          <w:lang w:eastAsia="zh-CN"/>
        </w:rPr>
        <w:tab/>
      </w:r>
      <w:r>
        <w:t>The operation policies can take into account whether the AF provides the related content version information over Rx reference point (see subclause 4.4.9 in 3GPP TS 29.214 [10]).</w:t>
      </w:r>
    </w:p>
    <w:p w14:paraId="0222F53D" w14:textId="77777777" w:rsidR="00457FE3" w:rsidRDefault="00457FE3">
      <w:pPr>
        <w:rPr>
          <w:lang w:eastAsia="zh-CN"/>
        </w:rPr>
      </w:pPr>
      <w:r>
        <w:rPr>
          <w:lang w:eastAsia="zh-CN"/>
        </w:rPr>
        <w:t xml:space="preserve">Whenever the PCEF provides a PCC rule report for rules that were provisioned with a content version, the PCEF shall include the Content-Version AVP(s) as part of the Charging-Rule-Report </w:t>
      </w:r>
      <w:r>
        <w:rPr>
          <w:rFonts w:hint="eastAsia"/>
          <w:lang w:eastAsia="zh-CN"/>
        </w:rPr>
        <w:t xml:space="preserve">AVP </w:t>
      </w:r>
      <w:r>
        <w:rPr>
          <w:lang w:eastAsia="zh-CN"/>
        </w:rPr>
        <w:t xml:space="preserve">for those corresponding PCC rules. </w:t>
      </w:r>
      <w:r>
        <w:rPr>
          <w:rFonts w:hint="eastAsia"/>
          <w:lang w:eastAsia="zh-CN"/>
        </w:rPr>
        <w:t xml:space="preserve">The PCEF may include more than one </w:t>
      </w:r>
      <w:r>
        <w:rPr>
          <w:lang w:eastAsia="zh-CN"/>
        </w:rPr>
        <w:t xml:space="preserve">Content-Version AVP for the same PCC Rule </w:t>
      </w:r>
      <w:r>
        <w:rPr>
          <w:rFonts w:hint="eastAsia"/>
          <w:lang w:eastAsia="zh-CN"/>
        </w:rPr>
        <w:t>within the Charging-Rule-Report AVP</w:t>
      </w:r>
      <w:r>
        <w:rPr>
          <w:lang w:eastAsia="zh-CN"/>
        </w:rPr>
        <w:t xml:space="preserve"> </w:t>
      </w:r>
      <w:r>
        <w:rPr>
          <w:rFonts w:hint="eastAsia"/>
          <w:lang w:eastAsia="zh-CN"/>
        </w:rPr>
        <w:t xml:space="preserve">(e.g. The PCEF </w:t>
      </w:r>
      <w:r>
        <w:rPr>
          <w:lang w:eastAsia="zh-CN"/>
        </w:rPr>
        <w:t>has</w:t>
      </w:r>
      <w:r>
        <w:rPr>
          <w:rFonts w:hint="eastAsia"/>
          <w:lang w:eastAsia="zh-CN"/>
        </w:rPr>
        <w:t xml:space="preserve"> combined </w:t>
      </w:r>
      <w:r>
        <w:rPr>
          <w:lang w:eastAsia="zh-CN"/>
        </w:rPr>
        <w:t xml:space="preserve">multiple </w:t>
      </w:r>
      <w:r>
        <w:rPr>
          <w:rFonts w:hint="eastAsia"/>
          <w:lang w:eastAsia="zh-CN"/>
        </w:rPr>
        <w:t xml:space="preserve">PCC rule </w:t>
      </w:r>
      <w:r>
        <w:rPr>
          <w:lang w:eastAsia="zh-CN"/>
        </w:rPr>
        <w:t>version</w:t>
      </w:r>
      <w:r>
        <w:rPr>
          <w:rFonts w:hint="eastAsia"/>
          <w:lang w:eastAsia="zh-CN"/>
        </w:rPr>
        <w:t>s enforcement into one bearer operation).</w:t>
      </w:r>
      <w:r>
        <w:rPr>
          <w:lang w:eastAsia="zh-CN"/>
        </w:rPr>
        <w:t xml:space="preserve"> </w:t>
      </w:r>
      <w:r>
        <w:rPr>
          <w:rFonts w:hint="eastAsia"/>
          <w:lang w:eastAsia="zh-CN"/>
        </w:rPr>
        <w:t xml:space="preserve">In this case, </w:t>
      </w:r>
      <w:r>
        <w:rPr>
          <w:lang w:eastAsia="zh-CN"/>
        </w:rPr>
        <w:t>the PCC-Rule-Status AVP shall indicate the final status of the PCC rule.</w:t>
      </w:r>
    </w:p>
    <w:p w14:paraId="1226E1A1" w14:textId="77777777" w:rsidR="00457FE3" w:rsidRDefault="00457FE3">
      <w:pPr>
        <w:pStyle w:val="NO"/>
        <w:rPr>
          <w:rFonts w:eastAsia="Batang"/>
        </w:rPr>
      </w:pPr>
      <w:r>
        <w:rPr>
          <w:rFonts w:eastAsia="Batang"/>
        </w:rPr>
        <w:t>NOTE 2:</w:t>
      </w:r>
      <w:r>
        <w:rPr>
          <w:lang w:eastAsia="zh-CN"/>
        </w:rPr>
        <w:tab/>
      </w:r>
      <w:r>
        <w:rPr>
          <w:rFonts w:eastAsia="Batang"/>
        </w:rPr>
        <w:t>The PCRF will use the content version to identify the PCC rule version that failed or succeeded when multiple provisions of the same PCC rule occur in a short period of time. If required by the AF, the PCRF will inform the AF according to 3GPP TS 29.214 [10], subclause 4.4.9</w:t>
      </w:r>
      <w:r>
        <w:rPr>
          <w:lang w:eastAsia="zh-CN"/>
        </w:rPr>
        <w:t xml:space="preserve"> about the failure or success for the media component version associated to the PCC rule version</w:t>
      </w:r>
      <w:r>
        <w:rPr>
          <w:rFonts w:eastAsia="Batang"/>
        </w:rPr>
        <w:t>.</w:t>
      </w:r>
    </w:p>
    <w:p w14:paraId="78AAA75E" w14:textId="77777777" w:rsidR="00457FE3" w:rsidRDefault="00457FE3">
      <w:pPr>
        <w:pStyle w:val="Heading3"/>
      </w:pPr>
      <w:bookmarkStart w:id="534" w:name="_Toc27999248"/>
      <w:bookmarkStart w:id="535" w:name="_Toc36035222"/>
      <w:bookmarkStart w:id="536" w:name="_Toc51759622"/>
      <w:bookmarkStart w:id="537" w:name="_Toc138664638"/>
      <w:r>
        <w:t>4.5.</w:t>
      </w:r>
      <w:r>
        <w:rPr>
          <w:rFonts w:eastAsia="Batang"/>
        </w:rPr>
        <w:t>29</w:t>
      </w:r>
      <w:r>
        <w:tab/>
        <w:t>3GPP PS Data Off Support</w:t>
      </w:r>
      <w:bookmarkEnd w:id="534"/>
      <w:bookmarkEnd w:id="535"/>
      <w:bookmarkEnd w:id="536"/>
      <w:bookmarkEnd w:id="537"/>
    </w:p>
    <w:p w14:paraId="45E3B5BD" w14:textId="77777777" w:rsidR="00457FE3" w:rsidRDefault="00457FE3">
      <w:r>
        <w:rPr>
          <w:lang w:eastAsia="zh-CN"/>
        </w:rPr>
        <w:t>When the 3GPP-PS-Data-Off feature is supported, the PCEF and PCRF</w:t>
      </w:r>
      <w:r>
        <w:t xml:space="preserve"> shall comply with the procedures specified in this </w:t>
      </w:r>
      <w:r>
        <w:rPr>
          <w:lang w:eastAsia="zh-CN"/>
        </w:rPr>
        <w:t>subclause.</w:t>
      </w:r>
      <w:r>
        <w:t xml:space="preserve"> This feature</w:t>
      </w:r>
      <w:r>
        <w:rPr>
          <w:lang w:eastAsia="zh-CN"/>
        </w:rPr>
        <w:t xml:space="preserve"> is used to</w:t>
      </w:r>
      <w:r>
        <w:t xml:space="preserve"> prevent downlink traffic and may prevent uplink traffic via 3GPP access except for 3GPP PS Data Off Exempt Services when activated by the user.</w:t>
      </w:r>
      <w:r>
        <w:rPr>
          <w:lang w:eastAsia="zh-CN"/>
        </w:rPr>
        <w:t xml:space="preserve"> The list of 3GPP PS Data Off Exempt Services shall be configured in the PCRF. If the network supports the multiple IP-CAN types</w:t>
      </w:r>
      <w:r>
        <w:rPr>
          <w:rFonts w:hint="eastAsia"/>
          <w:lang w:eastAsia="zh-CN"/>
        </w:rPr>
        <w:t xml:space="preserve"> and the user is allowed to access multiple access types</w:t>
      </w:r>
      <w:r>
        <w:rPr>
          <w:lang w:eastAsia="zh-CN"/>
        </w:rPr>
        <w:t>, the PCRF shall subscribe the IP-CAN_CHANGE event trigger to the PCEF in order to support this feature.</w:t>
      </w:r>
    </w:p>
    <w:p w14:paraId="4BBFDF6A" w14:textId="77777777" w:rsidR="00457FE3" w:rsidRDefault="00457FE3">
      <w:pPr>
        <w:pStyle w:val="NO"/>
      </w:pPr>
      <w:r>
        <w:t>NOTE 1:</w:t>
      </w:r>
      <w:r>
        <w:tab/>
        <w:t>The PCRF can be configured with a list of 3GPP PS Data Off Exempt Services per APN. The list of 3GPP PS Data Off Exempt Services for an APN can also be empty, or can allow for any service within that APN, according to operator policy.</w:t>
      </w:r>
    </w:p>
    <w:p w14:paraId="1AEAB17D" w14:textId="77777777" w:rsidR="00457FE3" w:rsidRDefault="00457FE3">
      <w:pPr>
        <w:pStyle w:val="NO"/>
      </w:pPr>
      <w:r>
        <w:t>NOTE 2:</w:t>
      </w:r>
      <w:r>
        <w:tab/>
        <w:t>For the PDN connection used for IMS services, the 3GPP Data Off Exempt Services are enforced in the IMS domain as specified 3GPP TS 23.228 [31]. Policies configured in the PCRF need to ensure that IMS services are allowed when the 3GPP Data Off status of the UE is set to "activated", e.g. by treating any service within a well-known IMS APN as 3GPP PS Data Off Exempt Services.</w:t>
      </w:r>
    </w:p>
    <w:p w14:paraId="38A7C2EE" w14:textId="77777777" w:rsidR="00457FE3" w:rsidRDefault="00457FE3">
      <w:r>
        <w:rPr>
          <w:lang w:eastAsia="zh-CN"/>
        </w:rPr>
        <w:t xml:space="preserve">If the PCEF is informed that the 3GPP PS Data Off status of the UE is set to active </w:t>
      </w:r>
      <w:r>
        <w:t>for the IP-CAN session establishment</w:t>
      </w:r>
      <w:r>
        <w:rPr>
          <w:lang w:eastAsia="zh-CN"/>
        </w:rPr>
        <w:t xml:space="preserve">, it shall set the </w:t>
      </w:r>
      <w:r>
        <w:t>3GPP-PS-Data-Off-Status AVP set to ACTIVE (0) within the</w:t>
      </w:r>
      <w:r>
        <w:rPr>
          <w:rFonts w:hint="eastAsia"/>
          <w:lang w:eastAsia="zh-CN"/>
        </w:rPr>
        <w:t xml:space="preserve"> initial</w:t>
      </w:r>
      <w:r>
        <w:t xml:space="preserve"> CCR command.</w:t>
      </w:r>
    </w:p>
    <w:p w14:paraId="16EDF8FC" w14:textId="77777777" w:rsidR="00457FE3" w:rsidRDefault="00457FE3">
      <w:r>
        <w:t xml:space="preserve">If the PCRF receives that initial CCR command with a 3GPP-PS-Data-Off-Status AVP set to ACTIVE (0) and </w:t>
      </w:r>
      <w:r>
        <w:rPr>
          <w:lang w:eastAsia="zh-CN"/>
        </w:rPr>
        <w:t xml:space="preserve">the IP-CAN type of the IP-CAN session indicated as </w:t>
      </w:r>
      <w:r>
        <w:rPr>
          <w:lang w:eastAsia="ja-JP"/>
        </w:rPr>
        <w:t>"</w:t>
      </w:r>
      <w:r>
        <w:rPr>
          <w:noProof/>
          <w:lang w:eastAsia="zh-CN"/>
        </w:rPr>
        <w:t>3GPP-EPS</w:t>
      </w:r>
      <w:r>
        <w:rPr>
          <w:lang w:eastAsia="ja-JP"/>
        </w:rPr>
        <w:t>"</w:t>
      </w:r>
      <w:r>
        <w:rPr>
          <w:lang w:eastAsia="zh-CN"/>
        </w:rPr>
        <w:t xml:space="preserve">, </w:t>
      </w:r>
      <w:r>
        <w:t>the PCRF shall configure the PCEF to block any downlink and optionally uplink IP flows not relating to a service within the list of 3GPP PS Data Off Exempt Services, for instance by not installing any related dynamic PCC rule(s) or by not activating related predefined PCC rule(s) such as PCC rule(s) with wild-carded service data flow filters. The PC</w:t>
      </w:r>
      <w:r>
        <w:rPr>
          <w:rFonts w:hint="eastAsia"/>
          <w:lang w:eastAsia="zh-CN"/>
        </w:rPr>
        <w:t>R</w:t>
      </w:r>
      <w:r>
        <w:t>F may also, subject to its normal policies, provide the Charging-Rule-Install AVP to install or activate PCC rule (s) for  service(s) from the list of 3GPP PS Data Off Exempt Services.</w:t>
      </w:r>
    </w:p>
    <w:p w14:paraId="42758AD4" w14:textId="77777777" w:rsidR="00457FE3" w:rsidRDefault="00457FE3">
      <w:pPr>
        <w:rPr>
          <w:lang w:eastAsia="zh-CN"/>
        </w:rPr>
      </w:pPr>
      <w:r>
        <w:t>If the PCEF is informed that</w:t>
      </w:r>
      <w:r>
        <w:rPr>
          <w:color w:val="FF0000"/>
        </w:rPr>
        <w:t xml:space="preserve"> </w:t>
      </w:r>
      <w:r>
        <w:t xml:space="preserve">the 3GPP PS Data Off status </w:t>
      </w:r>
      <w:r>
        <w:rPr>
          <w:lang w:eastAsia="zh-CN"/>
        </w:rPr>
        <w:t xml:space="preserve">of the UE </w:t>
      </w:r>
      <w:r>
        <w:t xml:space="preserve">changes, the PCEF shall provide the </w:t>
      </w:r>
      <w:r>
        <w:rPr>
          <w:lang w:eastAsia="zh-CN"/>
        </w:rPr>
        <w:t>3GPP_PS_DATA_OFF</w:t>
      </w:r>
      <w:r>
        <w:t>_CHANGE</w:t>
      </w:r>
      <w:r>
        <w:rPr>
          <w:lang w:eastAsia="zh-CN"/>
        </w:rPr>
        <w:t xml:space="preserve"> event trigger within the Event-Trigger AVP and the 3GPP-PS-Data-Off-Status AVP set to the value indicated by the UE within a CCR command. </w:t>
      </w:r>
    </w:p>
    <w:p w14:paraId="325BB218" w14:textId="77777777" w:rsidR="00457FE3" w:rsidRDefault="00457FE3">
      <w:pPr>
        <w:rPr>
          <w:lang w:eastAsia="zh-CN"/>
        </w:rPr>
      </w:pPr>
      <w:r>
        <w:rPr>
          <w:lang w:eastAsia="zh-CN"/>
        </w:rPr>
        <w:t>Upon receipt of a CCR with the 3GPP_PS_DATA_OFF</w:t>
      </w:r>
      <w:r>
        <w:t>_CHANGE</w:t>
      </w:r>
      <w:r>
        <w:rPr>
          <w:lang w:eastAsia="zh-CN"/>
        </w:rPr>
        <w:t xml:space="preserve"> , the </w:t>
      </w:r>
      <w:r>
        <w:t>IP-CAN_CHANGE, or, (if the NBIFO</w:t>
      </w:r>
      <w:r>
        <w:rPr>
          <w:lang w:eastAsia="zh-CN"/>
        </w:rPr>
        <w:t>M</w:t>
      </w:r>
      <w:r>
        <w:t xml:space="preserve"> feature is s</w:t>
      </w:r>
      <w:r>
        <w:rPr>
          <w:lang w:eastAsia="zh-CN"/>
        </w:rPr>
        <w:t>u</w:t>
      </w:r>
      <w:r>
        <w:t xml:space="preserve">pported) the </w:t>
      </w:r>
      <w:r>
        <w:rPr>
          <w:lang w:eastAsia="zh-CN"/>
        </w:rPr>
        <w:t xml:space="preserve">ADDITION_OF_ACCESS, the REMOVAL_OF_ACCESS, the UNAVAILABLITY_OF_ACCESS, or the AVAILABLITY_OF_ACCESS </w:t>
      </w:r>
      <w:r>
        <w:t xml:space="preserve">value </w:t>
      </w:r>
      <w:r>
        <w:rPr>
          <w:lang w:eastAsia="zh-CN"/>
        </w:rPr>
        <w:t>within the Event-Trigger AVP the PCRF shall determine whether the 3GPP PS Data Off handling functionality (as described below) becomes active or inactive. The 3GPP PS Data Off handling functionality is active if, and only if,</w:t>
      </w:r>
    </w:p>
    <w:p w14:paraId="02CC1CB6" w14:textId="77777777" w:rsidR="00457FE3" w:rsidRDefault="00457FE3">
      <w:pPr>
        <w:pStyle w:val="B1"/>
        <w:rPr>
          <w:lang w:eastAsia="zh-CN"/>
        </w:rPr>
      </w:pPr>
      <w:r>
        <w:rPr>
          <w:lang w:eastAsia="zh-CN"/>
        </w:rPr>
        <w:t>-</w:t>
      </w:r>
      <w:r>
        <w:rPr>
          <w:lang w:eastAsia="zh-CN"/>
        </w:rPr>
        <w:tab/>
        <w:t xml:space="preserve">the latest received </w:t>
      </w:r>
      <w:r>
        <w:t>3GPP-PS-Data-Off-Status AVP is set to ACTIVE (0), and</w:t>
      </w:r>
    </w:p>
    <w:p w14:paraId="6B762B5C" w14:textId="77777777" w:rsidR="00457FE3" w:rsidRDefault="00457FE3">
      <w:pPr>
        <w:pStyle w:val="NO"/>
        <w:rPr>
          <w:lang w:eastAsia="zh-CN"/>
        </w:rPr>
      </w:pPr>
      <w:r>
        <w:rPr>
          <w:lang w:eastAsia="zh-CN"/>
        </w:rPr>
        <w:t>NOTE</w:t>
      </w:r>
      <w:r>
        <w:rPr>
          <w:lang w:val="en-US" w:eastAsia="zh-CN"/>
        </w:rPr>
        <w:t> 3</w:t>
      </w:r>
      <w:r>
        <w:rPr>
          <w:lang w:eastAsia="zh-CN"/>
        </w:rPr>
        <w:t>:</w:t>
      </w:r>
      <w:r>
        <w:rPr>
          <w:lang w:eastAsia="zh-CN"/>
        </w:rPr>
        <w:tab/>
        <w:t>If the 3GPP_PS_DATA_OFF</w:t>
      </w:r>
      <w:r>
        <w:t>_CHANGE</w:t>
      </w:r>
      <w:r>
        <w:rPr>
          <w:lang w:eastAsia="zh-CN"/>
        </w:rPr>
        <w:t xml:space="preserve"> event </w:t>
      </w:r>
      <w:r>
        <w:rPr>
          <w:rFonts w:hint="eastAsia"/>
          <w:lang w:eastAsia="zh-CN"/>
        </w:rPr>
        <w:t xml:space="preserve">trigger </w:t>
      </w:r>
      <w:r>
        <w:rPr>
          <w:lang w:eastAsia="zh-CN"/>
        </w:rPr>
        <w:t>is received, the latest received value is the one received in the CCR command. Otherwise it corresponds to the stored value.</w:t>
      </w:r>
    </w:p>
    <w:p w14:paraId="2F6A5FF0" w14:textId="77777777" w:rsidR="00457FE3" w:rsidRDefault="00457FE3">
      <w:pPr>
        <w:pStyle w:val="B1"/>
        <w:rPr>
          <w:lang w:eastAsia="zh-CN"/>
        </w:rPr>
      </w:pPr>
      <w:r>
        <w:t>-</w:t>
      </w:r>
      <w:r>
        <w:tab/>
      </w:r>
      <w:r>
        <w:rPr>
          <w:lang w:eastAsia="zh-CN"/>
        </w:rPr>
        <w:t>the UE uses an access with IP-CAN Type set to "3GPP-EPS".</w:t>
      </w:r>
    </w:p>
    <w:p w14:paraId="1EEF39CE" w14:textId="77777777" w:rsidR="00457FE3" w:rsidRDefault="00457FE3">
      <w:pPr>
        <w:pStyle w:val="NO"/>
        <w:rPr>
          <w:lang w:eastAsia="zh-CN"/>
        </w:rPr>
      </w:pPr>
      <w:r>
        <w:rPr>
          <w:lang w:eastAsia="zh-CN"/>
        </w:rPr>
        <w:t>NOTE</w:t>
      </w:r>
      <w:r>
        <w:rPr>
          <w:lang w:val="en-US" w:eastAsia="zh-CN"/>
        </w:rPr>
        <w:t> 4</w:t>
      </w:r>
      <w:r>
        <w:rPr>
          <w:lang w:eastAsia="zh-CN"/>
        </w:rPr>
        <w:t>:</w:t>
      </w:r>
      <w:r>
        <w:rPr>
          <w:lang w:eastAsia="zh-CN"/>
        </w:rPr>
        <w:tab/>
        <w:t>If NBIFOM supported feature applies the UE can uses additional accesses.</w:t>
      </w:r>
    </w:p>
    <w:p w14:paraId="5A894F7A" w14:textId="77777777" w:rsidR="00457FE3" w:rsidRDefault="00457FE3">
      <w:r>
        <w:t xml:space="preserve">If the PCRF determines that the 3GPP </w:t>
      </w:r>
      <w:r>
        <w:rPr>
          <w:lang w:eastAsia="zh-CN"/>
        </w:rPr>
        <w:t>PS Data Off handling functionality becomes active, the PCRF</w:t>
      </w:r>
      <w:r>
        <w:t xml:space="preserve"> shall configure the PCEF in such a way that (if NBIFON is active, only for the "3GPP-EPS" access type):</w:t>
      </w:r>
    </w:p>
    <w:p w14:paraId="60BAEBA3" w14:textId="77777777" w:rsidR="00457FE3" w:rsidRDefault="00457FE3">
      <w:pPr>
        <w:pStyle w:val="B1"/>
      </w:pPr>
      <w:r>
        <w:t>-</w:t>
      </w:r>
      <w:r>
        <w:tab/>
        <w:t>only packets for services belonging to the list of 3GPP PS Data Off Exempt Services are forwarded; and</w:t>
      </w:r>
    </w:p>
    <w:p w14:paraId="7DEEB0C4" w14:textId="77777777" w:rsidR="00457FE3" w:rsidRDefault="00457FE3">
      <w:pPr>
        <w:pStyle w:val="B1"/>
      </w:pPr>
      <w:r>
        <w:t>-</w:t>
      </w:r>
      <w:r>
        <w:tab/>
        <w:t>all other downlink packets and optionally uplink packets are discarded by modifying or removing any related dynamic PCC rule(s) or by deactivating any related predefined PCC rule(s).</w:t>
      </w:r>
    </w:p>
    <w:p w14:paraId="49004644" w14:textId="77777777" w:rsidR="00457FE3" w:rsidRDefault="00457FE3">
      <w:pPr>
        <w:pStyle w:val="NO"/>
      </w:pPr>
      <w:r>
        <w:t>NOTE </w:t>
      </w:r>
      <w:r>
        <w:rPr>
          <w:lang w:eastAsia="zh-CN"/>
        </w:rPr>
        <w:t>5</w:t>
      </w:r>
      <w:r>
        <w:t>:</w:t>
      </w:r>
      <w:r>
        <w:tab/>
        <w:t xml:space="preserve">In order for the PCEF to prevent the services that do not belong to the list of 3GPP PS Data Off Exempted Services, if such services are controlled by dynamic PCC rules, PCRF can either close gates for </w:t>
      </w:r>
      <w:r>
        <w:rPr>
          <w:rFonts w:hint="eastAsia"/>
          <w:lang w:eastAsia="zh-CN"/>
        </w:rPr>
        <w:t xml:space="preserve">the </w:t>
      </w:r>
      <w:r>
        <w:t xml:space="preserve">downlink and optionally the uplink direction via the </w:t>
      </w:r>
      <w:r>
        <w:rPr>
          <w:lang w:eastAsia="zh-CN"/>
        </w:rPr>
        <w:t>Flow-Status AVP</w:t>
      </w:r>
      <w:r>
        <w:t xml:space="preserve"> in related dynamic PCC rules or remove those dynamic PCC rules. If the services are controlled by predefined PCC rules, PCRF needs to deactivate those PCC rules. PCC rule(s) with wild-carded service data flow filters can be among the PCC rules that are modified. removed or disabled in that manner. It can then be necessary that the PCRF at the same time installs or activates PCC rules for data-off exempt services. The network configuration can ensure that at least one PCC Rule is bound to the default bearer when Data Off is activated in order to avoid a deletion of an existing PDN connection or in order to not fail a PDN connection establishment.</w:t>
      </w:r>
    </w:p>
    <w:p w14:paraId="2A946A4F" w14:textId="77777777" w:rsidR="00457FE3" w:rsidRDefault="00457FE3">
      <w:r>
        <w:t>When the PCRF receives service information from the AF while the</w:t>
      </w:r>
      <w:r>
        <w:rPr>
          <w:lang w:eastAsia="zh-CN"/>
        </w:rPr>
        <w:t xml:space="preserve"> </w:t>
      </w:r>
      <w:r>
        <w:t xml:space="preserve">3GPP PS Data Off handling </w:t>
      </w:r>
      <w:r>
        <w:rPr>
          <w:lang w:eastAsia="zh-CN"/>
        </w:rPr>
        <w:t xml:space="preserve">functionality is active, </w:t>
      </w:r>
      <w:r>
        <w:t>the following applies:</w:t>
      </w:r>
    </w:p>
    <w:p w14:paraId="1ABF16BE" w14:textId="77777777" w:rsidR="00457FE3" w:rsidRDefault="00457FE3">
      <w:pPr>
        <w:pStyle w:val="B1"/>
      </w:pPr>
      <w:r>
        <w:t>-</w:t>
      </w:r>
      <w:r>
        <w:tab/>
        <w:t xml:space="preserve">If </w:t>
      </w:r>
      <w:r>
        <w:rPr>
          <w:lang w:eastAsia="zh-CN"/>
        </w:rPr>
        <w:t xml:space="preserve">the </w:t>
      </w:r>
      <w:r>
        <w:rPr>
          <w:rFonts w:hint="eastAsia"/>
          <w:lang w:eastAsia="zh-CN"/>
        </w:rPr>
        <w:t>corresponding IP-CAN session</w:t>
      </w:r>
      <w:r>
        <w:rPr>
          <w:lang w:eastAsia="zh-CN"/>
        </w:rPr>
        <w:t xml:space="preserve"> </w:t>
      </w:r>
      <w:r>
        <w:rPr>
          <w:rFonts w:hint="eastAsia"/>
          <w:lang w:eastAsia="zh-CN"/>
        </w:rPr>
        <w:t>is active over only one access</w:t>
      </w:r>
      <w:r>
        <w:t>, the PCRF shall check whether the corresponding service is a 3GPP PS Data Off Exempt Service and permissible according to the user´s subscription and the policies of the PCRF. If so, the PCRF shall install, modify or delete corresponding PCC rules. Otherwise, the PCRF shall reject the service information from the AF.</w:t>
      </w:r>
    </w:p>
    <w:p w14:paraId="2FD839C9" w14:textId="77777777" w:rsidR="00457FE3" w:rsidRDefault="00457FE3">
      <w:pPr>
        <w:pStyle w:val="B1"/>
      </w:pPr>
      <w:r>
        <w:t>-</w:t>
      </w:r>
      <w:r>
        <w:tab/>
        <w:t xml:space="preserve">If </w:t>
      </w:r>
      <w:r>
        <w:rPr>
          <w:lang w:eastAsia="zh-CN"/>
        </w:rPr>
        <w:t xml:space="preserve">the </w:t>
      </w:r>
      <w:r>
        <w:rPr>
          <w:rFonts w:hint="eastAsia"/>
          <w:lang w:eastAsia="zh-CN"/>
        </w:rPr>
        <w:t>corresponding IP-CAN session is active over multiple accesses</w:t>
      </w:r>
      <w:r>
        <w:t>, and</w:t>
      </w:r>
    </w:p>
    <w:p w14:paraId="152DA7CB" w14:textId="77777777" w:rsidR="00457FE3" w:rsidRDefault="00457FE3">
      <w:pPr>
        <w:pStyle w:val="B2"/>
      </w:pPr>
      <w:r>
        <w:t>-</w:t>
      </w:r>
      <w:r>
        <w:tab/>
        <w:t>the corresponding service is a 3GPP PS Data Off Exempt Service and permissible according to the user´s subscription and the policies of the PCRF; or</w:t>
      </w:r>
    </w:p>
    <w:p w14:paraId="138ACD12" w14:textId="77777777" w:rsidR="00457FE3" w:rsidRDefault="00457FE3">
      <w:pPr>
        <w:pStyle w:val="B2"/>
      </w:pPr>
      <w:r>
        <w:t>-</w:t>
      </w:r>
      <w:r>
        <w:tab/>
        <w:t xml:space="preserve">the corresponding service is no 3GPP PS Data Off Exempt Service but according to the user´s subscription and the policies of the PCRF it is permissible and will not be routed via the IP-CAN Type </w:t>
      </w:r>
      <w:r>
        <w:rPr>
          <w:lang w:eastAsia="zh-CN"/>
        </w:rPr>
        <w:t>"3GPP-EPS".</w:t>
      </w:r>
    </w:p>
    <w:p w14:paraId="4EE9F977" w14:textId="77777777" w:rsidR="00457FE3" w:rsidRDefault="00457FE3">
      <w:pPr>
        <w:pStyle w:val="B1"/>
        <w:ind w:hanging="1"/>
      </w:pPr>
      <w:r>
        <w:t>-</w:t>
      </w:r>
      <w:r>
        <w:tab/>
        <w:t>then the PCRF shall install, modify or delete corresponding PCC rules. Otherwise, the PCRF shall reject the service information from the AF.</w:t>
      </w:r>
    </w:p>
    <w:p w14:paraId="0114207A" w14:textId="77777777" w:rsidR="00457FE3" w:rsidRDefault="00457FE3">
      <w:r>
        <w:t xml:space="preserve">If the PCRF determines that the 3GPP </w:t>
      </w:r>
      <w:r>
        <w:rPr>
          <w:lang w:eastAsia="zh-CN"/>
        </w:rPr>
        <w:t xml:space="preserve">PS Data Off handling functionality becomes inactive, </w:t>
      </w:r>
      <w:r>
        <w:t>the PCRF shall perform policy control decision and perform PCC rule operations to make sure that services are allowed according to the user’s subscription and operator policy (irrespective of whether they belong to the list of 3GPP PS Data Off Exempt Services).</w:t>
      </w:r>
    </w:p>
    <w:p w14:paraId="7C2E9E6A" w14:textId="77777777" w:rsidR="00457FE3" w:rsidRDefault="00457FE3">
      <w:pPr>
        <w:pStyle w:val="NO"/>
      </w:pPr>
      <w:r>
        <w:t>NOTE </w:t>
      </w:r>
      <w:r>
        <w:rPr>
          <w:lang w:eastAsia="zh-CN"/>
        </w:rPr>
        <w:t>6</w:t>
      </w:r>
      <w:r>
        <w:t>:</w:t>
      </w:r>
      <w:r>
        <w:tab/>
        <w:t xml:space="preserve">The PCRF can then open gates via the </w:t>
      </w:r>
      <w:r>
        <w:rPr>
          <w:lang w:eastAsia="zh-CN"/>
        </w:rPr>
        <w:t xml:space="preserve">Flow-Status AVP </w:t>
      </w:r>
      <w:r>
        <w:t>for active PCC associated to services not within the list 3GPP PS Data Off Exempt Services. The PCRF can also install PCC rules or activate predefined PCC rules for some services not belonging to the list 3GPP PS Data Off Exempt Services. If the PCRF activates or installs a PCC rule with wildcarded filters, it can remove or de-activate PCC rules for 3GPP PS Data Off Exempt Services that are made redundant by this PCC rule.</w:t>
      </w:r>
    </w:p>
    <w:p w14:paraId="23804E42" w14:textId="77777777" w:rsidR="00457FE3" w:rsidRDefault="00457FE3">
      <w:pPr>
        <w:pStyle w:val="Heading3"/>
        <w:rPr>
          <w:lang w:eastAsia="ja-JP"/>
        </w:rPr>
      </w:pPr>
      <w:bookmarkStart w:id="538" w:name="_Toc27999249"/>
      <w:bookmarkStart w:id="539" w:name="_Toc36035223"/>
      <w:bookmarkStart w:id="540" w:name="_Toc51759623"/>
      <w:bookmarkStart w:id="541" w:name="_Toc138664639"/>
      <w:r>
        <w:rPr>
          <w:lang w:eastAsia="ja-JP"/>
        </w:rPr>
        <w:t>4.5.30</w:t>
      </w:r>
      <w:r>
        <w:rPr>
          <w:lang w:eastAsia="ja-JP"/>
        </w:rPr>
        <w:tab/>
        <w:t>Extended bandwidth support for EPC supporting Dual Connectivity (E-UTRAN and 5G NR)</w:t>
      </w:r>
      <w:bookmarkEnd w:id="538"/>
      <w:bookmarkEnd w:id="539"/>
      <w:bookmarkEnd w:id="540"/>
      <w:bookmarkEnd w:id="541"/>
    </w:p>
    <w:p w14:paraId="0C4701D6" w14:textId="77777777" w:rsidR="00457FE3" w:rsidRDefault="00457FE3">
      <w:pPr>
        <w:rPr>
          <w:lang w:eastAsia="ja-JP"/>
        </w:rPr>
      </w:pPr>
      <w:r>
        <w:rPr>
          <w:lang w:eastAsia="ja-JP"/>
        </w:rPr>
        <w:t>When the Extended-BW-NR feature is supported, extended bandwidth AVPs representing bitrates in kbps shall be used to support bandwidth values higher than 2^32-1 bps instead of the bandwidth AVPs representing bitrates in bps.</w:t>
      </w:r>
    </w:p>
    <w:p w14:paraId="1B1E29A3" w14:textId="77777777" w:rsidR="00457FE3" w:rsidRDefault="00457FE3">
      <w:pPr>
        <w:rPr>
          <w:lang w:eastAsia="ja-JP"/>
        </w:rPr>
      </w:pPr>
      <w:r>
        <w:rPr>
          <w:lang w:eastAsia="ja-JP"/>
        </w:rPr>
        <w:t>That is:</w:t>
      </w:r>
    </w:p>
    <w:p w14:paraId="6F302336" w14:textId="77777777" w:rsidR="00457FE3" w:rsidRDefault="00457FE3">
      <w:pPr>
        <w:pStyle w:val="B1"/>
      </w:pPr>
      <w:r>
        <w:t>-</w:t>
      </w:r>
      <w:r>
        <w:rPr>
          <w:lang w:eastAsia="ja-JP"/>
        </w:rPr>
        <w:tab/>
      </w:r>
      <w:r>
        <w:t>Extended-Max-Requested-BW-DL/UL AVPs shall be used instead of Max-Requested-Bandwidth-DL/UL AVPs.</w:t>
      </w:r>
    </w:p>
    <w:p w14:paraId="24C3B605" w14:textId="77777777" w:rsidR="00457FE3" w:rsidRDefault="00457FE3">
      <w:pPr>
        <w:pStyle w:val="B1"/>
      </w:pPr>
      <w:r>
        <w:t>-</w:t>
      </w:r>
      <w:r>
        <w:rPr>
          <w:lang w:eastAsia="ja-JP"/>
        </w:rPr>
        <w:tab/>
      </w:r>
      <w:r>
        <w:t>Extended-GBR-DL/UL AVPs shall be used instead of Guaranteed-Bitrate-DL/UL AVPs.</w:t>
      </w:r>
    </w:p>
    <w:p w14:paraId="032AAAC6" w14:textId="77777777" w:rsidR="00457FE3" w:rsidRDefault="00457FE3">
      <w:pPr>
        <w:pStyle w:val="B1"/>
      </w:pPr>
      <w:r>
        <w:t>-</w:t>
      </w:r>
      <w:r>
        <w:rPr>
          <w:lang w:eastAsia="ja-JP"/>
        </w:rPr>
        <w:tab/>
      </w:r>
      <w:r>
        <w:t>Extended-APN</w:t>
      </w:r>
      <w:r>
        <w:noBreakHyphen/>
        <w:t>AMBR</w:t>
      </w:r>
      <w:r>
        <w:noBreakHyphen/>
        <w:t>DL/UL AVPs shall be used instead of APN-Aggregate-Max-Bitrate-UL/DL AVPs.</w:t>
      </w:r>
    </w:p>
    <w:p w14:paraId="16E60FF3" w14:textId="77777777" w:rsidR="00457FE3" w:rsidRDefault="00457FE3">
      <w:pPr>
        <w:rPr>
          <w:lang w:eastAsia="ja-JP"/>
        </w:rPr>
      </w:pPr>
      <w:r>
        <w:rPr>
          <w:lang w:eastAsia="ja-JP"/>
        </w:rPr>
        <w:t>For values lower or equal to 2^32-1 bps AVPs representing bitrates in bps shall be used.</w:t>
      </w:r>
    </w:p>
    <w:p w14:paraId="12FEA297" w14:textId="77777777" w:rsidR="00457FE3" w:rsidRDefault="00457FE3">
      <w:pPr>
        <w:rPr>
          <w:lang w:eastAsia="ja-JP"/>
        </w:rPr>
      </w:pPr>
      <w:r>
        <w:rPr>
          <w:lang w:eastAsia="ja-JP"/>
        </w:rPr>
        <w:t xml:space="preserve">When the IP-CAN session is being established, if the PCEF supports the </w:t>
      </w:r>
      <w:r>
        <w:t xml:space="preserve">Extended-BW-NR </w:t>
      </w:r>
      <w:r>
        <w:rPr>
          <w:lang w:eastAsia="ja-JP"/>
        </w:rPr>
        <w:t xml:space="preserve">feature and for bandwidth values higher than 2^32-1 bps, AVPs representing bitrate in bps (i.e. APN-Aggregate-Max-Bitrate-UL/DL AVPs) shall be provided with value set to 2^32-1 bps and bandwidth AVPs representing bitrate in kbps (i.e. Extended-APN-AMBR-UL/DL AVPs) shall be provided with the actual required bandwidth. </w:t>
      </w:r>
    </w:p>
    <w:p w14:paraId="4DB04602" w14:textId="77777777" w:rsidR="00457FE3" w:rsidRDefault="00457FE3">
      <w:pPr>
        <w:pStyle w:val="NO"/>
      </w:pPr>
      <w:r>
        <w:t>NOTE:</w:t>
      </w:r>
      <w:r>
        <w:tab/>
        <w:t>When the Diameter session is being established, the originator node does not know yet the features supported by the peer node.</w:t>
      </w:r>
    </w:p>
    <w:p w14:paraId="7E7A9BAE" w14:textId="77777777" w:rsidR="00457FE3" w:rsidRDefault="00457FE3" w:rsidP="00185396">
      <w:pPr>
        <w:pStyle w:val="Heading3"/>
      </w:pPr>
      <w:bookmarkStart w:id="542" w:name="_Toc27999250"/>
      <w:bookmarkStart w:id="543" w:name="_Toc36035224"/>
      <w:bookmarkStart w:id="544" w:name="_Toc51759624"/>
      <w:bookmarkStart w:id="545" w:name="_Toc138664640"/>
      <w:r>
        <w:t>4.5.31</w:t>
      </w:r>
      <w:r>
        <w:tab/>
        <w:t>Policy update When UE suspends</w:t>
      </w:r>
      <w:bookmarkEnd w:id="542"/>
      <w:bookmarkEnd w:id="543"/>
      <w:bookmarkEnd w:id="544"/>
      <w:bookmarkEnd w:id="545"/>
    </w:p>
    <w:p w14:paraId="40B36410" w14:textId="77777777" w:rsidR="00457FE3" w:rsidRDefault="00457FE3">
      <w:pPr>
        <w:rPr>
          <w:rFonts w:eastAsia="Batang"/>
          <w:lang w:eastAsia="ko-KR"/>
        </w:rPr>
      </w:pPr>
      <w:r>
        <w:rPr>
          <w:lang w:eastAsia="zh-CN"/>
        </w:rPr>
        <w:t>When the UE-Status-Change feature is supported, the PCEF and the PCRF</w:t>
      </w:r>
      <w:r>
        <w:t xml:space="preserve"> shall comply with the procedures specified in this </w:t>
      </w:r>
      <w:r>
        <w:rPr>
          <w:lang w:eastAsia="zh-CN"/>
        </w:rPr>
        <w:t xml:space="preserve">subclause. </w:t>
      </w:r>
      <w:r>
        <w:rPr>
          <w:rFonts w:hint="eastAsia"/>
          <w:lang w:eastAsia="zh-CN"/>
        </w:rPr>
        <w:t>During IP-CAN session establishment</w:t>
      </w:r>
      <w:r>
        <w:rPr>
          <w:lang w:eastAsia="zh-CN"/>
        </w:rPr>
        <w:t xml:space="preserve"> or modification procedure</w:t>
      </w:r>
      <w:r>
        <w:rPr>
          <w:rFonts w:hint="eastAsia"/>
          <w:lang w:eastAsia="zh-CN"/>
        </w:rPr>
        <w:t xml:space="preserve">, the PCRF shall subscribe to the </w:t>
      </w:r>
      <w:r>
        <w:t>"</w:t>
      </w:r>
      <w:r>
        <w:rPr>
          <w:lang w:eastAsia="zh-CN"/>
        </w:rPr>
        <w:t>UE_STATUS_RESUME</w:t>
      </w:r>
      <w:r>
        <w:t>"</w:t>
      </w:r>
      <w:r>
        <w:rPr>
          <w:rFonts w:hint="eastAsia"/>
          <w:lang w:eastAsia="zh-CN"/>
        </w:rPr>
        <w:t xml:space="preserve"> </w:t>
      </w:r>
      <w:r>
        <w:t>Event-Trigger</w:t>
      </w:r>
      <w:r>
        <w:rPr>
          <w:rFonts w:hint="eastAsia"/>
          <w:lang w:eastAsia="zh-CN"/>
        </w:rPr>
        <w:t xml:space="preserve"> </w:t>
      </w:r>
      <w:r>
        <w:rPr>
          <w:lang w:eastAsia="zh-CN"/>
        </w:rPr>
        <w:t xml:space="preserve">if not subscribed yet, </w:t>
      </w:r>
      <w:r>
        <w:t>in a CC-Answer or RA-Request</w:t>
      </w:r>
      <w:r>
        <w:rPr>
          <w:rFonts w:hint="eastAsia"/>
          <w:lang w:eastAsia="zh-CN"/>
        </w:rPr>
        <w:t>.</w:t>
      </w:r>
      <w:r>
        <w:rPr>
          <w:lang w:eastAsia="zh-CN"/>
        </w:rPr>
        <w:t xml:space="preserve"> </w:t>
      </w:r>
    </w:p>
    <w:p w14:paraId="3D128B69" w14:textId="77777777" w:rsidR="00457FE3" w:rsidRDefault="00457FE3">
      <w:pPr>
        <w:rPr>
          <w:lang w:eastAsia="zh-CN"/>
        </w:rPr>
      </w:pPr>
      <w:r>
        <w:rPr>
          <w:lang w:eastAsia="zh-CN"/>
        </w:rPr>
        <w:t>When the PCRF sends a RAR or CCA command with policy decisions for a PDN connection maintained when the UE’s status is suspend state, the PCEF shall act as follows:</w:t>
      </w:r>
    </w:p>
    <w:p w14:paraId="0B7B0D92" w14:textId="77777777" w:rsidR="00457FE3" w:rsidRDefault="00457FE3">
      <w:pPr>
        <w:pStyle w:val="B1"/>
        <w:rPr>
          <w:lang w:eastAsia="zh-CN"/>
        </w:rPr>
      </w:pPr>
      <w:r>
        <w:t>-</w:t>
      </w:r>
      <w:r>
        <w:rPr>
          <w:lang w:eastAsia="ja-JP"/>
        </w:rPr>
        <w:tab/>
      </w:r>
      <w:r>
        <w:rPr>
          <w:lang w:eastAsia="zh-CN"/>
        </w:rPr>
        <w:t xml:space="preserve">If the policy decisions were received in a RAR command, the PCEF shall send an RAA command including, </w:t>
      </w:r>
    </w:p>
    <w:p w14:paraId="0AC44607" w14:textId="77777777" w:rsidR="00457FE3" w:rsidRDefault="00457FE3">
      <w:pPr>
        <w:pStyle w:val="B2"/>
        <w:rPr>
          <w:lang w:eastAsia="zh-CN"/>
        </w:rPr>
      </w:pPr>
      <w:r>
        <w:t>-</w:t>
      </w:r>
      <w:r>
        <w:rPr>
          <w:lang w:eastAsia="ja-JP"/>
        </w:rPr>
        <w:tab/>
      </w:r>
      <w:r>
        <w:rPr>
          <w:lang w:eastAsia="zh-CN"/>
        </w:rPr>
        <w:t>the Experimental-Result-Code sets to DIAMETER_UE_STATUS_SUSPEND which indicates the failure to enforce the corresponding policy decision, except if the RAR command is initiated for the PCC rule removal only.</w:t>
      </w:r>
    </w:p>
    <w:p w14:paraId="26BF1F8F" w14:textId="77777777" w:rsidR="00457FE3" w:rsidRDefault="00457FE3">
      <w:pPr>
        <w:pStyle w:val="B2"/>
        <w:rPr>
          <w:lang w:eastAsia="zh-CN"/>
        </w:rPr>
      </w:pPr>
      <w:r>
        <w:t>-</w:t>
      </w:r>
      <w:r>
        <w:rPr>
          <w:lang w:eastAsia="ja-JP"/>
        </w:rPr>
        <w:tab/>
      </w:r>
      <w:r>
        <w:rPr>
          <w:lang w:eastAsia="zh-CN"/>
        </w:rPr>
        <w:t xml:space="preserve">if the policy decision includes the </w:t>
      </w:r>
      <w:r>
        <w:rPr>
          <w:noProof/>
        </w:rPr>
        <w:t>installation of one or more PCC rules,</w:t>
      </w:r>
      <w:r>
        <w:rPr>
          <w:lang w:eastAsia="zh-CN"/>
        </w:rPr>
        <w:t xml:space="preserve"> the Charging-Rule-Report AVP with the </w:t>
      </w:r>
      <w:r>
        <w:t>Rule-Failure-Code</w:t>
      </w:r>
      <w:r>
        <w:rPr>
          <w:lang w:eastAsia="zh-CN"/>
        </w:rPr>
        <w:t xml:space="preserve"> AVP sets to </w:t>
      </w:r>
      <w:r>
        <w:rPr>
          <w:rFonts w:eastAsia="Batang"/>
        </w:rPr>
        <w:t>UE_STATUS_SUSPEND</w:t>
      </w:r>
      <w:r>
        <w:rPr>
          <w:lang w:eastAsia="zh-CN"/>
        </w:rPr>
        <w:t xml:space="preserve"> and </w:t>
      </w:r>
      <w:r>
        <w:t>with the PCC-Rule-Status sets to INACTIVE</w:t>
      </w:r>
      <w:r>
        <w:rPr>
          <w:lang w:eastAsia="zh-CN"/>
        </w:rPr>
        <w:t xml:space="preserve"> to indicate the failure to enforce those PCC rules.</w:t>
      </w:r>
    </w:p>
    <w:p w14:paraId="0D2A8074" w14:textId="77777777" w:rsidR="00457FE3" w:rsidRDefault="00457FE3">
      <w:pPr>
        <w:pStyle w:val="B2"/>
        <w:rPr>
          <w:rFonts w:eastAsia="SimSun"/>
          <w:lang w:eastAsia="zh-CN"/>
        </w:rPr>
      </w:pPr>
      <w:r>
        <w:t>-</w:t>
      </w:r>
      <w:r>
        <w:rPr>
          <w:lang w:eastAsia="ja-JP"/>
        </w:rPr>
        <w:tab/>
      </w:r>
      <w:r>
        <w:rPr>
          <w:lang w:eastAsia="zh-CN"/>
        </w:rPr>
        <w:t xml:space="preserve">if the policy decision includes the modification of one or more PCC rules, the Charging-Rule-Report AVP with the </w:t>
      </w:r>
      <w:r>
        <w:t>Rule-Failure-Code</w:t>
      </w:r>
      <w:r>
        <w:rPr>
          <w:lang w:eastAsia="zh-CN"/>
        </w:rPr>
        <w:t xml:space="preserve"> AVP sets to </w:t>
      </w:r>
      <w:r>
        <w:rPr>
          <w:rFonts w:eastAsia="Batang"/>
        </w:rPr>
        <w:t>UE_STATUS_SUSPEND</w:t>
      </w:r>
      <w:r>
        <w:rPr>
          <w:lang w:eastAsia="zh-CN"/>
        </w:rPr>
        <w:t xml:space="preserve"> </w:t>
      </w:r>
      <w:r>
        <w:t>with the PCC-Rule-Status sets to ACTIVE</w:t>
      </w:r>
      <w:r>
        <w:rPr>
          <w:lang w:eastAsia="zh-CN"/>
        </w:rPr>
        <w:t xml:space="preserve"> to indicate the failure to enforce those PCC rules.</w:t>
      </w:r>
    </w:p>
    <w:p w14:paraId="328E8AE7" w14:textId="77777777" w:rsidR="00457FE3" w:rsidRDefault="00457FE3">
      <w:pPr>
        <w:pStyle w:val="B1"/>
        <w:rPr>
          <w:lang w:eastAsia="zh-CN"/>
        </w:rPr>
      </w:pPr>
      <w:r>
        <w:t>-</w:t>
      </w:r>
      <w:r>
        <w:rPr>
          <w:lang w:eastAsia="ja-JP"/>
        </w:rPr>
        <w:tab/>
      </w:r>
      <w:r>
        <w:rPr>
          <w:lang w:eastAsia="zh-CN"/>
        </w:rPr>
        <w:t xml:space="preserve">If the PCRF sends a CCA including policy decisions, the PCEF shall send a CCR command including, </w:t>
      </w:r>
    </w:p>
    <w:p w14:paraId="21739291" w14:textId="77777777" w:rsidR="00457FE3" w:rsidRDefault="00457FE3">
      <w:pPr>
        <w:pStyle w:val="B2"/>
        <w:rPr>
          <w:rFonts w:eastAsia="Batang"/>
          <w:lang w:eastAsia="ko-KR"/>
        </w:rPr>
      </w:pPr>
      <w:r>
        <w:t>-</w:t>
      </w:r>
      <w:r>
        <w:rPr>
          <w:lang w:eastAsia="ja-JP"/>
        </w:rPr>
        <w:tab/>
      </w:r>
      <w:r>
        <w:rPr>
          <w:lang w:eastAsia="zh-CN"/>
        </w:rPr>
        <w:t>if the policy decision is applicable for the session level, the event trigger related with the failure to enforce the corresponding policy decision and the UE-Status AVP sets to UE_STATUS_SUSPEND.</w:t>
      </w:r>
    </w:p>
    <w:p w14:paraId="69CA8590" w14:textId="77777777" w:rsidR="00457FE3" w:rsidRDefault="00457FE3">
      <w:pPr>
        <w:pStyle w:val="B2"/>
        <w:rPr>
          <w:rFonts w:eastAsia="Batang"/>
          <w:lang w:eastAsia="ko-KR"/>
        </w:rPr>
      </w:pPr>
      <w:r>
        <w:t>-</w:t>
      </w:r>
      <w:r>
        <w:rPr>
          <w:lang w:eastAsia="ja-JP"/>
        </w:rPr>
        <w:tab/>
      </w:r>
      <w:r>
        <w:rPr>
          <w:lang w:eastAsia="zh-CN"/>
        </w:rPr>
        <w:t>if the</w:t>
      </w:r>
      <w:r>
        <w:rPr>
          <w:noProof/>
        </w:rPr>
        <w:t xml:space="preserve"> policy decision includes the installation of one or more PCC rules, </w:t>
      </w:r>
      <w:r>
        <w:rPr>
          <w:lang w:eastAsia="zh-CN"/>
        </w:rPr>
        <w:t xml:space="preserve">the Charging-Rule-Report AVP with the </w:t>
      </w:r>
      <w:r>
        <w:t>Rule-Failure-Code</w:t>
      </w:r>
      <w:r>
        <w:rPr>
          <w:lang w:eastAsia="zh-CN"/>
        </w:rPr>
        <w:t xml:space="preserve"> AVP sets to </w:t>
      </w:r>
      <w:r>
        <w:rPr>
          <w:rFonts w:eastAsia="Batang"/>
        </w:rPr>
        <w:t>UE_STATUS_SUSPEND</w:t>
      </w:r>
      <w:r>
        <w:rPr>
          <w:lang w:eastAsia="zh-CN"/>
        </w:rPr>
        <w:t xml:space="preserve"> and </w:t>
      </w:r>
      <w:r>
        <w:t>with the PCC-Rule-Status sets to INACTIVE</w:t>
      </w:r>
      <w:r>
        <w:rPr>
          <w:rFonts w:eastAsia="Batang"/>
        </w:rPr>
        <w:t xml:space="preserve"> to</w:t>
      </w:r>
      <w:r>
        <w:rPr>
          <w:lang w:eastAsia="zh-CN"/>
        </w:rPr>
        <w:t xml:space="preserve"> indicate the failure to enforce those policy decisions.</w:t>
      </w:r>
    </w:p>
    <w:p w14:paraId="1972CAB1" w14:textId="77777777" w:rsidR="00457FE3" w:rsidRDefault="00457FE3">
      <w:pPr>
        <w:pStyle w:val="B2"/>
        <w:rPr>
          <w:rFonts w:eastAsia="SimSun"/>
          <w:lang w:eastAsia="zh-CN"/>
        </w:rPr>
      </w:pPr>
      <w:r>
        <w:t>-</w:t>
      </w:r>
      <w:r>
        <w:rPr>
          <w:lang w:eastAsia="ja-JP"/>
        </w:rPr>
        <w:tab/>
      </w:r>
      <w:r>
        <w:rPr>
          <w:lang w:eastAsia="zh-CN"/>
        </w:rPr>
        <w:t xml:space="preserve">if the policy decision includes the modification of one or more PCC rules, the Charging-Rule-Report AVP with the </w:t>
      </w:r>
      <w:r>
        <w:t>Rule-Failure-Code</w:t>
      </w:r>
      <w:r>
        <w:rPr>
          <w:lang w:eastAsia="zh-CN"/>
        </w:rPr>
        <w:t xml:space="preserve"> AVP sets to </w:t>
      </w:r>
      <w:r>
        <w:rPr>
          <w:rFonts w:eastAsia="Batang"/>
        </w:rPr>
        <w:t>UE_STATUS_SUSPEND</w:t>
      </w:r>
      <w:r>
        <w:rPr>
          <w:lang w:eastAsia="zh-CN"/>
        </w:rPr>
        <w:t xml:space="preserve"> and </w:t>
      </w:r>
      <w:r>
        <w:t>with the PCC-Rule-Status set to ACTIVE</w:t>
      </w:r>
      <w:r>
        <w:rPr>
          <w:lang w:eastAsia="zh-CN"/>
        </w:rPr>
        <w:t xml:space="preserve"> to indicate the failure to enforce those PCC rules.</w:t>
      </w:r>
    </w:p>
    <w:p w14:paraId="63D6B8EC" w14:textId="77777777" w:rsidR="00457FE3" w:rsidRDefault="00457FE3">
      <w:pPr>
        <w:rPr>
          <w:lang w:eastAsia="zh-CN"/>
        </w:rPr>
      </w:pPr>
      <w:r>
        <w:rPr>
          <w:lang w:eastAsia="zh-CN"/>
        </w:rPr>
        <w:t xml:space="preserve">Upon reception of the </w:t>
      </w:r>
      <w:r>
        <w:t>Rule-Failure-Code</w:t>
      </w:r>
      <w:r>
        <w:rPr>
          <w:lang w:eastAsia="zh-CN"/>
        </w:rPr>
        <w:t xml:space="preserve"> AVP sets to </w:t>
      </w:r>
      <w:r>
        <w:rPr>
          <w:rFonts w:eastAsia="Batang"/>
        </w:rPr>
        <w:t>UE_STATUS_SUSPEND</w:t>
      </w:r>
      <w:r>
        <w:rPr>
          <w:lang w:eastAsia="zh-CN"/>
        </w:rPr>
        <w:t>, the Experimental-Result-Code sets to DIAMETER_UE_STATUS_SUSPEND or the UE-Status AVP set to UE_STATUS_SUSPEND, the PCRF shall not initiate any IP-CAN Session Modification procedure, except if it is initiated for the PCC rule removal only, for the given IP-CAN session over Gx untill the UE’s status is resumed.</w:t>
      </w:r>
    </w:p>
    <w:p w14:paraId="3F8120A8" w14:textId="77777777" w:rsidR="00457FE3" w:rsidRDefault="00457FE3">
      <w:r>
        <w:t>If the UE’s status is resumed from suspend state, the PCEF shall inform the PCRF of the UE status including the Event-Trigger AVP sets to "UE_STATUS_RESUME". The PCRF shall after this update the PCEF with PCC Rules if necessary.</w:t>
      </w:r>
    </w:p>
    <w:p w14:paraId="57CEAE96" w14:textId="77777777" w:rsidR="00457FE3" w:rsidRDefault="00457FE3">
      <w:pPr>
        <w:pStyle w:val="Heading3"/>
        <w:rPr>
          <w:lang w:eastAsia="ko-KR"/>
        </w:rPr>
      </w:pPr>
      <w:bookmarkStart w:id="546" w:name="_Toc27999251"/>
      <w:bookmarkStart w:id="547" w:name="_Toc36035225"/>
      <w:bookmarkStart w:id="548" w:name="_Toc51759625"/>
      <w:bookmarkStart w:id="549" w:name="_Toc138664641"/>
      <w:r>
        <w:rPr>
          <w:lang w:eastAsia="ko-KR"/>
        </w:rPr>
        <w:t>4.5.</w:t>
      </w:r>
      <w:r>
        <w:rPr>
          <w:rFonts w:eastAsia="Batang"/>
        </w:rPr>
        <w:t>32</w:t>
      </w:r>
      <w:r>
        <w:rPr>
          <w:lang w:eastAsia="ko-KR"/>
        </w:rPr>
        <w:tab/>
        <w:t>IMS Restricted Local Operator Services Support</w:t>
      </w:r>
      <w:bookmarkEnd w:id="546"/>
      <w:bookmarkEnd w:id="547"/>
      <w:bookmarkEnd w:id="548"/>
      <w:bookmarkEnd w:id="549"/>
    </w:p>
    <w:p w14:paraId="2F0C9D5D" w14:textId="77777777" w:rsidR="00457FE3" w:rsidRDefault="00457FE3">
      <w:r>
        <w:t>RLOS is an optional feature supported in certain countries. Service requirements of RLOS are defined in 3GPP TS 22.101 [64] and the architectural requirements are defined in 3GPP TS 23.221 [65]. The RLOS stage 2 services description for the Evolved Packet System (EPS) is specified in 3GPP TS 23.401 [34]. The policy and charging control architecture is described in 3GPP TS 23.203 [7].</w:t>
      </w:r>
    </w:p>
    <w:p w14:paraId="11FDCFB5" w14:textId="77777777" w:rsidR="00457FE3" w:rsidRDefault="00457FE3">
      <w:r>
        <w:t>RLOS may be supported as described in subclause 4.5.15 with the following clarifications:</w:t>
      </w:r>
    </w:p>
    <w:p w14:paraId="5115FAD7" w14:textId="77777777" w:rsidR="00457FE3" w:rsidRDefault="00457FE3">
      <w:pPr>
        <w:pStyle w:val="B1"/>
      </w:pPr>
      <w:r>
        <w:t>-</w:t>
      </w:r>
      <w:r>
        <w:tab/>
        <w:t>emergency APN is replaced by RLOS APN;</w:t>
      </w:r>
    </w:p>
    <w:p w14:paraId="5344EAC3" w14:textId="77777777" w:rsidR="00457FE3" w:rsidRDefault="00457FE3">
      <w:pPr>
        <w:pStyle w:val="B1"/>
      </w:pPr>
      <w:r>
        <w:t>-</w:t>
      </w:r>
      <w:r>
        <w:tab/>
        <w:t>emergency service is replaced by RLOS;</w:t>
      </w:r>
    </w:p>
    <w:p w14:paraId="15EF20D2" w14:textId="77777777" w:rsidR="00457FE3" w:rsidRDefault="00457FE3">
      <w:pPr>
        <w:pStyle w:val="B1"/>
      </w:pPr>
      <w:r>
        <w:t>-</w:t>
      </w:r>
      <w:r>
        <w:tab/>
        <w:t>emergency session is replaced by RLOS session;</w:t>
      </w:r>
    </w:p>
    <w:p w14:paraId="11CAD3EF" w14:textId="77777777" w:rsidR="00457FE3" w:rsidRDefault="00457FE3">
      <w:pPr>
        <w:pStyle w:val="B1"/>
      </w:pPr>
      <w:r>
        <w:t>-</w:t>
      </w:r>
      <w:r>
        <w:tab/>
      </w:r>
      <w:r>
        <w:rPr>
          <w:lang w:eastAsia="ja-JP"/>
        </w:rPr>
        <w:t>the PCRF provides the PDN GW with the QoS parameters, based on operator policy, including an ARP value reserved for the Restricted Local Operator Services where RLOS has a lower priority in terms of admission control than regular PDN connections</w:t>
      </w:r>
      <w:r>
        <w:t>; and</w:t>
      </w:r>
    </w:p>
    <w:p w14:paraId="2D3141C8" w14:textId="77777777" w:rsidR="00457FE3" w:rsidRDefault="00457FE3">
      <w:pPr>
        <w:pStyle w:val="B1"/>
      </w:pPr>
      <w:r>
        <w:t>-</w:t>
      </w:r>
      <w:r>
        <w:tab/>
        <w:t>the BBERF is not integrated into the RLOS support.</w:t>
      </w:r>
    </w:p>
    <w:p w14:paraId="55B553D9" w14:textId="77777777" w:rsidR="00457FE3" w:rsidRDefault="00457FE3">
      <w:pPr>
        <w:pStyle w:val="Heading2"/>
        <w:rPr>
          <w:rFonts w:eastAsia="SimSun"/>
        </w:rPr>
      </w:pPr>
      <w:bookmarkStart w:id="550" w:name="_Toc27999252"/>
      <w:bookmarkStart w:id="551" w:name="_Toc36035226"/>
      <w:bookmarkStart w:id="552" w:name="_Toc51759626"/>
      <w:bookmarkStart w:id="553" w:name="_Toc138664642"/>
      <w:r>
        <w:rPr>
          <w:lang w:eastAsia="ja-JP"/>
        </w:rPr>
        <w:t>4.</w:t>
      </w:r>
      <w:r>
        <w:rPr>
          <w:rFonts w:eastAsia="SimSun" w:hint="eastAsia"/>
        </w:rPr>
        <w:t>6</w:t>
      </w:r>
      <w:r>
        <w:rPr>
          <w:lang w:eastAsia="ja-JP"/>
        </w:rPr>
        <w:tab/>
      </w:r>
      <w:r>
        <w:rPr>
          <w:rFonts w:eastAsia="SimSun" w:hint="eastAsia"/>
        </w:rPr>
        <w:t>Void</w:t>
      </w:r>
      <w:bookmarkEnd w:id="550"/>
      <w:bookmarkEnd w:id="551"/>
      <w:bookmarkEnd w:id="552"/>
      <w:bookmarkEnd w:id="553"/>
    </w:p>
    <w:p w14:paraId="285E7C88" w14:textId="77777777" w:rsidR="00457FE3" w:rsidRDefault="00457FE3">
      <w:pPr>
        <w:pStyle w:val="Heading1"/>
        <w:rPr>
          <w:lang w:eastAsia="ja-JP"/>
        </w:rPr>
      </w:pPr>
      <w:bookmarkStart w:id="554" w:name="_Toc27999253"/>
      <w:bookmarkStart w:id="555" w:name="_Toc36035227"/>
      <w:bookmarkStart w:id="556" w:name="_Toc51759627"/>
      <w:bookmarkStart w:id="557" w:name="_Toc138664643"/>
      <w:r>
        <w:t>4a</w:t>
      </w:r>
      <w:r>
        <w:tab/>
        <w:t>Gxx</w:t>
      </w:r>
      <w:r>
        <w:rPr>
          <w:lang w:eastAsia="ja-JP"/>
        </w:rPr>
        <w:t xml:space="preserve"> reference points</w:t>
      </w:r>
      <w:bookmarkEnd w:id="554"/>
      <w:bookmarkEnd w:id="555"/>
      <w:bookmarkEnd w:id="556"/>
      <w:bookmarkEnd w:id="557"/>
    </w:p>
    <w:p w14:paraId="4BDC38EF" w14:textId="77777777" w:rsidR="00457FE3" w:rsidRDefault="00457FE3">
      <w:pPr>
        <w:pStyle w:val="Heading2"/>
        <w:rPr>
          <w:lang w:eastAsia="ja-JP"/>
        </w:rPr>
      </w:pPr>
      <w:bookmarkStart w:id="558" w:name="_Toc27999254"/>
      <w:bookmarkStart w:id="559" w:name="_Toc36035228"/>
      <w:bookmarkStart w:id="560" w:name="_Toc51759628"/>
      <w:bookmarkStart w:id="561" w:name="_Toc138664644"/>
      <w:r>
        <w:rPr>
          <w:lang w:eastAsia="ja-JP"/>
        </w:rPr>
        <w:t>4a.1</w:t>
      </w:r>
      <w:r>
        <w:rPr>
          <w:lang w:eastAsia="ja-JP"/>
        </w:rPr>
        <w:tab/>
        <w:t>Overview</w:t>
      </w:r>
      <w:bookmarkEnd w:id="558"/>
      <w:bookmarkEnd w:id="559"/>
      <w:bookmarkEnd w:id="560"/>
      <w:bookmarkEnd w:id="561"/>
    </w:p>
    <w:p w14:paraId="5A810642" w14:textId="77777777" w:rsidR="00457FE3" w:rsidRDefault="00457FE3">
      <w:r>
        <w:t>The Gxx reference point is located between the Policy and Charging Rules Function (PCRF) and the Bearer Binding and Event Reporting Function (BBERF). Gxc applies when the BBERF is located in the S-GW and Gxa applies when the BBERF is located in a trusted non-3GPP access. The Gxx reference point is used for:</w:t>
      </w:r>
    </w:p>
    <w:p w14:paraId="22D9FF39" w14:textId="77777777" w:rsidR="00457FE3" w:rsidRDefault="00457FE3">
      <w:pPr>
        <w:pStyle w:val="B1"/>
      </w:pPr>
      <w:r>
        <w:rPr>
          <w:rFonts w:eastAsia="Batang"/>
        </w:rPr>
        <w:t>-</w:t>
      </w:r>
      <w:r>
        <w:rPr>
          <w:rFonts w:eastAsia="Batang"/>
        </w:rPr>
        <w:tab/>
      </w:r>
      <w:r>
        <w:t>Provisioning, update and removal of QoS rules from the PCRF to the BBERF</w:t>
      </w:r>
    </w:p>
    <w:p w14:paraId="2021011B" w14:textId="77777777" w:rsidR="00457FE3" w:rsidRDefault="00457FE3">
      <w:pPr>
        <w:pStyle w:val="B1"/>
      </w:pPr>
      <w:r>
        <w:rPr>
          <w:rFonts w:eastAsia="Batang"/>
        </w:rPr>
        <w:t>-</w:t>
      </w:r>
      <w:r>
        <w:rPr>
          <w:rFonts w:eastAsia="Batang"/>
        </w:rPr>
        <w:tab/>
      </w:r>
      <w:r>
        <w:t>Transmission of traffic plane events from the BBERF to the PCRF.</w:t>
      </w:r>
    </w:p>
    <w:p w14:paraId="2D3422A8" w14:textId="77777777" w:rsidR="00457FE3" w:rsidRDefault="00457FE3">
      <w:r>
        <w:t>The stage 2 level requirements for the Gxx reference point are defined in 3GPP TS 23.203 [</w:t>
      </w:r>
      <w:r>
        <w:rPr>
          <w:rFonts w:eastAsia="Batang"/>
        </w:rPr>
        <w:t>7</w:t>
      </w:r>
      <w:r>
        <w:t>] and 3GPP TS 23.402 [</w:t>
      </w:r>
      <w:r>
        <w:rPr>
          <w:rFonts w:eastAsia="Batang"/>
        </w:rPr>
        <w:t>23</w:t>
      </w:r>
      <w:r>
        <w:t>].</w:t>
      </w:r>
    </w:p>
    <w:p w14:paraId="44224333" w14:textId="77777777" w:rsidR="00457FE3" w:rsidRDefault="00457FE3">
      <w:r>
        <w:t>Signalling flows related to Rx, Gx and Gxx interfaces are specified in 3GPP TS 29.213 [</w:t>
      </w:r>
      <w:r>
        <w:rPr>
          <w:rFonts w:eastAsia="Batang"/>
        </w:rPr>
        <w:t>8</w:t>
      </w:r>
      <w:r>
        <w:t>].</w:t>
      </w:r>
    </w:p>
    <w:p w14:paraId="7178CFE5" w14:textId="77777777" w:rsidR="00457FE3" w:rsidRDefault="00457FE3">
      <w:pPr>
        <w:rPr>
          <w:rFonts w:eastAsia="Batang"/>
          <w:lang w:eastAsia="ko-KR"/>
        </w:rPr>
      </w:pPr>
      <w:r>
        <w:t>Gxx reference point does not apply for 3GPP-GPRS Access Type.</w:t>
      </w:r>
    </w:p>
    <w:p w14:paraId="42CC7243" w14:textId="77777777" w:rsidR="00457FE3" w:rsidRDefault="00457FE3">
      <w:pPr>
        <w:rPr>
          <w:rFonts w:eastAsia="SimSun"/>
          <w:lang w:eastAsia="zh-CN"/>
        </w:rPr>
      </w:pPr>
      <w:r>
        <w:rPr>
          <w:rFonts w:eastAsia="SimSun" w:hint="eastAsia"/>
          <w:noProof/>
          <w:lang w:eastAsia="zh-CN"/>
        </w:rPr>
        <w:t xml:space="preserve">The </w:t>
      </w:r>
      <w:r>
        <w:rPr>
          <w:rFonts w:eastAsia="SimSun" w:hint="eastAsia"/>
          <w:lang w:eastAsia="zh-CN"/>
        </w:rPr>
        <w:t>d</w:t>
      </w:r>
      <w:r>
        <w:rPr>
          <w:rFonts w:eastAsia="SimSun"/>
          <w:lang w:eastAsia="zh-CN"/>
        </w:rPr>
        <w:t>efinition of case 1, case 2a and case 2b</w:t>
      </w:r>
      <w:r>
        <w:rPr>
          <w:rFonts w:eastAsia="SimSun" w:hint="eastAsia"/>
          <w:lang w:eastAsia="zh-CN"/>
        </w:rPr>
        <w:t xml:space="preserve"> is specified in clause</w:t>
      </w:r>
      <w:r>
        <w:rPr>
          <w:rFonts w:eastAsia="SimSun"/>
          <w:lang w:eastAsia="zh-CN"/>
        </w:rPr>
        <w:t> </w:t>
      </w:r>
      <w:r>
        <w:rPr>
          <w:rFonts w:eastAsia="SimSun"/>
        </w:rPr>
        <w:t xml:space="preserve">4.0 in </w:t>
      </w:r>
      <w:r>
        <w:t>3GPP TS 29.213 [8]</w:t>
      </w:r>
      <w:r>
        <w:rPr>
          <w:rFonts w:eastAsia="SimSun" w:hint="eastAsia"/>
          <w:lang w:eastAsia="zh-CN"/>
        </w:rPr>
        <w:t>.</w:t>
      </w:r>
    </w:p>
    <w:p w14:paraId="384847BC" w14:textId="77777777" w:rsidR="00457FE3" w:rsidRDefault="00457FE3">
      <w:pPr>
        <w:rPr>
          <w:rFonts w:eastAsia="Batang"/>
          <w:lang w:eastAsia="ko-KR"/>
        </w:rPr>
      </w:pPr>
      <w:r>
        <w:t>Refer to Annex</w:t>
      </w:r>
      <w:r>
        <w:rPr>
          <w:lang w:val="en-US"/>
        </w:rPr>
        <w:t> </w:t>
      </w:r>
      <w:r>
        <w:rPr>
          <w:rFonts w:eastAsia="SimSun" w:hint="eastAsia"/>
          <w:lang w:eastAsia="zh-CN"/>
        </w:rPr>
        <w:t>G</w:t>
      </w:r>
      <w:r>
        <w:t xml:space="preserve"> of 3GPP TS 29.213</w:t>
      </w:r>
      <w:r>
        <w:rPr>
          <w:lang w:val="en-US"/>
        </w:rPr>
        <w:t> [</w:t>
      </w:r>
      <w:r>
        <w:t>8] for Diameter overload control procedures over the Gx</w:t>
      </w:r>
      <w:r>
        <w:rPr>
          <w:rFonts w:eastAsia="SimSun" w:hint="eastAsia"/>
          <w:lang w:eastAsia="zh-CN"/>
        </w:rPr>
        <w:t>x</w:t>
      </w:r>
      <w:r>
        <w:t xml:space="preserve"> interface.</w:t>
      </w:r>
    </w:p>
    <w:p w14:paraId="47F4D781" w14:textId="77777777" w:rsidR="00457FE3" w:rsidRDefault="00457FE3">
      <w:pPr>
        <w:rPr>
          <w:rFonts w:eastAsia="Batang"/>
          <w:lang w:eastAsia="ko-KR"/>
        </w:rPr>
      </w:pPr>
      <w:r>
        <w:rPr>
          <w:rFonts w:eastAsia="Batang"/>
          <w:lang w:eastAsia="ko-KR"/>
        </w:rPr>
        <w:t>Refer to Annex J of 3GPP TS 29.213 [8] for Diameter message priority mechanism procedures over the Gxx interface.</w:t>
      </w:r>
    </w:p>
    <w:p w14:paraId="16FC5266" w14:textId="77777777" w:rsidR="00457FE3" w:rsidRDefault="00457FE3">
      <w:pPr>
        <w:rPr>
          <w:rFonts w:eastAsia="Batang"/>
          <w:lang w:eastAsia="ko-KR"/>
        </w:rPr>
      </w:pPr>
      <w:r>
        <w:t>Refer to Annex</w:t>
      </w:r>
      <w:r>
        <w:rPr>
          <w:lang w:val="en-US"/>
        </w:rPr>
        <w:t> </w:t>
      </w:r>
      <w:r>
        <w:rPr>
          <w:lang w:eastAsia="zh-CN"/>
        </w:rPr>
        <w:t>K</w:t>
      </w:r>
      <w:r>
        <w:t xml:space="preserve"> of 3GPP TS 29.213</w:t>
      </w:r>
      <w:r>
        <w:rPr>
          <w:lang w:val="en-US"/>
        </w:rPr>
        <w:t> [</w:t>
      </w:r>
      <w:r>
        <w:t>8] for Diameter load control procedures over the Gx</w:t>
      </w:r>
      <w:r>
        <w:rPr>
          <w:rFonts w:hint="eastAsia"/>
          <w:lang w:eastAsia="zh-CN"/>
        </w:rPr>
        <w:t>x</w:t>
      </w:r>
      <w:r>
        <w:t xml:space="preserve"> interface.</w:t>
      </w:r>
    </w:p>
    <w:p w14:paraId="68F1C10F" w14:textId="77777777" w:rsidR="00457FE3" w:rsidRDefault="00457FE3">
      <w:pPr>
        <w:pStyle w:val="Heading2"/>
        <w:rPr>
          <w:rFonts w:eastAsia="SimSun"/>
        </w:rPr>
      </w:pPr>
      <w:bookmarkStart w:id="562" w:name="_Toc27999255"/>
      <w:bookmarkStart w:id="563" w:name="_Toc36035229"/>
      <w:bookmarkStart w:id="564" w:name="_Toc51759629"/>
      <w:bookmarkStart w:id="565" w:name="_Toc138664645"/>
      <w:r>
        <w:rPr>
          <w:lang w:eastAsia="ja-JP"/>
        </w:rPr>
        <w:t>4a.2</w:t>
      </w:r>
      <w:r>
        <w:rPr>
          <w:lang w:eastAsia="ja-JP"/>
        </w:rPr>
        <w:tab/>
        <w:t>Gxx Reference model</w:t>
      </w:r>
      <w:bookmarkEnd w:id="562"/>
      <w:bookmarkEnd w:id="563"/>
      <w:bookmarkEnd w:id="564"/>
      <w:bookmarkEnd w:id="565"/>
    </w:p>
    <w:p w14:paraId="1D884A85" w14:textId="77777777" w:rsidR="00457FE3" w:rsidRDefault="00457FE3">
      <w:pPr>
        <w:rPr>
          <w:lang w:eastAsia="zh-CN"/>
        </w:rPr>
      </w:pPr>
      <w:r>
        <w:rPr>
          <w:lang w:eastAsia="ja-JP"/>
        </w:rPr>
        <w:t xml:space="preserve">The Gxx reference point is defined between the PCRF and the BBERF. The BBERF is located in the AN-Gateway. The AN-Gateway is the S-GW when </w:t>
      </w:r>
      <w:r>
        <w:t xml:space="preserve">Gxc applies and it is the trusted non-3GPP access gateway when Gxa applies. </w:t>
      </w:r>
      <w:r>
        <w:rPr>
          <w:lang w:eastAsia="ja-JP"/>
        </w:rPr>
        <w:t>The relationships between the different functional entities involved are depicted in figure 4a.2.1.</w:t>
      </w:r>
      <w:r>
        <w:rPr>
          <w:rFonts w:eastAsia="Batang"/>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566" w:name="_MON_1503141246"/>
    <w:bookmarkEnd w:id="566"/>
    <w:p w14:paraId="109FA3A4" w14:textId="77777777" w:rsidR="00457FE3" w:rsidRDefault="00457FE3">
      <w:pPr>
        <w:pStyle w:val="TH"/>
      </w:pPr>
      <w:r>
        <w:object w:dxaOrig="7001" w:dyaOrig="1415" w14:anchorId="47606B71">
          <v:shape id="_x0000_i1028" type="#_x0000_t75" style="width:349.85pt;height:71.1pt" o:ole="">
            <v:imagedata r:id="rId16" o:title=""/>
          </v:shape>
          <o:OLEObject Type="Embed" ProgID="Word.Picture.8" ShapeID="_x0000_i1028" DrawAspect="Content" ObjectID="_1780247885" r:id="rId17"/>
        </w:object>
      </w:r>
    </w:p>
    <w:p w14:paraId="57557D74" w14:textId="77777777" w:rsidR="00457FE3" w:rsidRDefault="00457FE3">
      <w:pPr>
        <w:pStyle w:val="TF"/>
        <w:rPr>
          <w:lang w:eastAsia="ja-JP"/>
        </w:rPr>
      </w:pPr>
      <w:r>
        <w:t>Figure 4a.2.1: Gxx reference model</w:t>
      </w:r>
    </w:p>
    <w:p w14:paraId="05BAB1CC" w14:textId="77777777" w:rsidR="00457FE3" w:rsidRDefault="00457FE3">
      <w:pPr>
        <w:pStyle w:val="NO"/>
        <w:rPr>
          <w:lang w:eastAsia="zh-CN"/>
        </w:rPr>
      </w:pPr>
      <w:r>
        <w:rPr>
          <w:rFonts w:hint="eastAsia"/>
          <w:lang w:eastAsia="zh-CN"/>
        </w:rPr>
        <w:t>NOTE 1:</w:t>
      </w:r>
      <w:r>
        <w:rPr>
          <w:rFonts w:hint="eastAsia"/>
          <w:lang w:eastAsia="zh-CN"/>
        </w:rPr>
        <w:tab/>
        <w:t>Refer to Annexes</w:t>
      </w:r>
      <w:r>
        <w:rPr>
          <w:lang w:eastAsia="zh-CN"/>
        </w:rPr>
        <w:t> </w:t>
      </w:r>
      <w:r>
        <w:rPr>
          <w:rFonts w:hint="eastAsia"/>
          <w:lang w:eastAsia="zh-CN"/>
        </w:rPr>
        <w:t xml:space="preserve">A.5 and H.2 of </w:t>
      </w:r>
      <w:r>
        <w:rPr>
          <w:lang w:eastAsia="zh-CN"/>
        </w:rPr>
        <w:t>3GPP </w:t>
      </w:r>
      <w:r>
        <w:rPr>
          <w:rFonts w:hint="eastAsia"/>
          <w:lang w:eastAsia="zh-CN"/>
        </w:rPr>
        <w:t>TS</w:t>
      </w:r>
      <w:r>
        <w:rPr>
          <w:lang w:eastAsia="zh-CN"/>
        </w:rPr>
        <w:t> </w:t>
      </w:r>
      <w:r>
        <w:rPr>
          <w:rFonts w:hint="eastAsia"/>
          <w:lang w:eastAsia="zh-CN"/>
        </w:rPr>
        <w:t>23.203</w:t>
      </w:r>
      <w:r>
        <w:rPr>
          <w:lang w:eastAsia="zh-CN"/>
        </w:rPr>
        <w:t> [</w:t>
      </w:r>
      <w:r>
        <w:rPr>
          <w:rFonts w:hint="eastAsia"/>
          <w:lang w:eastAsia="zh-CN"/>
        </w:rPr>
        <w:t>7] for application of AN-Gateways.</w:t>
      </w:r>
    </w:p>
    <w:p w14:paraId="66438CBD" w14:textId="77777777" w:rsidR="00457FE3" w:rsidRDefault="00457FE3">
      <w:pPr>
        <w:pStyle w:val="TF"/>
        <w:rPr>
          <w:rFonts w:eastAsia="Batang"/>
        </w:rPr>
      </w:pPr>
      <w:r>
        <w:t>Figure 4a.2.</w:t>
      </w:r>
      <w:r>
        <w:rPr>
          <w:rFonts w:eastAsia="Batang" w:hint="eastAsia"/>
        </w:rPr>
        <w:t>2</w:t>
      </w:r>
      <w:r>
        <w:t>:Void</w:t>
      </w:r>
    </w:p>
    <w:p w14:paraId="487B2040" w14:textId="77777777" w:rsidR="00457FE3" w:rsidRDefault="00457FE3">
      <w:pPr>
        <w:pStyle w:val="Heading2"/>
        <w:rPr>
          <w:rFonts w:eastAsia="SimSun"/>
        </w:rPr>
      </w:pPr>
      <w:bookmarkStart w:id="567" w:name="_Toc27999256"/>
      <w:bookmarkStart w:id="568" w:name="_Toc36035230"/>
      <w:bookmarkStart w:id="569" w:name="_Toc51759630"/>
      <w:bookmarkStart w:id="570" w:name="_Toc138664646"/>
      <w:r>
        <w:rPr>
          <w:lang w:eastAsia="ja-JP"/>
        </w:rPr>
        <w:t>4a.3</w:t>
      </w:r>
      <w:r>
        <w:rPr>
          <w:lang w:eastAsia="ja-JP"/>
        </w:rPr>
        <w:tab/>
        <w:t>Quality of Service Control Rules</w:t>
      </w:r>
      <w:bookmarkEnd w:id="567"/>
      <w:bookmarkEnd w:id="568"/>
      <w:bookmarkEnd w:id="569"/>
      <w:bookmarkEnd w:id="570"/>
    </w:p>
    <w:p w14:paraId="36911F2D" w14:textId="77777777" w:rsidR="00457FE3" w:rsidRDefault="00457FE3">
      <w:pPr>
        <w:pStyle w:val="Heading3"/>
      </w:pPr>
      <w:bookmarkStart w:id="571" w:name="_Toc27999257"/>
      <w:bookmarkStart w:id="572" w:name="_Toc36035231"/>
      <w:bookmarkStart w:id="573" w:name="_Toc51759631"/>
      <w:bookmarkStart w:id="574" w:name="_Toc138664647"/>
      <w:r>
        <w:t>4a.3.1</w:t>
      </w:r>
      <w:r>
        <w:tab/>
        <w:t>Quality of Service Control Rule Definition</w:t>
      </w:r>
      <w:bookmarkEnd w:id="571"/>
      <w:bookmarkEnd w:id="572"/>
      <w:bookmarkEnd w:id="573"/>
      <w:bookmarkEnd w:id="574"/>
    </w:p>
    <w:p w14:paraId="7865D8B6" w14:textId="77777777" w:rsidR="00457FE3" w:rsidRDefault="00457FE3">
      <w:r>
        <w:t>The purpose of the Quality of Service Control rule (QoS rule) for the BBERF is to:</w:t>
      </w:r>
    </w:p>
    <w:p w14:paraId="7637B660" w14:textId="77777777" w:rsidR="00457FE3" w:rsidRDefault="00457FE3">
      <w:pPr>
        <w:pStyle w:val="B1"/>
      </w:pPr>
      <w:r>
        <w:t>-</w:t>
      </w:r>
      <w:r>
        <w:tab/>
        <w:t>Detect a packet belonging to a service data flow.</w:t>
      </w:r>
    </w:p>
    <w:p w14:paraId="525C6F3E" w14:textId="77777777" w:rsidR="00457FE3" w:rsidRDefault="00457FE3">
      <w:pPr>
        <w:pStyle w:val="B2"/>
      </w:pPr>
      <w:r>
        <w:t>-</w:t>
      </w:r>
      <w:r>
        <w:tab/>
        <w:t>The service data flow filters within the QoS rule are used for the selection of downlink IP CAN bearers.</w:t>
      </w:r>
    </w:p>
    <w:p w14:paraId="3F248CCB" w14:textId="77777777" w:rsidR="00457FE3" w:rsidRDefault="00457FE3">
      <w:pPr>
        <w:pStyle w:val="B2"/>
      </w:pPr>
      <w:r>
        <w:t>-</w:t>
      </w:r>
      <w:r>
        <w:tab/>
        <w:t>The service data flow filters within the QoS rule are used for the enforcement that uplink IP flows are transported in the correct IP CAN bearer.</w:t>
      </w:r>
    </w:p>
    <w:p w14:paraId="783A1777" w14:textId="77777777" w:rsidR="00457FE3" w:rsidRDefault="00457FE3">
      <w:pPr>
        <w:pStyle w:val="B1"/>
      </w:pPr>
      <w:r>
        <w:t>-</w:t>
      </w:r>
      <w:r>
        <w:tab/>
        <w:t>Identify the service the service data flow contributes to.</w:t>
      </w:r>
    </w:p>
    <w:p w14:paraId="67A33A9F" w14:textId="77777777" w:rsidR="00457FE3" w:rsidRDefault="00457FE3">
      <w:r>
        <w:t xml:space="preserve">For an IP-CAN session, the QoS rules are derived from the PCC rules. The QoS rule shall contain the same service data flow template, precedence and QoS information as the corresponding PCC rule. For case 2a (as defined in </w:t>
      </w:r>
      <w:r>
        <w:rPr>
          <w:rFonts w:eastAsia="SimSun"/>
        </w:rPr>
        <w:t>3GPP TS 29.213 [</w:t>
      </w:r>
      <w:r>
        <w:t>8]), the QoS rules that are derived from a PCC rule shall contain the applicable tunnelling header information.</w:t>
      </w:r>
    </w:p>
    <w:p w14:paraId="7C0CD27B" w14:textId="77777777" w:rsidR="00457FE3" w:rsidRDefault="00457FE3">
      <w:pPr>
        <w:pStyle w:val="NO"/>
      </w:pPr>
      <w:r>
        <w:t>NOTE 1:</w:t>
      </w:r>
      <w:r>
        <w:tab/>
        <w:t>During the course of a BBERF relocation procedure, the QoS rules in the non-primary BBERF might not be consistent with the PCC rules in the PCEF.</w:t>
      </w:r>
    </w:p>
    <w:p w14:paraId="12F3A808" w14:textId="77777777" w:rsidR="00457FE3" w:rsidRDefault="00457FE3">
      <w:r>
        <w:t>For case 2a (as defined in</w:t>
      </w:r>
      <w:r>
        <w:rPr>
          <w:rFonts w:eastAsia="SimSun"/>
        </w:rPr>
        <w:t xml:space="preserve"> 3GPP TS 29.213</w:t>
      </w:r>
      <w:r>
        <w:t> [8]) there can be also QoS rules that do not apply to the IP-CAN session and that are local to the access system, thus not having any corresponding PCC rule. These QoS rules shall not have any associated tunnelling header information.</w:t>
      </w:r>
    </w:p>
    <w:p w14:paraId="2881EB63" w14:textId="77777777" w:rsidR="00457FE3" w:rsidRDefault="00457FE3">
      <w:r>
        <w:t>The BBERF shall select a QoS rule for each received packet by evaluating received packets against in this order:</w:t>
      </w:r>
    </w:p>
    <w:p w14:paraId="1B2FFC73" w14:textId="77777777" w:rsidR="00457FE3" w:rsidRDefault="00457FE3">
      <w:pPr>
        <w:pStyle w:val="B1"/>
        <w:rPr>
          <w:rFonts w:eastAsia="Batang"/>
        </w:rPr>
      </w:pPr>
      <w:r>
        <w:t>-</w:t>
      </w:r>
      <w:r>
        <w:tab/>
        <w:t>if present, the tunnelling header information</w:t>
      </w:r>
    </w:p>
    <w:p w14:paraId="1AF48632" w14:textId="77777777" w:rsidR="00457FE3" w:rsidRDefault="00457FE3">
      <w:pPr>
        <w:pStyle w:val="B1"/>
        <w:rPr>
          <w:rFonts w:eastAsia="Batang"/>
        </w:rPr>
      </w:pPr>
      <w:r>
        <w:t>-</w:t>
      </w:r>
      <w:r>
        <w:tab/>
        <w:t>the service data flow filters of QoS rules, associated with the matching tunnelling header information, in their order of the precedence.</w:t>
      </w:r>
    </w:p>
    <w:p w14:paraId="31CCEB68" w14:textId="77777777" w:rsidR="00457FE3" w:rsidRDefault="00457FE3">
      <w:pPr>
        <w:pStyle w:val="B1"/>
        <w:rPr>
          <w:rFonts w:eastAsia="Batang"/>
        </w:rPr>
      </w:pPr>
      <w:r>
        <w:t>-</w:t>
      </w:r>
      <w:r>
        <w:tab/>
        <w:t>service data flow filters of QoS rules not associated with any tunnelling header info.</w:t>
      </w:r>
    </w:p>
    <w:p w14:paraId="1D6FB3F3" w14:textId="77777777" w:rsidR="00457FE3" w:rsidRDefault="00457FE3">
      <w:pPr>
        <w:rPr>
          <w:rFonts w:eastAsia="SimSun"/>
        </w:rPr>
      </w:pPr>
      <w:r>
        <w:t>When a packet matches a service data flow filter, the packet matching process for that packet is completed, and the QoS rule for that filter shall be applied.</w:t>
      </w:r>
    </w:p>
    <w:p w14:paraId="61572979" w14:textId="77777777" w:rsidR="00457FE3" w:rsidRDefault="00457FE3">
      <w:r>
        <w:t xml:space="preserve">There are two different types of </w:t>
      </w:r>
      <w:r>
        <w:rPr>
          <w:rFonts w:eastAsia="SimSun"/>
        </w:rPr>
        <w:t>QoS</w:t>
      </w:r>
      <w:r>
        <w:t xml:space="preserve"> rules as defined in </w:t>
      </w:r>
      <w:r>
        <w:rPr>
          <w:rFonts w:eastAsia="SimSun"/>
        </w:rPr>
        <w:t>3GPP TS 23.203 [</w:t>
      </w:r>
      <w:r>
        <w:t>7]:</w:t>
      </w:r>
    </w:p>
    <w:p w14:paraId="67DEE9A3" w14:textId="77777777" w:rsidR="00457FE3" w:rsidRDefault="00457FE3">
      <w:pPr>
        <w:pStyle w:val="B1"/>
      </w:pPr>
      <w:r>
        <w:t>-</w:t>
      </w:r>
      <w:r>
        <w:tab/>
        <w:t xml:space="preserve">Dynamic </w:t>
      </w:r>
      <w:r>
        <w:rPr>
          <w:rFonts w:eastAsia="SimSun"/>
        </w:rPr>
        <w:t>Qos</w:t>
      </w:r>
      <w:r>
        <w:t xml:space="preserve"> rules. Dyna</w:t>
      </w:r>
      <w:r>
        <w:rPr>
          <w:rFonts w:eastAsia="SimSun"/>
        </w:rPr>
        <w:t>m</w:t>
      </w:r>
      <w:r>
        <w:t xml:space="preserve">ically provisioned by the PCRF to the </w:t>
      </w:r>
      <w:r>
        <w:rPr>
          <w:rFonts w:eastAsia="SimSun"/>
        </w:rPr>
        <w:t>BBERF</w:t>
      </w:r>
      <w:r>
        <w:t xml:space="preserve"> via the Gx</w:t>
      </w:r>
      <w:r>
        <w:rPr>
          <w:rFonts w:eastAsia="SimSun"/>
        </w:rPr>
        <w:t>x</w:t>
      </w:r>
      <w:r>
        <w:t xml:space="preserve"> interface. These </w:t>
      </w:r>
      <w:r>
        <w:rPr>
          <w:rFonts w:eastAsia="SimSun"/>
        </w:rPr>
        <w:t>QoS</w:t>
      </w:r>
      <w:r>
        <w:t xml:space="preserve"> rules </w:t>
      </w:r>
      <w:r>
        <w:rPr>
          <w:rFonts w:eastAsia="SimSun"/>
        </w:rPr>
        <w:t xml:space="preserve">are </w:t>
      </w:r>
      <w:r>
        <w:t xml:space="preserve">dynamically generated in the </w:t>
      </w:r>
      <w:r>
        <w:rPr>
          <w:rFonts w:eastAsia="SimSun"/>
        </w:rPr>
        <w:t>PCRF according to the corresponding PCC rules</w:t>
      </w:r>
      <w:r>
        <w:t>.</w:t>
      </w:r>
    </w:p>
    <w:p w14:paraId="6DB5F485" w14:textId="77777777" w:rsidR="00457FE3" w:rsidRDefault="00457FE3">
      <w:pPr>
        <w:pStyle w:val="B1"/>
        <w:rPr>
          <w:rFonts w:eastAsia="SimSun"/>
        </w:rPr>
      </w:pPr>
      <w:r>
        <w:t>-</w:t>
      </w:r>
      <w:r>
        <w:tab/>
        <w:t xml:space="preserve">Predefined </w:t>
      </w:r>
      <w:r>
        <w:rPr>
          <w:rFonts w:eastAsia="SimSun"/>
        </w:rPr>
        <w:t>QoS</w:t>
      </w:r>
      <w:r>
        <w:t xml:space="preserve"> rules. Preconfigured in the </w:t>
      </w:r>
      <w:r>
        <w:rPr>
          <w:rFonts w:eastAsia="SimSun"/>
        </w:rPr>
        <w:t>BBERF</w:t>
      </w:r>
      <w:r>
        <w:t xml:space="preserve">. Predefined </w:t>
      </w:r>
      <w:r>
        <w:rPr>
          <w:rFonts w:eastAsia="SimSun"/>
        </w:rPr>
        <w:t>QoS</w:t>
      </w:r>
      <w:r>
        <w:t xml:space="preserve"> rules can be activated or deactivated by the PCRF </w:t>
      </w:r>
      <w:r>
        <w:rPr>
          <w:rFonts w:eastAsia="SimSun"/>
        </w:rPr>
        <w:t>along with the corresponding predefined PCC rules</w:t>
      </w:r>
      <w:r>
        <w:t xml:space="preserve">. Predefined </w:t>
      </w:r>
      <w:r>
        <w:rPr>
          <w:rFonts w:eastAsia="SimSun"/>
        </w:rPr>
        <w:t>QoS</w:t>
      </w:r>
      <w:r>
        <w:t xml:space="preserve"> rules within the </w:t>
      </w:r>
      <w:r>
        <w:rPr>
          <w:rFonts w:eastAsia="SimSun"/>
        </w:rPr>
        <w:t>BBERF</w:t>
      </w:r>
      <w:r>
        <w:t xml:space="preserve"> may be grouped allowing the PCRF to dynamically activate a set of </w:t>
      </w:r>
      <w:r>
        <w:rPr>
          <w:rFonts w:eastAsia="SimSun"/>
        </w:rPr>
        <w:t>QoS</w:t>
      </w:r>
      <w:r>
        <w:t xml:space="preserve"> rules over the Gx</w:t>
      </w:r>
      <w:r>
        <w:rPr>
          <w:rFonts w:eastAsia="SimSun"/>
        </w:rPr>
        <w:t>x</w:t>
      </w:r>
      <w:r>
        <w:t xml:space="preserve"> reference point.</w:t>
      </w:r>
    </w:p>
    <w:p w14:paraId="78727824" w14:textId="77777777" w:rsidR="00457FE3" w:rsidRDefault="00457FE3">
      <w:pPr>
        <w:pStyle w:val="NO"/>
      </w:pPr>
      <w:r>
        <w:t>NOTE 2:</w:t>
      </w:r>
      <w:r>
        <w:tab/>
      </w:r>
      <w:r>
        <w:rPr>
          <w:rFonts w:eastAsia="SimSun"/>
          <w:lang w:eastAsia="zh-CN"/>
        </w:rPr>
        <w:t>The mechanism for configuring pre-defined QoS rules at the BBERF and PCRF and corresponding pre-defined PCC rules at the PCEF and PCRF are outside the scope of this specification.</w:t>
      </w:r>
    </w:p>
    <w:p w14:paraId="5A77F796" w14:textId="77777777" w:rsidR="00457FE3" w:rsidRDefault="00457FE3">
      <w:r>
        <w:t>A QoS rule consists of:</w:t>
      </w:r>
    </w:p>
    <w:p w14:paraId="47620EBB" w14:textId="77777777" w:rsidR="00457FE3" w:rsidRDefault="00457FE3">
      <w:pPr>
        <w:pStyle w:val="B1"/>
      </w:pPr>
      <w:r>
        <w:t>-</w:t>
      </w:r>
      <w:r>
        <w:tab/>
        <w:t>a rule name;</w:t>
      </w:r>
    </w:p>
    <w:p w14:paraId="17DC0297" w14:textId="77777777" w:rsidR="00457FE3" w:rsidRDefault="00457FE3">
      <w:pPr>
        <w:pStyle w:val="B1"/>
      </w:pPr>
      <w:r>
        <w:t>-</w:t>
      </w:r>
      <w:r>
        <w:tab/>
        <w:t>service data flow filter(s);</w:t>
      </w:r>
    </w:p>
    <w:p w14:paraId="6E5C087C" w14:textId="77777777" w:rsidR="00457FE3" w:rsidRDefault="00457FE3">
      <w:pPr>
        <w:pStyle w:val="B1"/>
      </w:pPr>
      <w:r>
        <w:t>-</w:t>
      </w:r>
      <w:r>
        <w:tab/>
        <w:t>precedence;</w:t>
      </w:r>
    </w:p>
    <w:p w14:paraId="5BBE6EA3" w14:textId="77777777" w:rsidR="00457FE3" w:rsidRDefault="00457FE3">
      <w:pPr>
        <w:pStyle w:val="B1"/>
      </w:pPr>
      <w:r>
        <w:t>-</w:t>
      </w:r>
      <w:r>
        <w:tab/>
        <w:t>QoS parameters.</w:t>
      </w:r>
    </w:p>
    <w:p w14:paraId="33A74B24" w14:textId="77777777" w:rsidR="00457FE3" w:rsidRDefault="00457FE3">
      <w:r>
        <w:t>The rule name shall be used to reference a QoS rule in the communication between the BBERF and the PCRF.</w:t>
      </w:r>
    </w:p>
    <w:p w14:paraId="33FA7B72" w14:textId="77777777" w:rsidR="00457FE3" w:rsidRDefault="00457FE3">
      <w:r>
        <w:t>The service data flow filter(s) shall be used to select the traffic for which the rule applies.</w:t>
      </w:r>
    </w:p>
    <w:p w14:paraId="2B5E9650" w14:textId="77777777" w:rsidR="00457FE3" w:rsidRDefault="00457FE3">
      <w:r>
        <w:t>The QoS information includes the QoS class identifier (authorized QoS class for the service data flow), the ARP and authorized bitrates for uplink and downlink.</w:t>
      </w:r>
    </w:p>
    <w:p w14:paraId="66B942FE" w14:textId="77777777" w:rsidR="00457FE3" w:rsidRDefault="00457FE3">
      <w:r>
        <w:t>For different QoS rules with overlapping service data flow filter, the precedence of the rule determines which of these rules is applicable.</w:t>
      </w:r>
      <w:r>
        <w:rPr>
          <w:rFonts w:eastAsia="SimSun"/>
        </w:rPr>
        <w:t xml:space="preserve"> When a dynamic QoS rule and a predefined QoS rule have the same precedence, the dynamic QoS rule takes precedence.</w:t>
      </w:r>
    </w:p>
    <w:p w14:paraId="6C4BF27F" w14:textId="77777777" w:rsidR="00457FE3" w:rsidRDefault="00457FE3">
      <w:pPr>
        <w:pStyle w:val="Heading3"/>
      </w:pPr>
      <w:bookmarkStart w:id="575" w:name="_Toc27999258"/>
      <w:bookmarkStart w:id="576" w:name="_Toc36035232"/>
      <w:bookmarkStart w:id="577" w:name="_Toc51759632"/>
      <w:bookmarkStart w:id="578" w:name="_Toc138664648"/>
      <w:r>
        <w:t>4a.3.2</w:t>
      </w:r>
      <w:r>
        <w:tab/>
        <w:t>Operations on QoS Rules</w:t>
      </w:r>
      <w:bookmarkEnd w:id="575"/>
      <w:bookmarkEnd w:id="576"/>
      <w:bookmarkEnd w:id="577"/>
      <w:bookmarkEnd w:id="578"/>
    </w:p>
    <w:p w14:paraId="38A2E561" w14:textId="77777777" w:rsidR="00457FE3" w:rsidRDefault="00457FE3">
      <w:pPr>
        <w:rPr>
          <w:rFonts w:eastAsia="SimSun"/>
        </w:rPr>
      </w:pPr>
      <w:r>
        <w:rPr>
          <w:rFonts w:eastAsia="SimSun"/>
        </w:rPr>
        <w:t>For dynamic QoS rules, the following operations are available:</w:t>
      </w:r>
    </w:p>
    <w:p w14:paraId="5C467BCD" w14:textId="77777777" w:rsidR="00457FE3" w:rsidRDefault="00457FE3">
      <w:pPr>
        <w:pStyle w:val="B1"/>
      </w:pPr>
      <w:r>
        <w:t>-</w:t>
      </w:r>
      <w:r>
        <w:tab/>
        <w:t>Installation: to provision a QoS rule that has not been already provisioned.</w:t>
      </w:r>
    </w:p>
    <w:p w14:paraId="17083ED8" w14:textId="77777777" w:rsidR="00457FE3" w:rsidRDefault="00457FE3">
      <w:pPr>
        <w:pStyle w:val="B1"/>
      </w:pPr>
      <w:r>
        <w:t>-</w:t>
      </w:r>
      <w:r>
        <w:tab/>
        <w:t>Modification: to modify a QoS rule already installed.</w:t>
      </w:r>
    </w:p>
    <w:p w14:paraId="325F9001" w14:textId="77777777" w:rsidR="00457FE3" w:rsidRDefault="00457FE3">
      <w:pPr>
        <w:pStyle w:val="B1"/>
      </w:pPr>
      <w:r>
        <w:t>-</w:t>
      </w:r>
      <w:r>
        <w:tab/>
        <w:t>Removal: to remove a QoS rule already installed.</w:t>
      </w:r>
    </w:p>
    <w:p w14:paraId="17243E4C" w14:textId="77777777" w:rsidR="00457FE3" w:rsidRDefault="00457FE3">
      <w:pPr>
        <w:rPr>
          <w:rFonts w:eastAsia="SimSun"/>
        </w:rPr>
      </w:pPr>
      <w:r>
        <w:rPr>
          <w:rFonts w:eastAsia="SimSun"/>
        </w:rPr>
        <w:t>For predefined QoS rules, the following operations are available:</w:t>
      </w:r>
    </w:p>
    <w:p w14:paraId="6476AB78" w14:textId="77777777" w:rsidR="00457FE3" w:rsidRDefault="00457FE3">
      <w:pPr>
        <w:pStyle w:val="B1"/>
      </w:pPr>
      <w:r>
        <w:t>-</w:t>
      </w:r>
      <w:r>
        <w:tab/>
        <w:t>Activation: to allow the QoS rule being active.</w:t>
      </w:r>
    </w:p>
    <w:p w14:paraId="379D0DD6" w14:textId="77777777" w:rsidR="00457FE3" w:rsidRDefault="00457FE3">
      <w:pPr>
        <w:pStyle w:val="B1"/>
      </w:pPr>
      <w:r>
        <w:t>-</w:t>
      </w:r>
      <w:r>
        <w:tab/>
        <w:t xml:space="preserve">Deactivation: to disallow the </w:t>
      </w:r>
      <w:r>
        <w:rPr>
          <w:rFonts w:eastAsia="SimSun"/>
        </w:rPr>
        <w:t>QoS</w:t>
      </w:r>
      <w:r>
        <w:t xml:space="preserve"> rule.</w:t>
      </w:r>
    </w:p>
    <w:p w14:paraId="1F288C28" w14:textId="77777777" w:rsidR="00457FE3" w:rsidRDefault="00457FE3">
      <w:pPr>
        <w:rPr>
          <w:rFonts w:eastAsia="Batang"/>
        </w:rPr>
      </w:pPr>
      <w:r>
        <w:rPr>
          <w:lang w:eastAsia="ja-JP"/>
        </w:rPr>
        <w:t>The procedures to perform these operations are further described in clause 4a.5.2.</w:t>
      </w:r>
    </w:p>
    <w:p w14:paraId="7195A3F5" w14:textId="77777777" w:rsidR="00457FE3" w:rsidRDefault="00457FE3">
      <w:pPr>
        <w:pStyle w:val="Heading2"/>
      </w:pPr>
      <w:bookmarkStart w:id="579" w:name="_Toc27999259"/>
      <w:bookmarkStart w:id="580" w:name="_Toc36035233"/>
      <w:bookmarkStart w:id="581" w:name="_Toc51759633"/>
      <w:bookmarkStart w:id="582" w:name="_Toc138664649"/>
      <w:r>
        <w:rPr>
          <w:lang w:eastAsia="ja-JP"/>
        </w:rPr>
        <w:t>4a.4</w:t>
      </w:r>
      <w:r>
        <w:rPr>
          <w:lang w:eastAsia="ja-JP"/>
        </w:rPr>
        <w:tab/>
      </w:r>
      <w:r>
        <w:t>Functional elements</w:t>
      </w:r>
      <w:bookmarkEnd w:id="579"/>
      <w:bookmarkEnd w:id="580"/>
      <w:bookmarkEnd w:id="581"/>
      <w:bookmarkEnd w:id="582"/>
    </w:p>
    <w:p w14:paraId="14BFEE82" w14:textId="77777777" w:rsidR="00457FE3" w:rsidRDefault="00457FE3">
      <w:pPr>
        <w:pStyle w:val="Heading3"/>
        <w:rPr>
          <w:noProof/>
        </w:rPr>
      </w:pPr>
      <w:bookmarkStart w:id="583" w:name="_Toc27999260"/>
      <w:bookmarkStart w:id="584" w:name="_Toc36035234"/>
      <w:bookmarkStart w:id="585" w:name="_Toc51759634"/>
      <w:bookmarkStart w:id="586" w:name="_Toc138664650"/>
      <w:r>
        <w:rPr>
          <w:lang w:eastAsia="ja-JP"/>
        </w:rPr>
        <w:t>4a.4.1</w:t>
      </w:r>
      <w:r>
        <w:rPr>
          <w:lang w:eastAsia="ja-JP"/>
        </w:rPr>
        <w:tab/>
      </w:r>
      <w:r>
        <w:t>PCRF</w:t>
      </w:r>
      <w:bookmarkEnd w:id="583"/>
      <w:bookmarkEnd w:id="584"/>
      <w:bookmarkEnd w:id="585"/>
      <w:bookmarkEnd w:id="586"/>
    </w:p>
    <w:p w14:paraId="222DB87C" w14:textId="77777777" w:rsidR="00457FE3" w:rsidRDefault="00457FE3">
      <w:r>
        <w:t>The PCRF has been already specified in clause 4.4.1. Particularities for the Gxx reference point are specified in this clause.</w:t>
      </w:r>
    </w:p>
    <w:p w14:paraId="4F0B3CEB" w14:textId="77777777" w:rsidR="00457FE3" w:rsidRDefault="00457FE3">
      <w:r>
        <w:t>The PCRF shall provision QoS Rules to the BBERF via the Gxx reference point.</w:t>
      </w:r>
    </w:p>
    <w:p w14:paraId="7D2CF555" w14:textId="77777777" w:rsidR="00457FE3" w:rsidRDefault="00457FE3">
      <w:r>
        <w:t>The PCRF shall provide QoS rules with identical service data flow templates as provided to the PCEF in the PCC rules. If the service data flow is tunnelled at the BBERF, the PCRF shall provide the BBERF with mobility protocol tunnelling header information received from the PCEF to enable the service data flow detection in the mobility tunnel at the BBERF.</w:t>
      </w:r>
    </w:p>
    <w:p w14:paraId="40CCC8A5" w14:textId="77777777" w:rsidR="00457FE3" w:rsidRDefault="00457FE3">
      <w:pPr>
        <w:rPr>
          <w:rFonts w:eastAsia="Batang"/>
        </w:rPr>
      </w:pPr>
      <w:r>
        <w:t>If IP flow mobility applies, the PCRF shall, based on IP flow mobility routing rules received from the PCEF, provide the authorized QoS rules to the applicable BBERF</w:t>
      </w:r>
      <w:r>
        <w:rPr>
          <w:rFonts w:eastAsia="Batang" w:hint="eastAsia"/>
        </w:rPr>
        <w:t>.</w:t>
      </w:r>
    </w:p>
    <w:p w14:paraId="0B3A4B12" w14:textId="77777777" w:rsidR="00457FE3" w:rsidRDefault="00457FE3">
      <w:pPr>
        <w:rPr>
          <w:lang w:eastAsia="ja-JP"/>
        </w:rPr>
      </w:pPr>
      <w:r>
        <w:rPr>
          <w:lang w:eastAsia="ja-JP"/>
        </w:rPr>
        <w:t>The PCRF QoS Rule decisions may be based on one or more of the following:</w:t>
      </w:r>
    </w:p>
    <w:p w14:paraId="565E9EF2" w14:textId="77777777" w:rsidR="00457FE3" w:rsidRDefault="00457FE3">
      <w:pPr>
        <w:pStyle w:val="B1"/>
        <w:rPr>
          <w:lang w:eastAsia="ja-JP"/>
        </w:rPr>
      </w:pPr>
      <w:r>
        <w:rPr>
          <w:lang w:eastAsia="ja-JP"/>
        </w:rPr>
        <w:t>-</w:t>
      </w:r>
      <w:r>
        <w:rPr>
          <w:lang w:eastAsia="ja-JP"/>
        </w:rPr>
        <w:tab/>
        <w:t>Information obtained from the AF via the Rx reference point, e.g. the session, media and subscriber related information.</w:t>
      </w:r>
    </w:p>
    <w:p w14:paraId="0704869B" w14:textId="77777777" w:rsidR="00457FE3" w:rsidRDefault="00457FE3">
      <w:pPr>
        <w:pStyle w:val="B1"/>
      </w:pPr>
      <w:r>
        <w:t>-</w:t>
      </w:r>
      <w:r>
        <w:tab/>
        <w:t>Information obtained from the PCEF via the Gx reference point, e.g. IP-CAN bearer attributes, request type, subscriber related information and IP flow mobility routing rules (if IP flow mobility is supported).</w:t>
      </w:r>
    </w:p>
    <w:p w14:paraId="53AC8FDF" w14:textId="77777777" w:rsidR="00457FE3" w:rsidRDefault="00457FE3">
      <w:pPr>
        <w:pStyle w:val="B1"/>
      </w:pPr>
      <w:r>
        <w:t>-</w:t>
      </w:r>
      <w:r>
        <w:tab/>
        <w:t>Information obtained from the SPR via the Sp reference point, e.g. subscriber and service related data.</w:t>
      </w:r>
    </w:p>
    <w:p w14:paraId="1E183442" w14:textId="77777777" w:rsidR="00457FE3" w:rsidRDefault="00457FE3">
      <w:pPr>
        <w:pStyle w:val="B1"/>
      </w:pPr>
      <w:r>
        <w:t>-</w:t>
      </w:r>
      <w:r>
        <w:tab/>
        <w:t>Information obtained from the BBERF via the Gxx reference point.</w:t>
      </w:r>
    </w:p>
    <w:p w14:paraId="21997E14" w14:textId="77777777" w:rsidR="00457FE3" w:rsidRDefault="00457FE3">
      <w:r>
        <w:t>The PCRF shall inform the BBERF through the use of QoS rules on the treatment of each service data flow that is under PCC control, in accordance with the PCRF policy decision(s).</w:t>
      </w:r>
    </w:p>
    <w:p w14:paraId="18867E4A" w14:textId="77777777" w:rsidR="00457FE3" w:rsidRDefault="00457FE3">
      <w:pPr>
        <w:rPr>
          <w:rFonts w:eastAsia="Batang"/>
        </w:rPr>
      </w:pPr>
      <w:r>
        <w:t xml:space="preserve">Upon subscription to loss of AF signalling bearer notifications by the AF, the PCRF </w:t>
      </w:r>
      <w:r>
        <w:rPr>
          <w:rFonts w:eastAsia="SimSun"/>
        </w:rPr>
        <w:t>shall request to BBERF to be notified of the loss of resources associated to the QoS Rules corresponding with AF Signalling IP Flows, if this has not been requested previously to the BBERF</w:t>
      </w:r>
      <w:r>
        <w:t>. In this case, PCRF will not subscribe to this event in the PCEF.</w:t>
      </w:r>
    </w:p>
    <w:p w14:paraId="7AA7991F" w14:textId="77777777" w:rsidR="00457FE3" w:rsidRDefault="00457FE3">
      <w:pPr>
        <w:rPr>
          <w:rFonts w:eastAsia="Batang"/>
        </w:rPr>
      </w:pPr>
      <w:r>
        <w:t>The PCRF shall, based on information reported from BBERF and PCEF, determine the Gx session(s) that shall be linked with a Gateway Control session.</w:t>
      </w:r>
    </w:p>
    <w:p w14:paraId="0AAA3BF7" w14:textId="77777777" w:rsidR="00457FE3" w:rsidRDefault="00457FE3">
      <w:pPr>
        <w:pStyle w:val="Heading3"/>
      </w:pPr>
      <w:bookmarkStart w:id="587" w:name="_Toc27999261"/>
      <w:bookmarkStart w:id="588" w:name="_Toc36035235"/>
      <w:bookmarkStart w:id="589" w:name="_Toc51759635"/>
      <w:bookmarkStart w:id="590" w:name="_Toc138664651"/>
      <w:r>
        <w:rPr>
          <w:lang w:eastAsia="ja-JP"/>
        </w:rPr>
        <w:t>4a.4.2</w:t>
      </w:r>
      <w:r>
        <w:rPr>
          <w:lang w:eastAsia="ja-JP"/>
        </w:rPr>
        <w:tab/>
      </w:r>
      <w:r>
        <w:t>BBERF</w:t>
      </w:r>
      <w:bookmarkEnd w:id="587"/>
      <w:bookmarkEnd w:id="588"/>
      <w:bookmarkEnd w:id="589"/>
      <w:bookmarkEnd w:id="590"/>
    </w:p>
    <w:p w14:paraId="3FCB3664" w14:textId="77777777" w:rsidR="00457FE3" w:rsidRDefault="00457FE3">
      <w:r>
        <w:t>The BBERF (</w:t>
      </w:r>
      <w:r>
        <w:rPr>
          <w:rFonts w:eastAsia="Batang"/>
        </w:rPr>
        <w:t>B</w:t>
      </w:r>
      <w:r>
        <w:t xml:space="preserve">earer </w:t>
      </w:r>
      <w:r>
        <w:rPr>
          <w:rFonts w:eastAsia="Batang"/>
        </w:rPr>
        <w:t>B</w:t>
      </w:r>
      <w:r>
        <w:t xml:space="preserve">inding and </w:t>
      </w:r>
      <w:r>
        <w:rPr>
          <w:rFonts w:eastAsia="Batang"/>
        </w:rPr>
        <w:t>E</w:t>
      </w:r>
      <w:r>
        <w:t xml:space="preserve">vent </w:t>
      </w:r>
      <w:r>
        <w:rPr>
          <w:rFonts w:eastAsia="Batang"/>
        </w:rPr>
        <w:t>R</w:t>
      </w:r>
      <w:r>
        <w:t xml:space="preserve">eporting </w:t>
      </w:r>
      <w:r>
        <w:rPr>
          <w:rFonts w:eastAsia="Batang"/>
        </w:rPr>
        <w:t>F</w:t>
      </w:r>
      <w:r>
        <w:t>unction) is a functional element located in the S-GW when Gxc applies and in a trusted non-3GPP access when Gxa applies. It provides control over the user plane traffic handling and encompasses the following functionalities:</w:t>
      </w:r>
    </w:p>
    <w:p w14:paraId="71F274FD" w14:textId="77777777" w:rsidR="00457FE3" w:rsidRDefault="00457FE3">
      <w:pPr>
        <w:pStyle w:val="B1"/>
      </w:pPr>
      <w:r>
        <w:rPr>
          <w:rFonts w:eastAsia="Batang"/>
        </w:rPr>
        <w:t>-</w:t>
      </w:r>
      <w:r>
        <w:rPr>
          <w:rFonts w:eastAsia="Batang"/>
        </w:rPr>
        <w:tab/>
      </w:r>
      <w:r>
        <w:t>Bearer binding: For a service data flow that is under QoS control, the Bearer Binding Function (BBF) within BBERF shall ensure that the service data flow is carried over the bearer with the appropriate QoS class.</w:t>
      </w:r>
      <w:r>
        <w:rPr>
          <w:rFonts w:eastAsia="Batang"/>
        </w:rPr>
        <w:t xml:space="preserve"> </w:t>
      </w:r>
      <w:r>
        <w:t>The ARP, GBR, MBR and QCI are used by the BBERF in the same way as in the PCEF for resource reservation.</w:t>
      </w:r>
    </w:p>
    <w:p w14:paraId="7D7F05DE" w14:textId="77777777" w:rsidR="00457FE3" w:rsidRDefault="00457FE3">
      <w:pPr>
        <w:pStyle w:val="B1"/>
      </w:pPr>
      <w:r>
        <w:rPr>
          <w:rFonts w:eastAsia="Batang"/>
        </w:rPr>
        <w:t>-</w:t>
      </w:r>
      <w:r>
        <w:rPr>
          <w:rFonts w:eastAsia="Batang"/>
        </w:rPr>
        <w:tab/>
      </w:r>
      <w:r>
        <w:t>Uplink bearer binding verification.</w:t>
      </w:r>
    </w:p>
    <w:p w14:paraId="0D110E83" w14:textId="77777777" w:rsidR="00457FE3" w:rsidRDefault="00457FE3">
      <w:pPr>
        <w:pStyle w:val="B1"/>
      </w:pPr>
      <w:r>
        <w:rPr>
          <w:rFonts w:eastAsia="Batang"/>
        </w:rPr>
        <w:t>-</w:t>
      </w:r>
      <w:r>
        <w:rPr>
          <w:rFonts w:eastAsia="Batang"/>
        </w:rPr>
        <w:tab/>
      </w:r>
      <w:r>
        <w:t>Event reporting: The BBERF shall report events to the PCRF based on the event triggers installed by the PCRF.</w:t>
      </w:r>
    </w:p>
    <w:p w14:paraId="62666A9D" w14:textId="77777777" w:rsidR="00457FE3" w:rsidRDefault="00457FE3">
      <w:pPr>
        <w:pStyle w:val="B1"/>
      </w:pPr>
      <w:r>
        <w:rPr>
          <w:rFonts w:eastAsia="Batang"/>
        </w:rPr>
        <w:t>-</w:t>
      </w:r>
      <w:r>
        <w:rPr>
          <w:rFonts w:eastAsia="Batang"/>
        </w:rPr>
        <w:tab/>
      </w:r>
      <w:r>
        <w:t>Service data flow detection for tunnelled and untunnelled SDFs: The BBERF uses service data flow filters received from the PCRF for service data flow detection.</w:t>
      </w:r>
    </w:p>
    <w:p w14:paraId="0E14FDA0" w14:textId="77777777" w:rsidR="00457FE3" w:rsidRDefault="00457FE3">
      <w:pPr>
        <w:pStyle w:val="B1"/>
      </w:pPr>
      <w:r>
        <w:rPr>
          <w:rFonts w:eastAsia="Batang"/>
        </w:rPr>
        <w:t>-</w:t>
      </w:r>
      <w:r>
        <w:rPr>
          <w:rFonts w:eastAsia="Batang"/>
        </w:rPr>
        <w:tab/>
      </w:r>
      <w:r>
        <w:t>Service data flow detection for tunnelled SDFs: For the selection of the service data flow filters to apply the BBERF shall use a match with the tunnelling associated tunnelling header information received from the PCRF as a prerequisite.</w:t>
      </w:r>
    </w:p>
    <w:p w14:paraId="5652AEE0" w14:textId="77777777" w:rsidR="00457FE3" w:rsidRDefault="00457FE3">
      <w:pPr>
        <w:rPr>
          <w:lang w:eastAsia="zh-CN"/>
        </w:rPr>
      </w:pPr>
      <w:r>
        <w:rPr>
          <w:lang w:eastAsia="zh-CN"/>
        </w:rPr>
        <w:t>If requested by the PCRF, the BBERF shall report to the PCRF</w:t>
      </w:r>
      <w:r>
        <w:t xml:space="preserve"> </w:t>
      </w:r>
      <w:r>
        <w:rPr>
          <w:lang w:eastAsia="zh-CN"/>
        </w:rPr>
        <w:t xml:space="preserve">when the status of the related service data flow changes. </w:t>
      </w:r>
    </w:p>
    <w:p w14:paraId="3D0BB9B7" w14:textId="77777777" w:rsidR="00457FE3" w:rsidRDefault="00457FE3">
      <w:r>
        <w:t>If requested by the PCRF, a BBERF, which supports policy provisioning and enforcement of authorized QoS for service data flows that share resources, shall:</w:t>
      </w:r>
    </w:p>
    <w:p w14:paraId="05E0825E" w14:textId="77777777" w:rsidR="00457FE3" w:rsidRDefault="00457FE3">
      <w:r>
        <w:rPr>
          <w:lang w:eastAsia="ko-KR"/>
        </w:rPr>
        <w:t>-</w:t>
      </w:r>
      <w:r>
        <w:rPr>
          <w:lang w:eastAsia="ko-KR"/>
        </w:rPr>
        <w:tab/>
        <w:t>For QoS rules bound to the same bearer perform resource sharing among QoS rules marked for resource sharing.</w:t>
      </w:r>
    </w:p>
    <w:p w14:paraId="10F5FE4F" w14:textId="77777777" w:rsidR="00457FE3" w:rsidRDefault="00457FE3">
      <w:pPr>
        <w:pStyle w:val="Heading2"/>
        <w:rPr>
          <w:lang w:eastAsia="ja-JP"/>
        </w:rPr>
      </w:pPr>
      <w:bookmarkStart w:id="591" w:name="_Toc27999262"/>
      <w:bookmarkStart w:id="592" w:name="_Toc36035236"/>
      <w:bookmarkStart w:id="593" w:name="_Toc51759636"/>
      <w:bookmarkStart w:id="594" w:name="_Toc138664652"/>
      <w:r>
        <w:rPr>
          <w:lang w:eastAsia="ja-JP"/>
        </w:rPr>
        <w:t>4a.5</w:t>
      </w:r>
      <w:r>
        <w:rPr>
          <w:lang w:eastAsia="ja-JP"/>
        </w:rPr>
        <w:tab/>
        <w:t>PCC procedures</w:t>
      </w:r>
      <w:r>
        <w:t xml:space="preserve"> over Gxx reference points</w:t>
      </w:r>
      <w:bookmarkEnd w:id="591"/>
      <w:bookmarkEnd w:id="592"/>
      <w:bookmarkEnd w:id="593"/>
      <w:bookmarkEnd w:id="594"/>
    </w:p>
    <w:p w14:paraId="4829CBFB" w14:textId="77777777" w:rsidR="00457FE3" w:rsidRDefault="00457FE3">
      <w:pPr>
        <w:pStyle w:val="Heading3"/>
      </w:pPr>
      <w:bookmarkStart w:id="595" w:name="_Toc27999263"/>
      <w:bookmarkStart w:id="596" w:name="_Toc36035237"/>
      <w:bookmarkStart w:id="597" w:name="_Toc51759637"/>
      <w:bookmarkStart w:id="598" w:name="_Toc138664653"/>
      <w:r>
        <w:t>4a.5.1</w:t>
      </w:r>
      <w:r>
        <w:tab/>
        <w:t>Gateway control and QoS Rules Request</w:t>
      </w:r>
      <w:bookmarkEnd w:id="595"/>
      <w:bookmarkEnd w:id="596"/>
      <w:bookmarkEnd w:id="597"/>
      <w:bookmarkEnd w:id="598"/>
    </w:p>
    <w:p w14:paraId="06832744" w14:textId="77777777" w:rsidR="00457FE3" w:rsidRDefault="00457FE3">
      <w:r>
        <w:t>The BBERF shall indicate, via the Gxx reference point, a request for QoS rules in the following instances:</w:t>
      </w:r>
    </w:p>
    <w:p w14:paraId="70860F53" w14:textId="77777777" w:rsidR="00457FE3" w:rsidRDefault="00457FE3">
      <w:pPr>
        <w:pStyle w:val="B1"/>
      </w:pPr>
      <w:r>
        <w:t>1)</w:t>
      </w:r>
      <w:r>
        <w:tab/>
        <w:t>At Gateway Control Session Establishment:</w:t>
      </w:r>
    </w:p>
    <w:p w14:paraId="6206E91F" w14:textId="77777777" w:rsidR="00457FE3" w:rsidRDefault="00457FE3">
      <w:pPr>
        <w:pStyle w:val="B1"/>
      </w:pPr>
      <w:r>
        <w:tab/>
        <w:t>The BBERF shall send a CCR command with the CC-Request-Type AVP set to the value "INITIAL_REQUEST". The CCR command shall include the IMSI within the Subscription-Id AVP and the access network gateway address within the AN-GW-Address AVP. If available and applicable, the BBERF shall supply one or more of the following additional parameters to allow the PCRF to identify the rules to be applied : the type of IP-CAN within the IP-CAN-Type AVP, the type of the radio access technology within the RAT-Type AVP, the PDN information within the Called-Station-Id AVP, the PDN connection identifier</w:t>
      </w:r>
      <w:r>
        <w:rPr>
          <w:rFonts w:eastAsia="SimSun"/>
        </w:rPr>
        <w:t xml:space="preserve"> </w:t>
      </w:r>
      <w:r>
        <w:t>within the PDN-Connection-ID AVP</w:t>
      </w:r>
      <w:r>
        <w:rPr>
          <w:rFonts w:eastAsia="SimSun"/>
        </w:rPr>
        <w:t xml:space="preserve">, if multiple PDN connections for the same APN are supported, </w:t>
      </w:r>
      <w:r>
        <w:t xml:space="preserve">the PLMN id within the 3GPP-SGSN-MCC-MNC AVP, the UE Ipv4 address within the Framed-IP-Address AVP </w:t>
      </w:r>
      <w:r>
        <w:rPr>
          <w:rFonts w:eastAsia="Batang"/>
        </w:rPr>
        <w:t>and/</w:t>
      </w:r>
      <w:r>
        <w:t>or the UE Ipv6 prefix within the Framed-Ipv6-Prefix AVP, information about the user equipment within User-Equipment-Info AVP or User-Equipment-Info-Extension AVP</w:t>
      </w:r>
      <w:r>
        <w:rPr>
          <w:lang w:eastAsia="ja-JP"/>
        </w:rPr>
        <w:t xml:space="preserve"> if the User-Equipment-Info-Extension feature is supported</w:t>
      </w:r>
      <w:r>
        <w:t>, QoS information within QoS-Information-AVP, user location information within the 3GPP-User-Location-Info AVP or 3GPP2-BSID AVP</w:t>
      </w:r>
      <w:r>
        <w:rPr>
          <w:rFonts w:eastAsia="SimSun"/>
        </w:rPr>
        <w:t>,</w:t>
      </w:r>
      <w:r>
        <w:t xml:space="preserve"> the access network gateway address</w:t>
      </w:r>
      <w:r>
        <w:rPr>
          <w:rFonts w:eastAsia="SimSun"/>
        </w:rPr>
        <w:t>, and the UE time zone information within 3GPP-MS-TimeZone AVP</w:t>
      </w:r>
      <w:r>
        <w:t xml:space="preserve">. Furthermore, if applicable for the IP-CAN type, the BBERF </w:t>
      </w:r>
      <w:r>
        <w:rPr>
          <w:rFonts w:eastAsia="Batang"/>
        </w:rPr>
        <w:t>may</w:t>
      </w:r>
      <w:r>
        <w:t xml:space="preserve"> indicate the support of network-initiated bearer request procedures by supplying the Network-Request-Support AVP. The BBERF shall also send the APN-AMBR if available using the APN-Aggregate-Max-Bitrate-DL/UL AVPs or both the APN-Aggregate-Max-Bitrate-DL/UL AVPs and the Extended-APN-AMBR-DL/UL AVPs (see subclause 4a.5.19).</w:t>
      </w:r>
    </w:p>
    <w:p w14:paraId="3E2A41C6" w14:textId="77777777" w:rsidR="00457FE3" w:rsidRDefault="00457FE3">
      <w:pPr>
        <w:pStyle w:val="B1"/>
        <w:rPr>
          <w:rFonts w:eastAsia="Batang"/>
        </w:rPr>
      </w:pPr>
      <w:r>
        <w:tab/>
        <w:t>For case 2b, the BBERF may provide the Session-Linking-Indicator AVP to indicate whether the PCRF shall perform the linking of the new Gateway Control Session with an existing Gx session immediately or not.</w:t>
      </w:r>
    </w:p>
    <w:p w14:paraId="762A17E7" w14:textId="77777777" w:rsidR="00457FE3" w:rsidRDefault="00457FE3">
      <w:pPr>
        <w:pStyle w:val="B1"/>
      </w:pPr>
      <w:r>
        <w:tab/>
        <w:t>For IP-CAN types that support multiple IP-CAN bearers, the BBERF may provide the Default-EPS-Bearer-QoS AVP including the ARP and QCI values corresponding to the Default EPS Bearer QoS.</w:t>
      </w:r>
    </w:p>
    <w:p w14:paraId="47E3E3FE" w14:textId="77777777" w:rsidR="00457FE3" w:rsidRDefault="00457FE3">
      <w:pPr>
        <w:pStyle w:val="B1"/>
      </w:pPr>
      <w:r>
        <w:rPr>
          <w:rFonts w:eastAsia="Batang"/>
        </w:rPr>
        <w:t>2)</w:t>
      </w:r>
      <w:r>
        <w:rPr>
          <w:rFonts w:eastAsia="Batang"/>
        </w:rPr>
        <w:tab/>
      </w:r>
      <w:r>
        <w:t>At Gateway Control Session Modification:</w:t>
      </w:r>
    </w:p>
    <w:p w14:paraId="0CAE507B" w14:textId="77777777" w:rsidR="00457FE3" w:rsidRDefault="00457FE3">
      <w:pPr>
        <w:pStyle w:val="B1"/>
      </w:pPr>
      <w:r>
        <w:tab/>
        <w:t>The BBERF shall send a CC-Request with CC-Request-Type AVP set to the value "UPDATE_REQUEST". For a Gateway Control and QoS Rules request where an existing IP-CAN resource is modified, the BBERF shall supply within the QoS rule request the specific event which caused such request (within the Event-Trigger AVP) and any previously provisioned QoS rule(s) affected by the gateway control and QoS Rules request. The affected QoS Rules and their status shall be supplied to the PCRF within the QoS-Rule-Report AVP.</w:t>
      </w:r>
    </w:p>
    <w:p w14:paraId="165243EC" w14:textId="77777777" w:rsidR="00457FE3" w:rsidRDefault="00457FE3">
      <w:pPr>
        <w:pStyle w:val="B1"/>
      </w:pPr>
      <w:r>
        <w:tab/>
        <w:t xml:space="preserve">In the case that the UE initiates a resource modification procedure, the BBERF shall include within the CC-Request the Event-Trigger AVP set to </w:t>
      </w:r>
      <w:r>
        <w:rPr>
          <w:rFonts w:eastAsia="Batang"/>
        </w:rPr>
        <w:t>"</w:t>
      </w:r>
      <w:r>
        <w:t>RESOURCE_MODIFICATION_REQUEST</w:t>
      </w:r>
      <w:r>
        <w:rPr>
          <w:rFonts w:eastAsia="Batang"/>
        </w:rPr>
        <w:t>"</w:t>
      </w:r>
      <w:r>
        <w:t xml:space="preserve"> and shall include the Packet-Filter-Operation AVP set as follows:</w:t>
      </w:r>
    </w:p>
    <w:p w14:paraId="6D0461EA" w14:textId="77777777" w:rsidR="00457FE3" w:rsidRDefault="00457FE3">
      <w:pPr>
        <w:pStyle w:val="B2"/>
      </w:pPr>
      <w:r>
        <w:rPr>
          <w:rFonts w:eastAsia="Batang"/>
        </w:rPr>
        <w:t>-</w:t>
      </w:r>
      <w:r>
        <w:rPr>
          <w:rFonts w:eastAsia="Batang"/>
        </w:rPr>
        <w:tab/>
      </w:r>
      <w:r>
        <w:t>When the UE requests to allocate new resources the BBERF shall set the Packet-Filter-Operation AVP to "ADDITION", and shall include within the CC-Request a Packet-Filter-Information AVP for each packet filter requested by the UE and the QoS-Information AVP to indicate the requested QoS for the affected packet filters. Each Packet-Filter-Information AVP shall include the packet filter precedence information within the Precedence AVP and the Packet-Filter-Content AVP set to the value of the packet filter provided by the UE.</w:t>
      </w:r>
      <w:r>
        <w:rPr>
          <w:rFonts w:eastAsia="SimSun" w:hint="eastAsia"/>
        </w:rPr>
        <w:t xml:space="preserve"> </w:t>
      </w:r>
      <w:r>
        <w:rPr>
          <w:rFonts w:eastAsia="SimSun"/>
        </w:rPr>
        <w:t>I</w:t>
      </w:r>
      <w:r>
        <w:rPr>
          <w:rFonts w:eastAsia="SimSun" w:hint="eastAsia"/>
        </w:rPr>
        <w:t>f the UE has specified a reference to an existing packet filter, the BBERF shall include an additional Packet-Filter-Information AVP with only the Packet-Filter-Identifier AVP, set to the value for the referred existing filter. If the QoS rule is generated for a GBR QCI, the PCRF shall update the existing QoS rule by adding the new packet filter(s).</w:t>
      </w:r>
    </w:p>
    <w:p w14:paraId="5C2D3C27" w14:textId="77777777" w:rsidR="00457FE3" w:rsidRDefault="00457FE3">
      <w:pPr>
        <w:pStyle w:val="B2"/>
      </w:pPr>
      <w:r>
        <w:t>-</w:t>
      </w:r>
      <w:r>
        <w:tab/>
        <w:t>When the UE requests to modify existing resources the BBERF shall set the Packet-Filter-Operation AVP to "MODIFICATION", and shall include within the CC-Request a Packet-Filter-Information AVP for each affected packet filter. A packet filter is affected by the modification if QoS associated with it is modified or if its filter value or precedence is modified. If the UE request includes modified QoS information the BBERF shall also include the QoS-Information AVP within the CC-Request to indicate the updated QoS for the affected packet filters. Each Packet-Filter-Information AVP shall include a packet filter identifier as provided by the PCRF in the QoS rule within the Packet-Filter-Identifier AVP identifying the previously requested packet filter being modified and, if the precedence value is changed, shall include packet filter precedence information within the Precedence AVP. For each packet filter that the UE has requested to modify the filter value (if any), the BBERF shall provide the Packet-Filter-Content AVP set to the value of the updated packet filter provided by the UE.</w:t>
      </w:r>
    </w:p>
    <w:p w14:paraId="4E697E9B" w14:textId="77777777" w:rsidR="00457FE3" w:rsidRDefault="00457FE3">
      <w:pPr>
        <w:pStyle w:val="B2"/>
      </w:pPr>
      <w:r>
        <w:t>-</w:t>
      </w:r>
      <w:r>
        <w:tab/>
        <w:t>When the UE requests to delete resources the BBERF shall set the Packet-Filter-Operation AVP to "DELETION", and shall include within the CC-Request a Packet-Filter-Information AVP for each packet filter deleted by the UE. Each Packet-Filter-Information AVP shall include a packet filter identifier as provided by the PCRF within the QoS rule within the Packet-Filter-Identifier AVP identifying the previously requested packet filter being deleted. If the deletion of the packet filters changes the QoS associated with the resource, the BBERF shall include the QoS-Information AVP to indicate the QoS associated with the deleted packet filters to allow the PCRF to modify the QoS accordingly.</w:t>
      </w:r>
    </w:p>
    <w:p w14:paraId="402AE35D" w14:textId="77777777" w:rsidR="00457FE3" w:rsidRDefault="00457FE3">
      <w:r>
        <w:t xml:space="preserve">QoS rules can also be requested as a consequence of a failure in the QoS rule installation or enforcement without requiring an Event-Trigger. See </w:t>
      </w:r>
      <w:r>
        <w:rPr>
          <w:rFonts w:eastAsia="Batang" w:hint="eastAsia"/>
          <w:lang w:eastAsia="ko-KR"/>
        </w:rPr>
        <w:t>clause</w:t>
      </w:r>
      <w:r>
        <w:rPr>
          <w:rFonts w:eastAsia="Batang"/>
          <w:lang w:eastAsia="ko-KR"/>
        </w:rPr>
        <w:t> </w:t>
      </w:r>
      <w:r>
        <w:t>4a.5.</w:t>
      </w:r>
      <w:r>
        <w:rPr>
          <w:lang w:eastAsia="ko-KR"/>
        </w:rPr>
        <w:t>4</w:t>
      </w:r>
      <w:r>
        <w:t>.</w:t>
      </w:r>
    </w:p>
    <w:p w14:paraId="48614592" w14:textId="77777777" w:rsidR="00457FE3" w:rsidRDefault="00457FE3">
      <w:r>
        <w:t>If the PCRF is, due to incomplete, erroneous or missing information (e.g. subscription related information not available or authorized QoS exceeding the subscribed bandwidth) not able to provision a policy decision as response to the request for QoS Rules by the BBERF, the PCRF may reject the request using a CC Answer with the Gx experimental result code DIAMETER_ERROR_INITIAL_PARAMETERS (5140). If the BBERF receives a CC Answer with this code, the BBERF shall reject the access network specific request that has resulted in this gateway control and QoS Rules request.</w:t>
      </w:r>
    </w:p>
    <w:p w14:paraId="56B6C343" w14:textId="77777777" w:rsidR="00457FE3" w:rsidRDefault="00457FE3">
      <w:r>
        <w:t>If the PCRF detects that the packet filters in the request for new QoS rules by the BBERF is covered by the packet filters of outstanding PCC/QoS rules that the PCRF is provisioning to the PCEF/BBERF, the PCRF may reject the request using a CC-Answer with the Gx experimental result code DIAMETER_ERROR_CONFLICTING_REQUEST (</w:t>
      </w:r>
      <w:r>
        <w:rPr>
          <w:rFonts w:eastAsia="Batang"/>
        </w:rPr>
        <w:t>5147</w:t>
      </w:r>
      <w:r>
        <w:t>). If the BBERF receives a CC-Answer with this code, the BBERF shall reject the modification that initiated the CC-Request.</w:t>
      </w:r>
    </w:p>
    <w:p w14:paraId="3C6DB748" w14:textId="77777777" w:rsidR="00457FE3" w:rsidRDefault="00457FE3">
      <w:pPr>
        <w:pStyle w:val="Heading3"/>
        <w:rPr>
          <w:noProof/>
        </w:rPr>
      </w:pPr>
      <w:bookmarkStart w:id="599" w:name="_Toc27999264"/>
      <w:bookmarkStart w:id="600" w:name="_Toc36035238"/>
      <w:bookmarkStart w:id="601" w:name="_Toc51759638"/>
      <w:bookmarkStart w:id="602" w:name="_Toc138664654"/>
      <w:r>
        <w:rPr>
          <w:noProof/>
        </w:rPr>
        <w:t>4a.5.2</w:t>
      </w:r>
      <w:r>
        <w:rPr>
          <w:noProof/>
        </w:rPr>
        <w:tab/>
        <w:t>Gateway control and QoS Rules Provision</w:t>
      </w:r>
      <w:bookmarkEnd w:id="599"/>
      <w:bookmarkEnd w:id="600"/>
      <w:bookmarkEnd w:id="601"/>
      <w:bookmarkEnd w:id="602"/>
    </w:p>
    <w:p w14:paraId="581D2C1B" w14:textId="77777777" w:rsidR="00457FE3" w:rsidRDefault="00457FE3">
      <w:pPr>
        <w:pStyle w:val="Heading4"/>
        <w:rPr>
          <w:lang w:eastAsia="ja-JP"/>
        </w:rPr>
      </w:pPr>
      <w:bookmarkStart w:id="603" w:name="_Toc27999265"/>
      <w:bookmarkStart w:id="604" w:name="_Toc36035239"/>
      <w:bookmarkStart w:id="605" w:name="_Toc51759639"/>
      <w:bookmarkStart w:id="606" w:name="_Toc138664655"/>
      <w:r>
        <w:rPr>
          <w:lang w:eastAsia="ja-JP"/>
        </w:rPr>
        <w:t>4a.5.2.1</w:t>
      </w:r>
      <w:r>
        <w:rPr>
          <w:lang w:eastAsia="ja-JP"/>
        </w:rPr>
        <w:tab/>
        <w:t>Overview</w:t>
      </w:r>
      <w:bookmarkEnd w:id="603"/>
      <w:bookmarkEnd w:id="604"/>
      <w:bookmarkEnd w:id="605"/>
      <w:bookmarkEnd w:id="606"/>
    </w:p>
    <w:p w14:paraId="7231F7AC" w14:textId="77777777" w:rsidR="00457FE3" w:rsidRDefault="00457FE3">
      <w:r>
        <w:t>The PCRF may decide to operate on QoS Rules without obtaining a request from the BBERF, e.g. in response to information provided to the PCRF via the Rx reference point, or in response to an internal trigger within the PCRF, or from a trigger by the SPR. To operate on QoS Rules without a request from the BBERF, the PCRF shall include these QoS Rules in an RA-Request message</w:t>
      </w:r>
      <w:r>
        <w:rPr>
          <w:rFonts w:eastAsia="Batang"/>
        </w:rPr>
        <w:t xml:space="preserve"> </w:t>
      </w:r>
      <w:r>
        <w:t>within either the QoS-Rule-Install AVP or the QoS-Rule-Remove AVP.</w:t>
      </w:r>
    </w:p>
    <w:p w14:paraId="01F788F5" w14:textId="77777777" w:rsidR="00457FE3" w:rsidRDefault="00457FE3">
      <w:pPr>
        <w:rPr>
          <w:rFonts w:eastAsia="Batang"/>
        </w:rPr>
      </w:pPr>
      <w:r>
        <w:t>The BBERF shall reply with an RA-Answer. If the corresponding IP-CAN resource cannot be established or modified to satisfy the bearer binding, then the BBERF shall reject the activation of a QoS rule using the Gxx experimental result code DIAMETER_BEARER_EVENT</w:t>
      </w:r>
      <w:r>
        <w:rPr>
          <w:rFonts w:eastAsia="Batang" w:hint="eastAsia"/>
          <w:lang w:eastAsia="ko-KR"/>
        </w:rPr>
        <w:t xml:space="preserve"> (4142)</w:t>
      </w:r>
      <w:r>
        <w:t xml:space="preserve"> and a proper Event-Trigger value. Depending on the cause, the PCRF can decide if re-installation, modification, removal of QoS Rules or any other action apply.</w:t>
      </w:r>
    </w:p>
    <w:p w14:paraId="104DE211" w14:textId="77777777" w:rsidR="00457FE3" w:rsidRDefault="00457FE3">
      <w:pPr>
        <w:rPr>
          <w:rFonts w:eastAsia="Batang"/>
        </w:rPr>
      </w:pPr>
      <w:r>
        <w:t>The PCRF shall indicate, via the Gxx reference point, QoS rules to be applied at the BBERF. This may be using one of the following procedures:</w:t>
      </w:r>
    </w:p>
    <w:p w14:paraId="16E66F76" w14:textId="77777777" w:rsidR="00457FE3" w:rsidRDefault="00457FE3">
      <w:pPr>
        <w:pStyle w:val="B1"/>
      </w:pPr>
      <w:r>
        <w:t>-</w:t>
      </w:r>
      <w:r>
        <w:tab/>
        <w:t>PULL procedure (Provisioning solicited by the BBERF): In response to a request for QoS rules being made by the BBERF, as described in the preceding section, the PCRF shall provision QoS rules in the CC-Answer; or</w:t>
      </w:r>
    </w:p>
    <w:p w14:paraId="214EBEB6" w14:textId="77777777" w:rsidR="00457FE3" w:rsidRDefault="00457FE3">
      <w:pPr>
        <w:pStyle w:val="B1"/>
      </w:pPr>
      <w:r>
        <w:t>-</w:t>
      </w:r>
      <w:r>
        <w:tab/>
        <w:t>PUSH procedure (Unsolicited provisioning): The PCRF may decide to provision QoS rules without obtaining a request from the BBERF, e.g. in response to information provided to the PCRF via the Rx reference point, or in response to an internal trigger within the PCRF, or from a trigger by the SPR. To provision QoS rules without a request from the BBERF, the PCRF shall include these QoS rules in an RA-Request message.</w:t>
      </w:r>
      <w:r>
        <w:rPr>
          <w:rFonts w:eastAsia="SimSun" w:hint="eastAsia"/>
        </w:rPr>
        <w:t xml:space="preserve"> </w:t>
      </w:r>
      <w:r>
        <w:rPr>
          <w:rFonts w:eastAsia="SimSun"/>
        </w:rPr>
        <w:t>The PCRF should NOT send a new RA-Request command to the PCEF until the previous RA-Request has been acknowledged for the same IP-CAN session</w:t>
      </w:r>
      <w:r>
        <w:rPr>
          <w:rFonts w:eastAsia="SimSun" w:hint="eastAsia"/>
        </w:rPr>
        <w:t>.</w:t>
      </w:r>
    </w:p>
    <w:p w14:paraId="64F71279" w14:textId="77777777" w:rsidR="00457FE3" w:rsidRDefault="00457FE3">
      <w:pPr>
        <w:rPr>
          <w:rFonts w:eastAsia="SimSun"/>
        </w:rPr>
      </w:pPr>
      <w:r>
        <w:t>For each request from the BBERF or upon the unsolicited provision the PCRF shall provision zero or more QoS rules. The PCRF may perform an operation on a single QoS rule by one of the following means:</w:t>
      </w:r>
    </w:p>
    <w:p w14:paraId="758C9B4C" w14:textId="77777777" w:rsidR="00457FE3" w:rsidRDefault="00457FE3">
      <w:pPr>
        <w:pStyle w:val="B1"/>
      </w:pPr>
      <w:r>
        <w:t>-</w:t>
      </w:r>
      <w:r>
        <w:tab/>
        <w:t xml:space="preserve">To activate or deactivate a </w:t>
      </w:r>
      <w:r>
        <w:rPr>
          <w:rFonts w:eastAsia="SimSun"/>
        </w:rPr>
        <w:t>QoS</w:t>
      </w:r>
      <w:r>
        <w:t xml:space="preserve"> rule that is predefined at the </w:t>
      </w:r>
      <w:r>
        <w:rPr>
          <w:rFonts w:eastAsia="SimSun"/>
        </w:rPr>
        <w:t>BBERF</w:t>
      </w:r>
      <w:r>
        <w:t xml:space="preserve">, the PCRF shall provision a reference to this </w:t>
      </w:r>
      <w:r>
        <w:rPr>
          <w:rFonts w:eastAsia="SimSun"/>
        </w:rPr>
        <w:t>QoS</w:t>
      </w:r>
      <w:r>
        <w:t xml:space="preserve"> rule within a </w:t>
      </w:r>
      <w:r>
        <w:rPr>
          <w:rFonts w:eastAsia="SimSun"/>
        </w:rPr>
        <w:t>QoS</w:t>
      </w:r>
      <w:r>
        <w:t>-Rule-Name AVP</w:t>
      </w:r>
      <w:r>
        <w:rPr>
          <w:rFonts w:eastAsia="SimSun"/>
        </w:rPr>
        <w:t xml:space="preserve"> </w:t>
      </w:r>
      <w:r>
        <w:t xml:space="preserve">and indicate the required action by choosing either the </w:t>
      </w:r>
      <w:r>
        <w:rPr>
          <w:rFonts w:eastAsia="SimSun"/>
        </w:rPr>
        <w:t>QoS</w:t>
      </w:r>
      <w:r>
        <w:t xml:space="preserve">-Rule-Install AVP or the </w:t>
      </w:r>
      <w:r>
        <w:rPr>
          <w:rFonts w:eastAsia="SimSun"/>
        </w:rPr>
        <w:t>QoS</w:t>
      </w:r>
      <w:r>
        <w:t>-Rule-Remove AVP.</w:t>
      </w:r>
    </w:p>
    <w:p w14:paraId="2E2EAFAB" w14:textId="77777777" w:rsidR="00457FE3" w:rsidRDefault="00457FE3">
      <w:pPr>
        <w:pStyle w:val="B1"/>
      </w:pPr>
      <w:r>
        <w:t>-</w:t>
      </w:r>
      <w:r>
        <w:tab/>
        <w:t>To install or modify a PCRF-provisioned QoS rule, the PCRF shall provision a corresponding QoS-Rule-Definition AVP within a QoS-Rule-Install AVP.</w:t>
      </w:r>
    </w:p>
    <w:p w14:paraId="5015ECBE" w14:textId="77777777" w:rsidR="00457FE3" w:rsidRDefault="00457FE3">
      <w:pPr>
        <w:pStyle w:val="B1"/>
      </w:pPr>
      <w:r>
        <w:t>-</w:t>
      </w:r>
      <w:r>
        <w:tab/>
        <w:t>To remove a QoS rule which has previously been provisioned by the PCRF, the PCRF shall provision the name of this rule as value of a QoS-Rule-Name AVP within a QoS-Rule-Remove AVP.</w:t>
      </w:r>
    </w:p>
    <w:p w14:paraId="742802A5" w14:textId="77777777" w:rsidR="00457FE3" w:rsidRDefault="00457FE3">
      <w:r>
        <w:t xml:space="preserve">As an alternative to providing a single </w:t>
      </w:r>
      <w:r>
        <w:rPr>
          <w:rFonts w:eastAsia="SimSun"/>
        </w:rPr>
        <w:t>QoS</w:t>
      </w:r>
      <w:r>
        <w:t xml:space="preserve"> rule, the PCRF may provide a </w:t>
      </w:r>
      <w:r>
        <w:rPr>
          <w:rFonts w:eastAsia="SimSun"/>
        </w:rPr>
        <w:t>QoS</w:t>
      </w:r>
      <w:r>
        <w:t xml:space="preserve">-Rule-Base-Name AVP within a </w:t>
      </w:r>
      <w:r>
        <w:rPr>
          <w:rFonts w:eastAsia="SimSun"/>
        </w:rPr>
        <w:t>QoS</w:t>
      </w:r>
      <w:r>
        <w:t xml:space="preserve">-Rule-Install AVP or the </w:t>
      </w:r>
      <w:r>
        <w:rPr>
          <w:rFonts w:eastAsia="SimSun"/>
        </w:rPr>
        <w:t>QoS</w:t>
      </w:r>
      <w:r>
        <w:t xml:space="preserve">-Rule-Remove AVP as a reference to a group of </w:t>
      </w:r>
      <w:r>
        <w:rPr>
          <w:rFonts w:eastAsia="SimSun"/>
        </w:rPr>
        <w:t>QoS</w:t>
      </w:r>
      <w:r>
        <w:t xml:space="preserve"> rules predefined at the </w:t>
      </w:r>
      <w:r>
        <w:rPr>
          <w:rFonts w:eastAsia="SimSun"/>
        </w:rPr>
        <w:t>BBERF</w:t>
      </w:r>
      <w:r>
        <w:t xml:space="preserve">. With a </w:t>
      </w:r>
      <w:r>
        <w:rPr>
          <w:rFonts w:eastAsia="SimSun"/>
        </w:rPr>
        <w:t>QoS</w:t>
      </w:r>
      <w:r>
        <w:t xml:space="preserve">-Rule-Install AVP, a predefined group of </w:t>
      </w:r>
      <w:r>
        <w:rPr>
          <w:rFonts w:eastAsia="SimSun"/>
        </w:rPr>
        <w:t>QoS</w:t>
      </w:r>
      <w:r>
        <w:t xml:space="preserve"> rules is activated or moved. With a </w:t>
      </w:r>
      <w:r>
        <w:rPr>
          <w:rFonts w:eastAsia="SimSun"/>
        </w:rPr>
        <w:t>QoS</w:t>
      </w:r>
      <w:r>
        <w:t xml:space="preserve">-Rule-Remove AVP, a predefined group of </w:t>
      </w:r>
      <w:r>
        <w:rPr>
          <w:rFonts w:eastAsia="SimSun"/>
        </w:rPr>
        <w:t>QoS</w:t>
      </w:r>
      <w:r>
        <w:t xml:space="preserve"> rules is deactivated.</w:t>
      </w:r>
    </w:p>
    <w:p w14:paraId="3DFA7B0A" w14:textId="77777777" w:rsidR="00457FE3" w:rsidRDefault="00457FE3">
      <w:r>
        <w:t>The PCRF may combine multiple of the above QoS rule operations in a single CC-Answer command or RA-Request command.</w:t>
      </w:r>
    </w:p>
    <w:p w14:paraId="4D4EF54A" w14:textId="77777777" w:rsidR="00457FE3" w:rsidRDefault="00457FE3">
      <w:pPr>
        <w:rPr>
          <w:rFonts w:eastAsia="Batang"/>
        </w:rPr>
      </w:pPr>
      <w:r>
        <w:t>To install a new or modify an already installed PCRF defined QoS rule, the QoS-Rule-Definition AVP shall be used. If a QoS rule with the same rule name, as supplied in the QoS-Rule-Name AVP within the QoS-Rule-Definition AVP, already exists at the BBERF, the new QoS rule shall update the currently installed rule. If the existing QoS rule already has attributes also included in the new QoS rule definition, the existing attributes shall be overwritten. Any attribute in the existing QoS rule not included in the new QoS rule definition shall remain valid.</w:t>
      </w:r>
    </w:p>
    <w:p w14:paraId="6924FCBC" w14:textId="77777777" w:rsidR="00457FE3" w:rsidRDefault="00457FE3">
      <w:pPr>
        <w:rPr>
          <w:rFonts w:eastAsia="SimSun"/>
          <w:lang w:eastAsia="zh-CN"/>
        </w:rPr>
      </w:pPr>
      <w:r>
        <w:rPr>
          <w:rFonts w:eastAsia="SimSun" w:hint="eastAsia"/>
          <w:lang w:eastAsia="zh-CN"/>
        </w:rPr>
        <w:t>If</w:t>
      </w:r>
      <w:r>
        <w:t xml:space="preserve"> no QoS rule</w:t>
      </w:r>
      <w:r>
        <w:rPr>
          <w:rFonts w:eastAsia="SimSun" w:hint="eastAsia"/>
          <w:lang w:eastAsia="zh-CN"/>
        </w:rPr>
        <w:t>(s)</w:t>
      </w:r>
      <w:r>
        <w:t xml:space="preserve"> </w:t>
      </w:r>
      <w:r>
        <w:rPr>
          <w:rFonts w:eastAsia="SimSun"/>
          <w:lang w:eastAsia="zh-CN"/>
        </w:rPr>
        <w:t>with uplink packet filters that are provided to the UE</w:t>
      </w:r>
      <w:r>
        <w:t xml:space="preserve"> that </w:t>
      </w:r>
      <w:r>
        <w:rPr>
          <w:rFonts w:eastAsia="SimSun" w:hint="eastAsia"/>
          <w:lang w:eastAsia="zh-CN"/>
        </w:rPr>
        <w:t>are</w:t>
      </w:r>
      <w:r>
        <w:t xml:space="preserve"> bound to a bearer which requires traffic mapping information (according to</w:t>
      </w:r>
      <w:r>
        <w:rPr>
          <w:rFonts w:eastAsia="SimSun"/>
          <w:lang w:eastAsia="zh-CN"/>
        </w:rPr>
        <w:t xml:space="preserve"> the rules as defined in 3GPP TS 23.060</w:t>
      </w:r>
      <w:r>
        <w:rPr>
          <w:rFonts w:eastAsia="SimSun"/>
          <w:lang w:val="en-US" w:eastAsia="zh-CN"/>
        </w:rPr>
        <w:t> [</w:t>
      </w:r>
      <w:r>
        <w:rPr>
          <w:rFonts w:eastAsia="SimSun"/>
          <w:lang w:eastAsia="zh-CN"/>
        </w:rPr>
        <w:t>17])</w:t>
      </w:r>
      <w:r>
        <w:t xml:space="preserve">, the BBERF </w:t>
      </w:r>
      <w:r>
        <w:rPr>
          <w:rFonts w:eastAsia="SimSun" w:hint="eastAsia"/>
          <w:lang w:eastAsia="zh-CN"/>
        </w:rPr>
        <w:t xml:space="preserve">shall </w:t>
      </w:r>
      <w:r>
        <w:t xml:space="preserve">derive traffic mapping information based on implementation specific logic (e.g. traffic mapping information that effectively disallows any useful packet flows in uplink direction as described in clause 15.3.3.4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23.060 [1</w:t>
      </w:r>
      <w:r>
        <w:rPr>
          <w:rFonts w:eastAsia="SimSun" w:hint="eastAsia"/>
          <w:lang w:eastAsia="zh-CN"/>
        </w:rPr>
        <w:t>7</w:t>
      </w:r>
      <w:r>
        <w:t>]) and shall provide it to the UE.</w:t>
      </w:r>
    </w:p>
    <w:p w14:paraId="4B00A4DE" w14:textId="77777777" w:rsidR="00457FE3" w:rsidRDefault="00457FE3">
      <w:pPr>
        <w:pStyle w:val="NO"/>
        <w:rPr>
          <w:rFonts w:eastAsia="SimSun"/>
          <w:lang w:eastAsia="zh-CN"/>
        </w:rPr>
      </w:pPr>
      <w:r>
        <w:rPr>
          <w:lang w:eastAsia="ja-JP"/>
        </w:rPr>
        <w:t>NOTE </w:t>
      </w:r>
      <w:r>
        <w:rPr>
          <w:rFonts w:eastAsia="SimSun"/>
          <w:lang w:eastAsia="zh-CN"/>
        </w:rPr>
        <w:t>1</w:t>
      </w:r>
      <w:r>
        <w:rPr>
          <w:lang w:eastAsia="ja-JP"/>
        </w:rPr>
        <w:t>:</w:t>
      </w:r>
      <w:r>
        <w:rPr>
          <w:lang w:eastAsia="ja-JP"/>
        </w:rPr>
        <w:tab/>
      </w:r>
      <w:r>
        <w:t>For GPRS and EPS,</w:t>
      </w:r>
      <w:r>
        <w:rPr>
          <w:lang w:eastAsia="ja-JP"/>
        </w:rPr>
        <w:t xml:space="preserve"> the state of TFT packet filters, as defined in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rPr>
          <w:lang w:eastAsia="ja-JP"/>
        </w:rPr>
        <w:t>23.060 [1</w:t>
      </w:r>
      <w:r>
        <w:rPr>
          <w:rFonts w:eastAsia="SimSun" w:hint="eastAsia"/>
          <w:lang w:eastAsia="zh-CN"/>
        </w:rPr>
        <w:t>7</w:t>
      </w:r>
      <w:r>
        <w:rPr>
          <w:lang w:eastAsia="ja-JP"/>
        </w:rPr>
        <w:t>], for an IP-CAN session requires that there is at most one bearer with no traffic mapping information for the uplink direction.</w:t>
      </w:r>
    </w:p>
    <w:p w14:paraId="72C1BA0D" w14:textId="77777777" w:rsidR="00457FE3" w:rsidRDefault="00457FE3">
      <w:pPr>
        <w:pStyle w:val="NO"/>
        <w:rPr>
          <w:rFonts w:eastAsia="SimSun"/>
          <w:lang w:eastAsia="zh-CN"/>
        </w:rPr>
      </w:pPr>
      <w:r>
        <w:rPr>
          <w:lang w:eastAsia="ja-JP"/>
        </w:rPr>
        <w:t>NOTE </w:t>
      </w:r>
      <w:r>
        <w:rPr>
          <w:rFonts w:eastAsia="SimSun"/>
          <w:lang w:eastAsia="zh-CN"/>
        </w:rPr>
        <w:t>2</w:t>
      </w:r>
      <w:r>
        <w:rPr>
          <w:lang w:eastAsia="ja-JP"/>
        </w:rPr>
        <w:t>:</w:t>
      </w:r>
      <w:r>
        <w:rPr>
          <w:lang w:eastAsia="ja-JP"/>
        </w:rPr>
        <w:tab/>
      </w:r>
      <w:r>
        <w:t xml:space="preserve">For a default bearer, the </w:t>
      </w:r>
      <w:r>
        <w:rPr>
          <w:rFonts w:eastAsia="SimSun" w:hint="eastAsia"/>
          <w:lang w:eastAsia="zh-CN"/>
        </w:rPr>
        <w:t>BBERF</w:t>
      </w:r>
      <w:r>
        <w:t xml:space="preserve"> will not add traffic mapping information that effectively disallows any useful packet flows in uplink direction on its own.</w:t>
      </w:r>
    </w:p>
    <w:p w14:paraId="0D0B8A06" w14:textId="77777777" w:rsidR="00457FE3" w:rsidRDefault="00457FE3">
      <w:r>
        <w:t>Upon the same modification of the QCI and/or ARP of all the QoS rules bound to the same bearer, the BBERF should modify the QCI and/or ARP for that bearer.</w:t>
      </w:r>
    </w:p>
    <w:p w14:paraId="0EBAC10E" w14:textId="77777777" w:rsidR="00457FE3" w:rsidRDefault="00457FE3">
      <w:pPr>
        <w:rPr>
          <w:rFonts w:eastAsia="Batang"/>
        </w:rPr>
      </w:pPr>
      <w:r>
        <w:t xml:space="preserve">Provisioning of predefined QoS rules upon invocation/revocation of an MPS service shall be done according to </w:t>
      </w:r>
      <w:r>
        <w:rPr>
          <w:rFonts w:eastAsia="Batang" w:hint="eastAsia"/>
          <w:lang w:eastAsia="ko-KR"/>
        </w:rPr>
        <w:t>clause</w:t>
      </w:r>
      <w:r>
        <w:rPr>
          <w:rFonts w:eastAsia="Batang"/>
          <w:lang w:eastAsia="ko-KR"/>
        </w:rPr>
        <w:t> </w:t>
      </w:r>
      <w:r>
        <w:t>5.3 in 3GPP TS 29.213 [8].</w:t>
      </w:r>
    </w:p>
    <w:p w14:paraId="2D8CE465" w14:textId="77777777" w:rsidR="00457FE3" w:rsidRDefault="00457FE3">
      <w:r>
        <w:t>In case 2a, if the PCRF has received the access network charging identifier information within Access-Network-Charging-Identifier-Gx AVP from the PCEF, the PCRF shall include the</w:t>
      </w:r>
      <w:r>
        <w:rPr>
          <w:lang w:eastAsia="de-DE"/>
        </w:rPr>
        <w:t xml:space="preserve"> </w:t>
      </w:r>
      <w:r>
        <w:t>Access</w:t>
      </w:r>
      <w:r>
        <w:noBreakHyphen/>
        <w:t>Network-Charging-Identifier-Value AVP within the QoS-Rule-Install AVP to inform the BBERF about the charging identifier information for the related QoS rules. The charging identifier information is used by the BBERF for charging correlation.</w:t>
      </w:r>
    </w:p>
    <w:p w14:paraId="1122B3E9" w14:textId="77777777" w:rsidR="00457FE3" w:rsidRDefault="00457FE3">
      <w:r>
        <w:t>The PCRF may request the BBERF to confirm that the resources associated to a QoS rule are successfully allocated. To do so the PCRF shall provide the Event-Trigger AVP with the value SUCCESSFUL_RESOURCE_ALLOCATION (</w:t>
      </w:r>
      <w:r>
        <w:rPr>
          <w:rFonts w:eastAsia="Batang"/>
        </w:rPr>
        <w:t>22</w:t>
      </w:r>
      <w:r>
        <w:t xml:space="preserve">). In addition the PCRF shall install the rules that need resource allocation confirmation by including the Resource-Allocation-Notification AVP with the value ENABLE_NOTIFICATION </w:t>
      </w:r>
      <w:r>
        <w:rPr>
          <w:rFonts w:eastAsia="Batang" w:hint="eastAsia"/>
          <w:lang w:eastAsia="ko-KR"/>
        </w:rPr>
        <w:t>(0)</w:t>
      </w:r>
      <w:r>
        <w:rPr>
          <w:rFonts w:eastAsia="Batang"/>
          <w:lang w:eastAsia="ko-KR"/>
        </w:rPr>
        <w:t xml:space="preserve"> </w:t>
      </w:r>
      <w:r>
        <w:t>within the corresponding Charging-Rule-Install AVP. If a Charging-Rule-Install AVP does not include the Resource-Allocation-Notification AVP, the resource allocation shall not be notified by the BBERF even if this AVP was present in previous installations of the same rule.</w:t>
      </w:r>
    </w:p>
    <w:p w14:paraId="7B5CB47A" w14:textId="77777777" w:rsidR="00457FE3" w:rsidRDefault="00457FE3">
      <w:pPr>
        <w:pStyle w:val="NO"/>
        <w:rPr>
          <w:rFonts w:eastAsia="Batang"/>
          <w:lang w:eastAsia="ko-KR"/>
        </w:rPr>
      </w:pPr>
      <w:r>
        <w:t>NOTE 3:</w:t>
      </w:r>
      <w:r>
        <w:tab/>
        <w:t>The BBERF reporting the successful installation of QoS rules using RAA command means that the QoS rules are installed but the bearer binding or QoS resource reservation may not yet be completed, see 3GPP TS 29.213 [8]. The BBERF informs the PCRF about the successful resource reservation only if the PCRF has provided the Event-Trigger AVP indicating SUCCESSFUL_RESOURCE_ALLOCATION</w:t>
      </w:r>
      <w:r>
        <w:rPr>
          <w:rFonts w:eastAsia="Batang" w:hint="eastAsia"/>
          <w:lang w:eastAsia="ko-KR"/>
        </w:rPr>
        <w:t xml:space="preserve"> (22)</w:t>
      </w:r>
      <w:r>
        <w:t>.</w:t>
      </w:r>
    </w:p>
    <w:p w14:paraId="2E84AD6C" w14:textId="77777777" w:rsidR="00457FE3" w:rsidRDefault="00457FE3">
      <w:r>
        <w:t xml:space="preserve">If the provisioning of QoS rules fails or provisioning of QoS rules succeed and then QoS resource reservation failed, the BBERF informs the PCRF as described in </w:t>
      </w:r>
      <w:r>
        <w:rPr>
          <w:rFonts w:eastAsia="Batang" w:hint="eastAsia"/>
          <w:lang w:eastAsia="ko-KR"/>
        </w:rPr>
        <w:t>clause</w:t>
      </w:r>
      <w:r>
        <w:rPr>
          <w:rFonts w:eastAsia="Batang"/>
          <w:lang w:eastAsia="ko-KR"/>
        </w:rPr>
        <w:t> </w:t>
      </w:r>
      <w:r>
        <w:t>4a.5.</w:t>
      </w:r>
      <w:r>
        <w:rPr>
          <w:lang w:eastAsia="ko-KR"/>
        </w:rPr>
        <w:t>4</w:t>
      </w:r>
      <w:r>
        <w:t xml:space="preserve"> QoS Rule Error Handling. Depending on the cause, PCRF can decide if re-installation, modification, removal of QoS rules or any other action apply.</w:t>
      </w:r>
    </w:p>
    <w:p w14:paraId="32FDE0E0" w14:textId="77777777" w:rsidR="00457FE3" w:rsidRDefault="00457FE3">
      <w:pPr>
        <w:rPr>
          <w:rFonts w:eastAsia="Batang"/>
        </w:rPr>
      </w:pPr>
      <w:r>
        <w:t>If the PCRF is unable to create a QoS rule for the response to the CC Request by the PCEF, the PCRF may reject the request as described in clause 4a5.1.</w:t>
      </w:r>
    </w:p>
    <w:p w14:paraId="50A8C6A5" w14:textId="77777777" w:rsidR="00457FE3" w:rsidRDefault="00457FE3">
      <w:pPr>
        <w:pStyle w:val="Heading4"/>
      </w:pPr>
      <w:bookmarkStart w:id="607" w:name="_Toc27999266"/>
      <w:bookmarkStart w:id="608" w:name="_Toc36035240"/>
      <w:bookmarkStart w:id="609" w:name="_Toc51759640"/>
      <w:bookmarkStart w:id="610" w:name="_Toc138664656"/>
      <w:r>
        <w:t>4a.5.2.2</w:t>
      </w:r>
      <w:r>
        <w:tab/>
        <w:t>Support for DSCP marking of downlink packets at the TDF</w:t>
      </w:r>
      <w:bookmarkEnd w:id="607"/>
      <w:bookmarkEnd w:id="608"/>
      <w:bookmarkEnd w:id="609"/>
      <w:bookmarkEnd w:id="610"/>
    </w:p>
    <w:p w14:paraId="75D9768A" w14:textId="77777777" w:rsidR="00457FE3" w:rsidRDefault="00457FE3">
      <w:pPr>
        <w:rPr>
          <w:lang w:eastAsia="x-none"/>
        </w:rPr>
      </w:pPr>
      <w:r>
        <w:rPr>
          <w:lang w:eastAsia="x-none"/>
        </w:rPr>
        <w:t>In order to support QoS control in the downlink direction by the BBERF for an application detected and marked by the TDF as specified in clause 4b.5.14, the PCRF may either install a corresponding dynamic QoS Rule or activate a pre-defined QoS rule, which identifies traffic based on the corresponding DSCP value (provided by the ToS-Traffic Class AVP within the Flow-Information AVP).</w:t>
      </w:r>
    </w:p>
    <w:p w14:paraId="32A57ABA" w14:textId="77777777" w:rsidR="00457FE3" w:rsidRDefault="00457FE3">
      <w:pPr>
        <w:pStyle w:val="NO"/>
      </w:pPr>
      <w:r>
        <w:t>NOTE:</w:t>
      </w:r>
      <w:r>
        <w:tab/>
        <w:t>This solution is particularly useful for QoS enforcement in the downlink direction procedures performed by the BBERF. The TDF may still perform application detection and control as per received ADC Rules, including application detection reporting to the PCRF, enforcement control, usage monitoring control and charging, while applying DSCP marking. The BBERF may also perform then QoS control in the downlink direction.</w:t>
      </w:r>
    </w:p>
    <w:p w14:paraId="11620F4F" w14:textId="77777777" w:rsidR="00457FE3" w:rsidRDefault="00457FE3">
      <w:pPr>
        <w:pStyle w:val="Heading3"/>
      </w:pPr>
      <w:bookmarkStart w:id="611" w:name="_Toc27999267"/>
      <w:bookmarkStart w:id="612" w:name="_Toc36035241"/>
      <w:bookmarkStart w:id="613" w:name="_Toc51759641"/>
      <w:bookmarkStart w:id="614" w:name="_Toc138664657"/>
      <w:r>
        <w:t>4a.5.3</w:t>
      </w:r>
      <w:r>
        <w:tab/>
        <w:t>Gateway Control Session Termination</w:t>
      </w:r>
      <w:bookmarkEnd w:id="611"/>
      <w:bookmarkEnd w:id="612"/>
      <w:bookmarkEnd w:id="613"/>
      <w:bookmarkEnd w:id="614"/>
    </w:p>
    <w:p w14:paraId="79F20617" w14:textId="77777777" w:rsidR="00457FE3" w:rsidRDefault="00457FE3">
      <w:pPr>
        <w:rPr>
          <w:rFonts w:eastAsia="Batang"/>
        </w:rPr>
      </w:pPr>
      <w:r>
        <w:t>The BBERF shall contact the PCRF when the gateway control session is being terminated (e.g. detach). The BBERF shall send a CC-Request with CC-Request-Type AVP set to the value "TERMINATION_REQUEST".</w:t>
      </w:r>
    </w:p>
    <w:p w14:paraId="54E089A1" w14:textId="77777777" w:rsidR="00457FE3" w:rsidRDefault="00457FE3">
      <w:pPr>
        <w:rPr>
          <w:rFonts w:eastAsia="Batang"/>
        </w:rPr>
      </w:pPr>
      <w:r>
        <w:t>If the BBERF needs to send a Gateway Control Session termination request towards a PCRF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lang w:eastAsia="ja-JP"/>
        </w:rPr>
        <w:t>Gateway Control Session</w:t>
      </w:r>
      <w:r>
        <w:rPr>
          <w:rFonts w:eastAsia="ＭＳ 明朝" w:hint="eastAsia"/>
        </w:rPr>
        <w:t xml:space="preserve"> establishment</w:t>
      </w:r>
      <w:r>
        <w:t>, the BBERF should not send CC-Request to inform the PCRF.</w:t>
      </w:r>
    </w:p>
    <w:p w14:paraId="450CC745" w14:textId="77777777" w:rsidR="00457FE3" w:rsidRDefault="00457FE3">
      <w:r>
        <w:t>When the PCRF receives the CC-Request, it shall acknowledge this message by sending a CC-Answer to the BBERF.</w:t>
      </w:r>
    </w:p>
    <w:p w14:paraId="16457D7B" w14:textId="77777777" w:rsidR="00457FE3" w:rsidRDefault="00457FE3">
      <w:pPr>
        <w:pStyle w:val="Heading3"/>
      </w:pPr>
      <w:bookmarkStart w:id="615" w:name="_Toc27999268"/>
      <w:bookmarkStart w:id="616" w:name="_Toc36035242"/>
      <w:bookmarkStart w:id="617" w:name="_Toc51759642"/>
      <w:bookmarkStart w:id="618" w:name="_Toc138664658"/>
      <w:r>
        <w:t>4a.5.</w:t>
      </w:r>
      <w:r>
        <w:rPr>
          <w:rFonts w:eastAsia="Batang"/>
        </w:rPr>
        <w:t>4</w:t>
      </w:r>
      <w:r>
        <w:tab/>
        <w:t>Request of Gateway Control Session Termination</w:t>
      </w:r>
      <w:bookmarkEnd w:id="615"/>
      <w:bookmarkEnd w:id="616"/>
      <w:bookmarkEnd w:id="617"/>
      <w:bookmarkEnd w:id="618"/>
    </w:p>
    <w:p w14:paraId="02EBA23E" w14:textId="77777777" w:rsidR="00457FE3" w:rsidRDefault="00457FE3">
      <w:pPr>
        <w:rPr>
          <w:rFonts w:eastAsia="SimSun"/>
        </w:rPr>
      </w:pPr>
      <w:r>
        <w:rPr>
          <w:rFonts w:eastAsia="SimSun"/>
        </w:rPr>
        <w:t>The PCRF may request the termination of a gateway control session.</w:t>
      </w:r>
    </w:p>
    <w:p w14:paraId="24BBCDBC" w14:textId="77777777" w:rsidR="00457FE3" w:rsidRDefault="00457FE3">
      <w:pPr>
        <w:rPr>
          <w:rFonts w:eastAsia="Batang"/>
        </w:rPr>
      </w:pPr>
      <w:r>
        <w:rPr>
          <w:rFonts w:eastAsia="SimSun"/>
        </w:rPr>
        <w:t>If the PCRF decides to terminate a gateway control session due to an internal trigger or trigger from the SPR, the PCRF shall send an RAR command including the Session-Release-Cause AVP to the BBERF. When the BBERF receives the RAR Command, it shall acknowledge the command by sending an RAA command to the PCRF and instantly remove/deactivate all the QoS rules that have been previously installed or activated on that gateway control session. And then the BBERF shall apply the gateway control session termination procedure in clause 4a.5.3.</w:t>
      </w:r>
    </w:p>
    <w:p w14:paraId="53D07B64" w14:textId="77777777" w:rsidR="00457FE3" w:rsidRDefault="00457FE3">
      <w:pPr>
        <w:pStyle w:val="Heading3"/>
        <w:rPr>
          <w:noProof/>
        </w:rPr>
      </w:pPr>
      <w:bookmarkStart w:id="619" w:name="_Toc27999269"/>
      <w:bookmarkStart w:id="620" w:name="_Toc36035243"/>
      <w:bookmarkStart w:id="621" w:name="_Toc51759643"/>
      <w:bookmarkStart w:id="622" w:name="_Toc138664659"/>
      <w:r>
        <w:rPr>
          <w:noProof/>
        </w:rPr>
        <w:t>4a.5.</w:t>
      </w:r>
      <w:r>
        <w:rPr>
          <w:rFonts w:eastAsia="Batang"/>
        </w:rPr>
        <w:t>5</w:t>
      </w:r>
      <w:r>
        <w:tab/>
      </w:r>
      <w:r>
        <w:rPr>
          <w:noProof/>
        </w:rPr>
        <w:t>QoS Control Rule error handling</w:t>
      </w:r>
      <w:bookmarkEnd w:id="619"/>
      <w:bookmarkEnd w:id="620"/>
      <w:bookmarkEnd w:id="621"/>
      <w:bookmarkEnd w:id="622"/>
    </w:p>
    <w:p w14:paraId="001A90DC" w14:textId="77777777" w:rsidR="00457FE3" w:rsidRDefault="00457FE3">
      <w:r>
        <w:t>The same error handling behaviour as defined in clause 4.5.</w:t>
      </w:r>
      <w:r>
        <w:rPr>
          <w:rFonts w:eastAsia="Batang"/>
        </w:rPr>
        <w:t>12</w:t>
      </w:r>
      <w:r>
        <w:t xml:space="preserve"> shall apply for QoS control rules. However, QoS-Rule-Report AVP shall be used to report the affected QoS rules instead of Charging-Rule-Report AVP.</w:t>
      </w:r>
    </w:p>
    <w:p w14:paraId="1634001F" w14:textId="77777777" w:rsidR="00457FE3" w:rsidRDefault="00457FE3">
      <w:pPr>
        <w:pStyle w:val="Heading3"/>
      </w:pPr>
      <w:bookmarkStart w:id="623" w:name="_Toc27999270"/>
      <w:bookmarkStart w:id="624" w:name="_Toc36035244"/>
      <w:bookmarkStart w:id="625" w:name="_Toc51759644"/>
      <w:bookmarkStart w:id="626" w:name="_Toc138664660"/>
      <w:r>
        <w:t>4a.5.</w:t>
      </w:r>
      <w:r>
        <w:rPr>
          <w:rFonts w:eastAsia="Batang"/>
        </w:rPr>
        <w:t>6</w:t>
      </w:r>
      <w:r>
        <w:tab/>
        <w:t>Gateway Control session to Gx session linking</w:t>
      </w:r>
      <w:bookmarkEnd w:id="623"/>
      <w:bookmarkEnd w:id="624"/>
      <w:bookmarkEnd w:id="625"/>
      <w:bookmarkEnd w:id="626"/>
    </w:p>
    <w:p w14:paraId="63F56194" w14:textId="77777777" w:rsidR="00457FE3" w:rsidRDefault="00457FE3">
      <w:pPr>
        <w:rPr>
          <w:noProof/>
        </w:rPr>
      </w:pPr>
      <w:r>
        <w:rPr>
          <w:noProof/>
        </w:rPr>
        <w:t>For the cases where Gxx is deployed in the network, the PCRF shall determine at IP-CAN session establishment, which open Gateway Control session applies to the new established IP-CAN session.</w:t>
      </w:r>
    </w:p>
    <w:p w14:paraId="57AD5B70" w14:textId="77777777" w:rsidR="00457FE3" w:rsidRDefault="00457FE3">
      <w:pPr>
        <w:rPr>
          <w:noProof/>
        </w:rPr>
      </w:pPr>
      <w:r>
        <w:rPr>
          <w:noProof/>
        </w:rPr>
        <w:t>If the already established Gateway Control session for that subscriber is not related with a PDN identifier (i.e. the Called-Station-Id AVP was not received at Gateway Control Session Establishment), the PCRF shall determine that the IP-CAN session being established corresponds to that Gateway Control Session if the following conditions are fulfilled:</w:t>
      </w:r>
    </w:p>
    <w:p w14:paraId="3099C097" w14:textId="77777777" w:rsidR="00457FE3" w:rsidRDefault="00457FE3">
      <w:pPr>
        <w:pStyle w:val="B1"/>
        <w:rPr>
          <w:noProof/>
        </w:rPr>
      </w:pPr>
      <w:r>
        <w:rPr>
          <w:rFonts w:eastAsia="Batang"/>
        </w:rPr>
        <w:t>-</w:t>
      </w:r>
      <w:r>
        <w:rPr>
          <w:rFonts w:eastAsia="Batang"/>
        </w:rPr>
        <w:tab/>
      </w:r>
      <w:r>
        <w:rPr>
          <w:noProof/>
        </w:rPr>
        <w:t>The CoA-IP-Address AVP received in the IP-CAN session establishment matches the Framed-IP-Address or Framed-Ipv6-Prefix received during the Gateway Control Session Establishment and</w:t>
      </w:r>
    </w:p>
    <w:p w14:paraId="157E1FB9" w14:textId="77777777" w:rsidR="00457FE3" w:rsidRDefault="00457FE3">
      <w:pPr>
        <w:pStyle w:val="B1"/>
        <w:rPr>
          <w:noProof/>
        </w:rPr>
      </w:pPr>
      <w:r>
        <w:rPr>
          <w:rFonts w:eastAsia="Batang"/>
        </w:rPr>
        <w:t>-</w:t>
      </w:r>
      <w:r>
        <w:rPr>
          <w:rFonts w:eastAsia="Batang"/>
        </w:rPr>
        <w:tab/>
      </w:r>
      <w:r>
        <w:rPr>
          <w:noProof/>
        </w:rPr>
        <w:t>Optionally, the Subscription-Id AVP received in the IP-CAN session establishment matches the Subscription-Id AVP received during the Gateway Control Session Establishment</w:t>
      </w:r>
    </w:p>
    <w:p w14:paraId="2293BEE5" w14:textId="77777777" w:rsidR="00457FE3" w:rsidRDefault="00457FE3">
      <w:pPr>
        <w:rPr>
          <w:noProof/>
        </w:rPr>
      </w:pPr>
      <w:r>
        <w:rPr>
          <w:noProof/>
        </w:rPr>
        <w:t>In this case, the PCRF may have more than one IP-CAN Gx session linked to the Gateway Control session.</w:t>
      </w:r>
    </w:p>
    <w:p w14:paraId="190F23FF" w14:textId="77777777" w:rsidR="00457FE3" w:rsidRDefault="00457FE3">
      <w:pPr>
        <w:rPr>
          <w:noProof/>
        </w:rPr>
      </w:pPr>
      <w:r>
        <w:rPr>
          <w:noProof/>
        </w:rPr>
        <w:t>When the PCRF checks if APNs within Called-Station-Id AVPs match each other, the PCRF shall apply the APN matching procedures in Annex H of 3GPP TS 29.213 [8].</w:t>
      </w:r>
    </w:p>
    <w:p w14:paraId="74E4A814" w14:textId="77777777" w:rsidR="00457FE3" w:rsidRDefault="00457FE3">
      <w:pPr>
        <w:rPr>
          <w:noProof/>
        </w:rPr>
      </w:pPr>
      <w:r>
        <w:rPr>
          <w:noProof/>
        </w:rPr>
        <w:t>If the already established Gateway Control session for that subscriber is related with a PDN identifier (i.e. the Called-Station-Id AVP was received during the Gateway Control Session Establishment), the PCRF shall determine that the IP-CAN session being established corresponds to that Gateway Control Session if the following conditions are fulfilled:</w:t>
      </w:r>
    </w:p>
    <w:p w14:paraId="0310FB2F" w14:textId="77777777" w:rsidR="00457FE3" w:rsidRDefault="00457FE3">
      <w:pPr>
        <w:pStyle w:val="B1"/>
        <w:rPr>
          <w:noProof/>
        </w:rPr>
      </w:pPr>
      <w:r>
        <w:rPr>
          <w:rFonts w:eastAsia="Batang"/>
        </w:rPr>
        <w:t>-</w:t>
      </w:r>
      <w:r>
        <w:rPr>
          <w:rFonts w:eastAsia="Batang"/>
        </w:rPr>
        <w:tab/>
      </w:r>
      <w:r>
        <w:rPr>
          <w:noProof/>
        </w:rPr>
        <w:t>The Called-Station-Id AVP received in the IP-CAN session establishment matches the Called-Station-Id AVP received during the Gateway Control Session Establishment and</w:t>
      </w:r>
    </w:p>
    <w:p w14:paraId="3D80ED8D" w14:textId="77777777" w:rsidR="00457FE3" w:rsidRDefault="00457FE3">
      <w:pPr>
        <w:pStyle w:val="B1"/>
        <w:rPr>
          <w:rFonts w:eastAsia="SimSun"/>
        </w:rPr>
      </w:pPr>
      <w:r>
        <w:rPr>
          <w:rFonts w:eastAsia="Batang"/>
        </w:rPr>
        <w:t>-</w:t>
      </w:r>
      <w:r>
        <w:rPr>
          <w:rFonts w:eastAsia="Batang"/>
        </w:rPr>
        <w:tab/>
      </w:r>
      <w:r>
        <w:rPr>
          <w:noProof/>
        </w:rPr>
        <w:t>The Subscription-Id AVP received in the IP-CAN session establishment matches the Subscription-Id AVP received during the Gateway Control Session Establishment</w:t>
      </w:r>
      <w:r>
        <w:rPr>
          <w:rFonts w:eastAsia="SimSun"/>
        </w:rPr>
        <w:t xml:space="preserve"> and</w:t>
      </w:r>
    </w:p>
    <w:p w14:paraId="16260BE6" w14:textId="77777777" w:rsidR="00457FE3" w:rsidRDefault="00457FE3">
      <w:pPr>
        <w:pStyle w:val="B1"/>
        <w:rPr>
          <w:noProof/>
        </w:rPr>
      </w:pPr>
      <w:r>
        <w:rPr>
          <w:noProof/>
          <w:lang w:eastAsia="ko-KR"/>
        </w:rPr>
        <w:t>-</w:t>
      </w:r>
      <w:r>
        <w:rPr>
          <w:noProof/>
          <w:lang w:eastAsia="ko-KR"/>
        </w:rPr>
        <w:tab/>
      </w:r>
      <w:r>
        <w:rPr>
          <w:rFonts w:eastAsia="SimSun"/>
        </w:rPr>
        <w:t>If received, t</w:t>
      </w:r>
      <w:r>
        <w:rPr>
          <w:noProof/>
        </w:rPr>
        <w:t xml:space="preserve">he </w:t>
      </w:r>
      <w:r>
        <w:rPr>
          <w:rFonts w:eastAsia="SimSun"/>
        </w:rPr>
        <w:t>PDN-Connection-ID</w:t>
      </w:r>
      <w:r>
        <w:rPr>
          <w:noProof/>
        </w:rPr>
        <w:t xml:space="preserve"> AVP received in the IP-CAN session establishment matches the PDN-Connection-ID AVP received during the Gateway Control Session Establishment</w:t>
      </w:r>
      <w:r>
        <w:rPr>
          <w:rFonts w:eastAsia="SimSun"/>
        </w:rPr>
        <w:t>.</w:t>
      </w:r>
    </w:p>
    <w:p w14:paraId="4CA34095" w14:textId="77777777" w:rsidR="00457FE3" w:rsidRDefault="00457FE3">
      <w:pPr>
        <w:rPr>
          <w:lang w:eastAsia="ja-JP"/>
        </w:rPr>
      </w:pPr>
      <w:r>
        <w:rPr>
          <w:lang w:eastAsia="ja-JP"/>
        </w:rPr>
        <w:t>In this case, the PCRF shall have only one IP-CAN Gx session linked to the Gateway Control session.</w:t>
      </w:r>
    </w:p>
    <w:p w14:paraId="2DF17FA7" w14:textId="77777777" w:rsidR="00457FE3" w:rsidRDefault="00457FE3">
      <w:pPr>
        <w:rPr>
          <w:lang w:eastAsia="ja-JP"/>
        </w:rPr>
      </w:pPr>
      <w:r>
        <w:rPr>
          <w:rFonts w:eastAsia="Batang"/>
        </w:rPr>
        <w:t>U</w:t>
      </w:r>
      <w:r>
        <w:rPr>
          <w:lang w:eastAsia="ja-JP"/>
        </w:rPr>
        <w:t xml:space="preserve">pon reception of a Gateway Control Session Establishment where there are already active Gx sessions for that UE in the PCRF (i.e. BBERF relocation, BBERF pre-registration and flow mobility), the PCRF </w:t>
      </w:r>
      <w:r>
        <w:rPr>
          <w:rFonts w:eastAsia="Batang"/>
        </w:rPr>
        <w:t>may</w:t>
      </w:r>
      <w:r>
        <w:rPr>
          <w:lang w:eastAsia="ja-JP"/>
        </w:rPr>
        <w:t xml:space="preserve"> be able to determine the Gx session(s) that apply to the new established Gateway Control session as follows:</w:t>
      </w:r>
    </w:p>
    <w:p w14:paraId="24BAF63F" w14:textId="77777777" w:rsidR="00457FE3" w:rsidRDefault="00457FE3">
      <w:pPr>
        <w:pStyle w:val="B1"/>
        <w:rPr>
          <w:rFonts w:eastAsia="Batang"/>
          <w:lang w:eastAsia="ko-KR"/>
        </w:rPr>
      </w:pPr>
      <w:r>
        <w:rPr>
          <w:rFonts w:eastAsia="Batang"/>
        </w:rPr>
        <w:t>-</w:t>
      </w:r>
      <w:r>
        <w:rPr>
          <w:rFonts w:eastAsia="Batang"/>
        </w:rPr>
        <w:tab/>
      </w:r>
      <w:r>
        <w:rPr>
          <w:lang w:eastAsia="ja-JP"/>
        </w:rPr>
        <w:t xml:space="preserve">If the new Gateway Control </w:t>
      </w:r>
      <w:r>
        <w:rPr>
          <w:noProof/>
        </w:rPr>
        <w:t>session for that subscriber is not related with a PDN identifier (i.e. the Called-Station-Id AVP was not received at Gateway Control Session Establishment), the PCRF shall determine the Gx session(s) that correspond to that Gateway Control Session upon reception of IP-CAN session modification. In this case, the same conditions as for the IP-CAN session establishment need to be fulfilled.</w:t>
      </w:r>
    </w:p>
    <w:p w14:paraId="33859ACA" w14:textId="77777777" w:rsidR="00457FE3" w:rsidRDefault="00457FE3">
      <w:pPr>
        <w:pStyle w:val="B1"/>
        <w:rPr>
          <w:rFonts w:eastAsia="Batang"/>
          <w:noProof/>
          <w:lang w:eastAsia="ko-KR"/>
        </w:rPr>
      </w:pPr>
      <w:r>
        <w:rPr>
          <w:rFonts w:eastAsia="Batang"/>
          <w:noProof/>
          <w:lang w:eastAsia="ko-KR"/>
        </w:rPr>
        <w:t>-</w:t>
      </w:r>
      <w:r>
        <w:rPr>
          <w:rFonts w:eastAsia="Batang"/>
          <w:noProof/>
          <w:lang w:eastAsia="ko-KR"/>
        </w:rPr>
        <w:tab/>
      </w:r>
      <w:r>
        <w:rPr>
          <w:noProof/>
        </w:rPr>
        <w:t>If the new Gateway Control session for that subscriber is related with a PDN identifier (i.e. the Called-Station-Id AVP is received) the PCRF shall check the Session-Linking-Indicator AVP. If it is not received, or it indicates SESSION_LINKING_IMMEDIATE the PCRF shall determine the Gx session that correspond</w:t>
      </w:r>
      <w:r>
        <w:rPr>
          <w:rFonts w:eastAsia="Batang"/>
        </w:rPr>
        <w:t>s</w:t>
      </w:r>
      <w:r>
        <w:rPr>
          <w:noProof/>
        </w:rPr>
        <w:t xml:space="preserve"> to the Gateway Control Session </w:t>
      </w:r>
      <w:r>
        <w:rPr>
          <w:rFonts w:eastAsia="SimSun"/>
        </w:rPr>
        <w:t>as follows</w:t>
      </w:r>
      <w:r>
        <w:rPr>
          <w:noProof/>
        </w:rPr>
        <w:t>:</w:t>
      </w:r>
    </w:p>
    <w:p w14:paraId="2790114C" w14:textId="77777777" w:rsidR="00457FE3" w:rsidRDefault="00457FE3">
      <w:pPr>
        <w:pStyle w:val="B1"/>
        <w:rPr>
          <w:rFonts w:eastAsia="Batang"/>
        </w:rPr>
      </w:pPr>
      <w:r>
        <w:rPr>
          <w:rFonts w:eastAsia="Batang"/>
        </w:rPr>
        <w:tab/>
        <w:t xml:space="preserve">If </w:t>
      </w:r>
      <w:r>
        <w:rPr>
          <w:rFonts w:eastAsia="SimSun"/>
        </w:rPr>
        <w:t>multiple PDN connections for the same APN are not supported</w:t>
      </w:r>
      <w:r>
        <w:rPr>
          <w:rFonts w:eastAsia="Batang"/>
        </w:rPr>
        <w:t>:</w:t>
      </w:r>
    </w:p>
    <w:p w14:paraId="5CF46940" w14:textId="77777777" w:rsidR="00457FE3" w:rsidRDefault="00457FE3">
      <w:pPr>
        <w:pStyle w:val="B2"/>
        <w:rPr>
          <w:noProof/>
        </w:rPr>
      </w:pPr>
      <w:r>
        <w:rPr>
          <w:rFonts w:eastAsia="Batang"/>
        </w:rPr>
        <w:t>-</w:t>
      </w:r>
      <w:r>
        <w:rPr>
          <w:rFonts w:eastAsia="Batang"/>
        </w:rPr>
        <w:tab/>
      </w:r>
      <w:r>
        <w:rPr>
          <w:noProof/>
        </w:rPr>
        <w:t>The Called-Station-Id AVP is received in the Gateway Control Session Establishment and it matches the APN of the Gx session and</w:t>
      </w:r>
    </w:p>
    <w:p w14:paraId="27769185" w14:textId="77777777" w:rsidR="00457FE3" w:rsidRDefault="00457FE3">
      <w:pPr>
        <w:pStyle w:val="B2"/>
        <w:rPr>
          <w:noProof/>
        </w:rPr>
      </w:pPr>
      <w:r>
        <w:rPr>
          <w:rFonts w:eastAsia="Batang"/>
        </w:rPr>
        <w:t>-</w:t>
      </w:r>
      <w:r>
        <w:rPr>
          <w:rFonts w:eastAsia="Batang"/>
        </w:rPr>
        <w:tab/>
      </w:r>
      <w:r>
        <w:rPr>
          <w:noProof/>
        </w:rPr>
        <w:t>The Subscription-Id AVP received in the Gateway Control Session Establishment matches the Subscription-Id for the IP-CAN session(s) and</w:t>
      </w:r>
    </w:p>
    <w:p w14:paraId="0AB969EB" w14:textId="77777777" w:rsidR="00457FE3" w:rsidRDefault="00457FE3">
      <w:pPr>
        <w:pStyle w:val="B2"/>
        <w:rPr>
          <w:rFonts w:eastAsia="Batang"/>
        </w:rPr>
      </w:pPr>
      <w:r>
        <w:rPr>
          <w:rFonts w:eastAsia="Batang"/>
        </w:rPr>
        <w:t>-</w:t>
      </w:r>
      <w:r>
        <w:rPr>
          <w:rFonts w:eastAsia="Batang"/>
        </w:rPr>
        <w:tab/>
        <w:t>If received, the Framed-IP-Address AVP and/or Framed-Ipv6-Prefix AVP included in the Gateway Control Session Establishment matches the Framed-IP-Address AVP and/or Framed-Ipv6-Prefix AVP, of the Gx session. If both Framed-IP-Address AVP and Framed-Ipv6-Prefix AVP are present in the Gateway Control Session Establishment, both of them also need to be present in the Gx session.</w:t>
      </w:r>
    </w:p>
    <w:p w14:paraId="0621249B" w14:textId="77777777" w:rsidR="00457FE3" w:rsidRDefault="00457FE3">
      <w:pPr>
        <w:pStyle w:val="NO"/>
        <w:rPr>
          <w:rFonts w:eastAsia="Batang"/>
        </w:rPr>
      </w:pPr>
      <w:r>
        <w:t>NOTE:</w:t>
      </w:r>
      <w:r>
        <w:rPr>
          <w:rFonts w:eastAsia="Batang"/>
        </w:rPr>
        <w:tab/>
      </w:r>
      <w:r>
        <w:t xml:space="preserve">The Subscription-Id AVP used for the session linking may be in the form IMSI or IMSI based NAI as defined in </w:t>
      </w:r>
      <w:r>
        <w:rPr>
          <w:rFonts w:eastAsia="SimSun"/>
        </w:rPr>
        <w:t>3GPP TS 23.003</w:t>
      </w:r>
      <w:r>
        <w:t> [25].</w:t>
      </w:r>
    </w:p>
    <w:p w14:paraId="408605AE" w14:textId="77777777" w:rsidR="00457FE3" w:rsidRDefault="00457FE3">
      <w:pPr>
        <w:pStyle w:val="B1"/>
        <w:rPr>
          <w:rFonts w:eastAsia="SimSun"/>
          <w:noProof/>
          <w:lang w:eastAsia="zh-CN"/>
        </w:rPr>
      </w:pPr>
      <w:r>
        <w:rPr>
          <w:rFonts w:eastAsia="Batang"/>
        </w:rPr>
        <w:tab/>
      </w:r>
      <w:r>
        <w:rPr>
          <w:rFonts w:eastAsia="SimSun"/>
          <w:noProof/>
          <w:lang w:eastAsia="zh-CN"/>
        </w:rPr>
        <w:t xml:space="preserve">If </w:t>
      </w:r>
      <w:r>
        <w:rPr>
          <w:rFonts w:eastAsia="SimSun"/>
          <w:lang w:eastAsia="zh-CN"/>
        </w:rPr>
        <w:t>multiple PDN connections for the same APN are supported:</w:t>
      </w:r>
    </w:p>
    <w:p w14:paraId="7094C6F7" w14:textId="77777777" w:rsidR="00457FE3" w:rsidRDefault="00457FE3">
      <w:pPr>
        <w:pStyle w:val="B2"/>
        <w:rPr>
          <w:rFonts w:eastAsia="Batang"/>
        </w:rPr>
      </w:pPr>
      <w:r>
        <w:rPr>
          <w:noProof/>
          <w:lang w:eastAsia="ko-KR"/>
        </w:rPr>
        <w:t>-</w:t>
      </w:r>
      <w:r>
        <w:rPr>
          <w:rFonts w:eastAsia="Batang"/>
        </w:rPr>
        <w:tab/>
      </w:r>
      <w:r>
        <w:rPr>
          <w:noProof/>
          <w:lang w:eastAsia="ko-KR"/>
        </w:rPr>
        <w:t xml:space="preserve">If the Framed-IP-Address AVP and/or Framed-Ipv6-Prefix AVP </w:t>
      </w:r>
      <w:r>
        <w:rPr>
          <w:rFonts w:eastAsia="SimSun"/>
        </w:rPr>
        <w:t xml:space="preserve">are received during the Gateway Control Session Establishment, the PCRF links the Gateway Control Session to the existing Gx session where </w:t>
      </w:r>
      <w:r>
        <w:rPr>
          <w:noProof/>
          <w:lang w:eastAsia="ko-KR"/>
        </w:rPr>
        <w:t>Framed-IP-Address AVP and/or Framed-Ipv6-Prefix AVP</w:t>
      </w:r>
      <w:r>
        <w:rPr>
          <w:rFonts w:eastAsia="SimSun"/>
        </w:rPr>
        <w:t xml:space="preserve"> are equal and the PDN ID are matched.</w:t>
      </w:r>
    </w:p>
    <w:p w14:paraId="16A1DB02" w14:textId="77777777" w:rsidR="00457FE3" w:rsidRDefault="00457FE3">
      <w:pPr>
        <w:pStyle w:val="B2"/>
        <w:rPr>
          <w:rFonts w:eastAsia="Batang"/>
        </w:rPr>
      </w:pPr>
      <w:r>
        <w:rPr>
          <w:rFonts w:eastAsia="Batang"/>
        </w:rPr>
        <w:t>-</w:t>
      </w:r>
      <w:r>
        <w:rPr>
          <w:rFonts w:eastAsia="Batang"/>
        </w:rPr>
        <w:tab/>
      </w:r>
      <w:r>
        <w:rPr>
          <w:rFonts w:eastAsia="SimSun"/>
        </w:rPr>
        <w:t>I</w:t>
      </w:r>
      <w:r>
        <w:rPr>
          <w:noProof/>
        </w:rPr>
        <w:t xml:space="preserve">f </w:t>
      </w:r>
      <w:r>
        <w:rPr>
          <w:rFonts w:eastAsia="SimSun"/>
        </w:rPr>
        <w:t>the</w:t>
      </w:r>
      <w:r>
        <w:rPr>
          <w:noProof/>
        </w:rPr>
        <w:t xml:space="preserve"> Framed-IP-Address AVP </w:t>
      </w:r>
      <w:r>
        <w:rPr>
          <w:rFonts w:eastAsia="SimSun"/>
        </w:rPr>
        <w:t>and/</w:t>
      </w:r>
      <w:r>
        <w:rPr>
          <w:noProof/>
        </w:rPr>
        <w:t>or Framed-Ipv6-Prefix AVP</w:t>
      </w:r>
      <w:r>
        <w:rPr>
          <w:rFonts w:eastAsia="SimSun"/>
        </w:rPr>
        <w:t xml:space="preserve"> are not received </w:t>
      </w:r>
      <w:r>
        <w:rPr>
          <w:noProof/>
        </w:rPr>
        <w:t>during the Gateway Control Session Establishment</w:t>
      </w:r>
      <w:r>
        <w:rPr>
          <w:rFonts w:eastAsia="SimSun"/>
        </w:rPr>
        <w:t xml:space="preserve">, the PCRF has to </w:t>
      </w:r>
      <w:r>
        <w:rPr>
          <w:noProof/>
        </w:rPr>
        <w:t xml:space="preserve">defer the linking with existing Gx session until an IP-CAN Session modification </w:t>
      </w:r>
      <w:r>
        <w:rPr>
          <w:rFonts w:eastAsia="SimSun"/>
        </w:rPr>
        <w:t xml:space="preserve">is received </w:t>
      </w:r>
      <w:r>
        <w:rPr>
          <w:noProof/>
        </w:rPr>
        <w:t>with matching UE Identity, PDN Connection ID, and PDN ID.</w:t>
      </w:r>
    </w:p>
    <w:p w14:paraId="5A5B9725" w14:textId="77777777" w:rsidR="00457FE3" w:rsidRDefault="00457FE3">
      <w:pPr>
        <w:rPr>
          <w:noProof/>
        </w:rPr>
      </w:pPr>
      <w:r>
        <w:rPr>
          <w:noProof/>
        </w:rPr>
        <w:t>In this case, the PCRF shall link the Gateway Control Session to the Gx session.</w:t>
      </w:r>
    </w:p>
    <w:p w14:paraId="06C241DC" w14:textId="77777777" w:rsidR="00457FE3" w:rsidRDefault="00457FE3">
      <w:pPr>
        <w:rPr>
          <w:noProof/>
        </w:rPr>
      </w:pPr>
      <w:r>
        <w:rPr>
          <w:noProof/>
        </w:rPr>
        <w:t>When the Session-Linking-Indicator AVP is received and indicates SESSION_LINKING_DEFERRED, the PCRF shall keep the new Gateway Control Session pending and shall defer linking until an IP-CAN Session Establishment or Modification is received including the Subscription-Id AVP, Called-Station-Id AVP and IP-CAN-Type AVP with the same values as those received during the Gateway Control Session establishment.</w:t>
      </w:r>
    </w:p>
    <w:p w14:paraId="6565391C" w14:textId="77777777" w:rsidR="00457FE3" w:rsidRDefault="00457FE3">
      <w:pPr>
        <w:pStyle w:val="Heading3"/>
      </w:pPr>
      <w:bookmarkStart w:id="627" w:name="_Toc27999271"/>
      <w:bookmarkStart w:id="628" w:name="_Toc36035245"/>
      <w:bookmarkStart w:id="629" w:name="_Toc51759645"/>
      <w:bookmarkStart w:id="630" w:name="_Toc138664661"/>
      <w:r>
        <w:t>4a.5.</w:t>
      </w:r>
      <w:r>
        <w:rPr>
          <w:rFonts w:eastAsia="Batang"/>
        </w:rPr>
        <w:t>7</w:t>
      </w:r>
      <w:r>
        <w:tab/>
        <w:t>Multiple BBF support</w:t>
      </w:r>
      <w:bookmarkEnd w:id="627"/>
      <w:bookmarkEnd w:id="628"/>
      <w:bookmarkEnd w:id="629"/>
      <w:bookmarkEnd w:id="630"/>
    </w:p>
    <w:p w14:paraId="774CDD1B" w14:textId="77777777" w:rsidR="00457FE3" w:rsidRDefault="00457FE3">
      <w:pPr>
        <w:pStyle w:val="Heading4"/>
      </w:pPr>
      <w:bookmarkStart w:id="631" w:name="_Toc27999272"/>
      <w:bookmarkStart w:id="632" w:name="_Toc36035246"/>
      <w:bookmarkStart w:id="633" w:name="_Toc51759646"/>
      <w:bookmarkStart w:id="634" w:name="_Toc138664662"/>
      <w:r>
        <w:t>4a.5.7.1</w:t>
      </w:r>
      <w:r>
        <w:tab/>
        <w:t>General</w:t>
      </w:r>
      <w:bookmarkEnd w:id="631"/>
      <w:bookmarkEnd w:id="632"/>
      <w:bookmarkEnd w:id="633"/>
      <w:bookmarkEnd w:id="634"/>
      <w:r>
        <w:t xml:space="preserve"> </w:t>
      </w:r>
    </w:p>
    <w:p w14:paraId="5ACB5143" w14:textId="77777777" w:rsidR="00457FE3" w:rsidRDefault="00457FE3">
      <w:pPr>
        <w:rPr>
          <w:rFonts w:eastAsia="SimSun"/>
        </w:rPr>
      </w:pPr>
      <w:r>
        <w:rPr>
          <w:rFonts w:hint="eastAsia"/>
        </w:rPr>
        <w:t>After the PCRF has link</w:t>
      </w:r>
      <w:r>
        <w:rPr>
          <w:rFonts w:eastAsia="SimSun" w:hint="eastAsia"/>
        </w:rPr>
        <w:t>ed</w:t>
      </w:r>
      <w:r>
        <w:rPr>
          <w:rFonts w:hint="eastAsia"/>
        </w:rPr>
        <w:t xml:space="preserve"> the </w:t>
      </w:r>
      <w:r>
        <w:t xml:space="preserve">new established Gateway Control session </w:t>
      </w:r>
      <w:r>
        <w:rPr>
          <w:rFonts w:hint="eastAsia"/>
        </w:rPr>
        <w:t xml:space="preserve">with the active Gx session as specified in </w:t>
      </w:r>
      <w:r>
        <w:rPr>
          <w:rFonts w:eastAsia="Batang" w:hint="eastAsia"/>
          <w:lang w:eastAsia="ko-KR"/>
        </w:rPr>
        <w:t>clause</w:t>
      </w:r>
      <w:r>
        <w:rPr>
          <w:rFonts w:eastAsia="Batang"/>
          <w:lang w:eastAsia="ko-KR"/>
        </w:rPr>
        <w:t> </w:t>
      </w:r>
      <w:r>
        <w:rPr>
          <w:rFonts w:hint="eastAsia"/>
        </w:rPr>
        <w:t xml:space="preserve">4a.5.6, </w:t>
      </w:r>
      <w:r>
        <w:rPr>
          <w:rFonts w:eastAsia="SimSun" w:hint="eastAsia"/>
        </w:rPr>
        <w:t>if</w:t>
      </w:r>
      <w:r>
        <w:rPr>
          <w:rFonts w:hint="eastAsia"/>
        </w:rPr>
        <w:t xml:space="preserve"> the PCRF </w:t>
      </w:r>
      <w:r>
        <w:t>receives</w:t>
      </w:r>
      <w:r>
        <w:rPr>
          <w:rFonts w:hint="eastAsia"/>
        </w:rPr>
        <w:t xml:space="preserve"> the indication of IP flow mobility applying</w:t>
      </w:r>
      <w:r>
        <w:rPr>
          <w:rFonts w:eastAsia="SimSun" w:hint="eastAsia"/>
        </w:rPr>
        <w:t xml:space="preserve"> (e.g. ROUTING</w:t>
      </w:r>
      <w:r>
        <w:rPr>
          <w:rFonts w:eastAsia="SimSun"/>
        </w:rPr>
        <w:t>_</w:t>
      </w:r>
      <w:r>
        <w:rPr>
          <w:rFonts w:eastAsia="SimSun" w:hint="eastAsia"/>
        </w:rPr>
        <w:t>RULE</w:t>
      </w:r>
      <w:r>
        <w:rPr>
          <w:rFonts w:eastAsia="SimSun"/>
        </w:rPr>
        <w:t>_</w:t>
      </w:r>
      <w:r>
        <w:rPr>
          <w:rFonts w:eastAsia="SimSun" w:hint="eastAsia"/>
        </w:rPr>
        <w:t>CHANGE</w:t>
      </w:r>
      <w:r>
        <w:rPr>
          <w:rFonts w:eastAsia="Batang" w:hint="eastAsia"/>
          <w:lang w:eastAsia="ko-KR"/>
        </w:rPr>
        <w:t xml:space="preserve"> (37)</w:t>
      </w:r>
      <w:r>
        <w:rPr>
          <w:rFonts w:eastAsia="SimSun" w:hint="eastAsia"/>
        </w:rPr>
        <w:t xml:space="preserve"> event trigger) from the active Gx session, then the </w:t>
      </w:r>
      <w:r>
        <w:rPr>
          <w:rFonts w:eastAsia="Batang" w:hint="eastAsia"/>
          <w:lang w:eastAsia="ko-KR"/>
        </w:rPr>
        <w:t>clause</w:t>
      </w:r>
      <w:r>
        <w:rPr>
          <w:rFonts w:eastAsia="Batang"/>
          <w:lang w:eastAsia="ko-KR"/>
        </w:rPr>
        <w:t> </w:t>
      </w:r>
      <w:r>
        <w:rPr>
          <w:rFonts w:eastAsia="SimSun" w:hint="eastAsia"/>
        </w:rPr>
        <w:t>4a.5.7.</w:t>
      </w:r>
      <w:r>
        <w:rPr>
          <w:rFonts w:eastAsia="Batang" w:hint="eastAsia"/>
        </w:rPr>
        <w:t>3</w:t>
      </w:r>
      <w:r>
        <w:rPr>
          <w:rFonts w:eastAsia="SimSun" w:hint="eastAsia"/>
        </w:rPr>
        <w:t xml:space="preserve"> will apply, </w:t>
      </w:r>
      <w:r>
        <w:rPr>
          <w:rFonts w:eastAsia="SimSun"/>
        </w:rPr>
        <w:t>otherwise</w:t>
      </w:r>
      <w:r>
        <w:rPr>
          <w:rFonts w:eastAsia="SimSun" w:hint="eastAsia"/>
        </w:rPr>
        <w:t xml:space="preserve"> the </w:t>
      </w:r>
      <w:r>
        <w:rPr>
          <w:rFonts w:eastAsia="Batang" w:hint="eastAsia"/>
          <w:lang w:eastAsia="ko-KR"/>
        </w:rPr>
        <w:t>clause</w:t>
      </w:r>
      <w:r>
        <w:rPr>
          <w:rFonts w:eastAsia="Batang"/>
          <w:lang w:eastAsia="ko-KR"/>
        </w:rPr>
        <w:t> </w:t>
      </w:r>
      <w:r>
        <w:rPr>
          <w:rFonts w:eastAsia="SimSun" w:hint="eastAsia"/>
        </w:rPr>
        <w:t>4a.5.7.</w:t>
      </w:r>
      <w:r>
        <w:rPr>
          <w:rFonts w:eastAsia="SimSun"/>
        </w:rPr>
        <w:t>2</w:t>
      </w:r>
      <w:r>
        <w:rPr>
          <w:rFonts w:eastAsia="SimSun" w:hint="eastAsia"/>
        </w:rPr>
        <w:t xml:space="preserve"> will apply.</w:t>
      </w:r>
    </w:p>
    <w:p w14:paraId="44F96C4E" w14:textId="77777777" w:rsidR="00457FE3" w:rsidRDefault="00457FE3">
      <w:pPr>
        <w:pStyle w:val="Heading4"/>
      </w:pPr>
      <w:bookmarkStart w:id="635" w:name="_Toc27999273"/>
      <w:bookmarkStart w:id="636" w:name="_Toc36035247"/>
      <w:bookmarkStart w:id="637" w:name="_Toc51759647"/>
      <w:bookmarkStart w:id="638" w:name="_Toc138664663"/>
      <w:r>
        <w:t>4a.5.7.2</w:t>
      </w:r>
      <w:r>
        <w:tab/>
        <w:t>Handling of two BBFs associated with the same IP-CAN session during handover</w:t>
      </w:r>
      <w:bookmarkEnd w:id="635"/>
      <w:bookmarkEnd w:id="636"/>
      <w:bookmarkEnd w:id="637"/>
      <w:bookmarkEnd w:id="638"/>
    </w:p>
    <w:p w14:paraId="2FBCB491" w14:textId="77777777" w:rsidR="00457FE3" w:rsidRDefault="00457FE3">
      <w:r>
        <w:t>This procedure takes place during the handover situations where one or more BBF can be part of a pre-registration procedure. The two BBFs can be located in two separate BBERFs, or one BBF is located in the PCEF and the other one in a BBERF.</w:t>
      </w:r>
    </w:p>
    <w:p w14:paraId="7567FC68" w14:textId="77777777" w:rsidR="00457FE3" w:rsidRDefault="00457FE3">
      <w:pPr>
        <w:rPr>
          <w:rFonts w:eastAsia="Batang"/>
        </w:rPr>
      </w:pPr>
      <w:r>
        <w:t>The PCRF, based on IP-CAN type information received from the BBERF and PCEF, shall identify the BBERF as primary or non-primary.</w:t>
      </w:r>
    </w:p>
    <w:p w14:paraId="314B2AE7" w14:textId="77777777" w:rsidR="00457FE3" w:rsidRDefault="00457FE3">
      <w:pPr>
        <w:rPr>
          <w:noProof/>
        </w:rPr>
      </w:pPr>
      <w:r>
        <w:rPr>
          <w:noProof/>
        </w:rPr>
        <w:t>Upon receiving a Gateway Control Session Establishment request from a new BBERF and i</w:t>
      </w:r>
      <w:r>
        <w:rPr>
          <w:lang w:eastAsia="ja-JP"/>
        </w:rPr>
        <w:t>f the PCRF id</w:t>
      </w:r>
      <w:r>
        <w:rPr>
          <w:noProof/>
        </w:rPr>
        <w:t>entifies multiple Gateway Control sessions involved for a particular IP-CAN session (i.e. multiple BBERF connections during handovers) the PCRF shall carry out the following procedures:</w:t>
      </w:r>
    </w:p>
    <w:p w14:paraId="2BB9A2FB" w14:textId="77777777" w:rsidR="00457FE3" w:rsidRDefault="00457FE3">
      <w:pPr>
        <w:pStyle w:val="B1"/>
        <w:rPr>
          <w:rFonts w:eastAsia="Batang"/>
          <w:lang w:eastAsia="ko-KR"/>
        </w:rPr>
      </w:pPr>
      <w:r>
        <w:rPr>
          <w:rFonts w:eastAsia="Batang"/>
        </w:rPr>
        <w:t>-</w:t>
      </w:r>
      <w:r>
        <w:rPr>
          <w:lang w:eastAsia="ko-KR"/>
        </w:rPr>
        <w:tab/>
      </w:r>
      <w:r>
        <w:rPr>
          <w:lang w:eastAsia="ja-JP"/>
        </w:rPr>
        <w:t>The PCRF shall identify the Gateway Control session that reported the same IP-CAN type as reported by PCEF and classify the BBERF that initiated that Gateway Control session as "primary".</w:t>
      </w:r>
    </w:p>
    <w:p w14:paraId="0BAE4078" w14:textId="77777777" w:rsidR="00457FE3" w:rsidRDefault="00457FE3">
      <w:pPr>
        <w:pStyle w:val="B1"/>
        <w:rPr>
          <w:rFonts w:eastAsia="Batang"/>
          <w:lang w:eastAsia="ko-KR"/>
        </w:rPr>
      </w:pPr>
      <w:r>
        <w:rPr>
          <w:rFonts w:eastAsia="Batang"/>
          <w:lang w:eastAsia="ko-KR"/>
        </w:rPr>
        <w:t>-</w:t>
      </w:r>
      <w:r>
        <w:rPr>
          <w:lang w:eastAsia="ko-KR"/>
        </w:rPr>
        <w:tab/>
      </w:r>
      <w:r>
        <w:rPr>
          <w:lang w:eastAsia="ja-JP"/>
        </w:rPr>
        <w:t>In the case where more that one Gateway Control sessions reported the same IP-CAN type as reported by PCEF the PCRF shall classify the BBERF that initiated the last Gateway Control session as "primary"</w:t>
      </w:r>
      <w:r>
        <w:rPr>
          <w:rFonts w:eastAsia="Batang"/>
          <w:lang w:eastAsia="ko-KR"/>
        </w:rPr>
        <w:t>.</w:t>
      </w:r>
    </w:p>
    <w:p w14:paraId="36EBE16F" w14:textId="77777777" w:rsidR="00457FE3" w:rsidRDefault="00457FE3">
      <w:pPr>
        <w:pStyle w:val="B1"/>
        <w:rPr>
          <w:rFonts w:eastAsia="SimSun"/>
        </w:rPr>
      </w:pPr>
      <w:r>
        <w:rPr>
          <w:rFonts w:eastAsia="Batang"/>
          <w:lang w:eastAsia="ko-KR"/>
        </w:rPr>
        <w:t>-</w:t>
      </w:r>
      <w:r>
        <w:rPr>
          <w:lang w:eastAsia="ko-KR"/>
        </w:rPr>
        <w:tab/>
      </w:r>
      <w:r>
        <w:rPr>
          <w:lang w:eastAsia="ja-JP"/>
        </w:rPr>
        <w:t>The remaining BBERF connections shall be classified by the PCRF as "non-primary"</w:t>
      </w:r>
      <w:r>
        <w:rPr>
          <w:rFonts w:eastAsia="Batang"/>
        </w:rPr>
        <w:t>.</w:t>
      </w:r>
    </w:p>
    <w:p w14:paraId="12342EC0" w14:textId="77777777" w:rsidR="00457FE3" w:rsidRDefault="00457FE3">
      <w:pPr>
        <w:rPr>
          <w:rFonts w:eastAsia="Batang"/>
        </w:rPr>
      </w:pPr>
      <w:r>
        <w:rPr>
          <w:rFonts w:eastAsia="SimSun"/>
        </w:rPr>
        <w:t xml:space="preserve">Additionally, </w:t>
      </w:r>
      <w:r>
        <w:rPr>
          <w:noProof/>
        </w:rPr>
        <w:t xml:space="preserve">the PCRF </w:t>
      </w:r>
      <w:r>
        <w:rPr>
          <w:rFonts w:eastAsia="SimSun"/>
        </w:rPr>
        <w:t>may update the PCC rules, derive corresponding QoS rules and provide the updated QoS rules to the new BBERF to accommodate the capabilities of the target access network (e.g. based on RAT and IP-CAN types).</w:t>
      </w:r>
    </w:p>
    <w:p w14:paraId="76F243E7" w14:textId="77777777" w:rsidR="00457FE3" w:rsidRDefault="00457FE3">
      <w:pPr>
        <w:rPr>
          <w:lang w:eastAsia="ja-JP"/>
        </w:rPr>
      </w:pPr>
      <w:r>
        <w:rPr>
          <w:lang w:eastAsia="ja-JP"/>
        </w:rPr>
        <w:t>During the Gateway Control and QoS Rule Request, the PCRF shall act as follows with regards to the Gxx reference point:</w:t>
      </w:r>
    </w:p>
    <w:p w14:paraId="4723F20C" w14:textId="77777777" w:rsidR="00457FE3" w:rsidRDefault="00457FE3">
      <w:pPr>
        <w:pStyle w:val="B1"/>
        <w:rPr>
          <w:lang w:eastAsia="ja-JP"/>
        </w:rPr>
      </w:pPr>
      <w:r>
        <w:rPr>
          <w:rFonts w:eastAsia="Batang"/>
        </w:rPr>
        <w:t>-</w:t>
      </w:r>
      <w:r>
        <w:rPr>
          <w:lang w:eastAsia="ko-KR"/>
        </w:rPr>
        <w:tab/>
      </w:r>
      <w:r>
        <w:rPr>
          <w:lang w:eastAsia="ja-JP"/>
        </w:rPr>
        <w:t xml:space="preserve">In the response to a CCR command </w:t>
      </w:r>
      <w:r>
        <w:t xml:space="preserve">with the CC-Request-Type AVP set to the value "INITIAL_REQUEST", </w:t>
      </w:r>
      <w:r>
        <w:rPr>
          <w:lang w:eastAsia="ja-JP"/>
        </w:rPr>
        <w:t>if the BCM selected by the PCRF for that BBERF (primary/non-primary) indicates UE_NW, the PCRF shall provision the applicable active QoS rules for the linked IP-CAN session in the QoS-Rule-Install AVP in the CC-Answer command. In the case of non-primary BBERF, only those that do not require any modification for the active PCC rules will be provided.</w:t>
      </w:r>
    </w:p>
    <w:p w14:paraId="49099D63" w14:textId="77777777" w:rsidR="00457FE3" w:rsidRDefault="00457FE3">
      <w:pPr>
        <w:pStyle w:val="B1"/>
        <w:rPr>
          <w:lang w:eastAsia="ja-JP"/>
        </w:rPr>
      </w:pPr>
      <w:r>
        <w:rPr>
          <w:rFonts w:eastAsia="Batang"/>
        </w:rPr>
        <w:t>-</w:t>
      </w:r>
      <w:r>
        <w:rPr>
          <w:lang w:eastAsia="ko-KR"/>
        </w:rPr>
        <w:tab/>
      </w:r>
      <w:r>
        <w:rPr>
          <w:lang w:eastAsia="ja-JP"/>
        </w:rPr>
        <w:t xml:space="preserve">In the response of a CCR command with the CC-Request-Type set to the value </w:t>
      </w:r>
      <w:r>
        <w:t>"</w:t>
      </w:r>
      <w:r>
        <w:rPr>
          <w:lang w:eastAsia="ja-JP"/>
        </w:rPr>
        <w:t>INITIAL_REQUEST</w:t>
      </w:r>
      <w:r>
        <w:t>"</w:t>
      </w:r>
      <w:r>
        <w:rPr>
          <w:lang w:eastAsia="ja-JP"/>
        </w:rPr>
        <w:t>, if the BCM selected by the PCRF for that BBERF (primary/non-primary) that initiated the Gateway Control session indicates UE_ONLY, the PCRF shall only include QoS rules applicable to the default bearer in the CC-Answer command.</w:t>
      </w:r>
    </w:p>
    <w:p w14:paraId="10E7AF71" w14:textId="77777777" w:rsidR="00457FE3" w:rsidRDefault="00457FE3">
      <w:pPr>
        <w:pStyle w:val="B1"/>
        <w:rPr>
          <w:rFonts w:eastAsia="Batang"/>
          <w:lang w:eastAsia="ko-KR"/>
        </w:rPr>
      </w:pPr>
      <w:r>
        <w:rPr>
          <w:rFonts w:eastAsia="Batang"/>
        </w:rPr>
        <w:t>-</w:t>
      </w:r>
      <w:r>
        <w:rPr>
          <w:lang w:eastAsia="ko-KR"/>
        </w:rPr>
        <w:tab/>
      </w:r>
      <w:r>
        <w:rPr>
          <w:lang w:eastAsia="ja-JP"/>
        </w:rPr>
        <w:t xml:space="preserve">In the response to a CCR command with the CC-Request-Type set to the value </w:t>
      </w:r>
      <w:r>
        <w:t>"</w:t>
      </w:r>
      <w:r>
        <w:rPr>
          <w:lang w:eastAsia="ja-JP"/>
        </w:rPr>
        <w:t>UPDATE_REQUEST</w:t>
      </w:r>
      <w:r>
        <w:t>"</w:t>
      </w:r>
      <w:r>
        <w:rPr>
          <w:lang w:eastAsia="ja-JP"/>
        </w:rPr>
        <w:t xml:space="preserve"> initiated by a BBERF that the PCRF has classified as non-primary, indicating UE-initiated resource modification request as described in </w:t>
      </w:r>
      <w:r>
        <w:rPr>
          <w:rFonts w:eastAsia="Batang" w:hint="eastAsia"/>
        </w:rPr>
        <w:t>clause</w:t>
      </w:r>
      <w:r>
        <w:rPr>
          <w:rFonts w:eastAsia="Batang"/>
        </w:rPr>
        <w:t> </w:t>
      </w:r>
      <w:r>
        <w:rPr>
          <w:lang w:eastAsia="ja-JP"/>
        </w:rPr>
        <w:t>4a.5.1, the PCRF shall create the QoS rules based on the traffic mapping information received in the request and check whether there are aligned PCC rules installed in the PCEF. If the aligned PCC rules active in the PCEF require no modification, the PCRF shall provision the QoS rules within the QoS-Rule-Install AVP to the non-primary BBERF that created the request. Otherwise, the PCRF shall reject the request using the Gxx experimental result code DIAMETER_ERROR_TRAFFIC_MAPPING_INFO_REJECTED</w:t>
      </w:r>
      <w:r>
        <w:rPr>
          <w:rFonts w:eastAsia="Batang" w:hint="eastAsia"/>
        </w:rPr>
        <w:t xml:space="preserve"> (5144)</w:t>
      </w:r>
      <w:r>
        <w:rPr>
          <w:lang w:eastAsia="ja-JP"/>
        </w:rPr>
        <w:t>.</w:t>
      </w:r>
    </w:p>
    <w:p w14:paraId="234238AD" w14:textId="77777777" w:rsidR="00457FE3" w:rsidRDefault="00457FE3">
      <w:pPr>
        <w:pStyle w:val="B1"/>
        <w:rPr>
          <w:lang w:eastAsia="ja-JP"/>
        </w:rPr>
      </w:pPr>
      <w:r>
        <w:rPr>
          <w:rFonts w:eastAsia="Batang"/>
          <w:lang w:eastAsia="ko-KR"/>
        </w:rPr>
        <w:t>-</w:t>
      </w:r>
      <w:r>
        <w:rPr>
          <w:lang w:eastAsia="ko-KR"/>
        </w:rPr>
        <w:tab/>
      </w:r>
      <w:r>
        <w:rPr>
          <w:lang w:eastAsia="ja-JP"/>
        </w:rPr>
        <w:t xml:space="preserve">In the response to a CCR command with the CC-Request-Type set to the value </w:t>
      </w:r>
      <w:r>
        <w:t>"</w:t>
      </w:r>
      <w:r>
        <w:rPr>
          <w:lang w:eastAsia="ja-JP"/>
        </w:rPr>
        <w:t>UPDATE_REQUEST</w:t>
      </w:r>
      <w:r>
        <w:t>"</w:t>
      </w:r>
      <w:r>
        <w:rPr>
          <w:lang w:eastAsia="ja-JP"/>
        </w:rPr>
        <w:t xml:space="preserve"> initiated by a BBERF including any other event trigger within the Event-Trigger AVP, the PCRF shall provision/modify/remove the applicable QoS rules in the CC-Answer command when the BBERF is selected as primary. Otherwise, only QoS rules with aligned active PCC rules will be provided.</w:t>
      </w:r>
    </w:p>
    <w:p w14:paraId="3E850849" w14:textId="77777777" w:rsidR="00457FE3" w:rsidRDefault="00457FE3">
      <w:pPr>
        <w:pStyle w:val="NO"/>
        <w:rPr>
          <w:lang w:eastAsia="ja-JP"/>
        </w:rPr>
      </w:pPr>
      <w:r>
        <w:rPr>
          <w:lang w:eastAsia="ja-JP"/>
        </w:rPr>
        <w:t>NOTE:</w:t>
      </w:r>
      <w:r>
        <w:rPr>
          <w:lang w:eastAsia="ja-JP"/>
        </w:rPr>
        <w:tab/>
        <w:t>The PCRF operates on the PCC rules towards the PCEF when the CCR command was received from a primary BBERF.</w:t>
      </w:r>
    </w:p>
    <w:p w14:paraId="109B9E48" w14:textId="77777777" w:rsidR="00457FE3" w:rsidRDefault="00457FE3">
      <w:pPr>
        <w:rPr>
          <w:rFonts w:eastAsia="SimSun"/>
        </w:rPr>
      </w:pPr>
      <w:r>
        <w:rPr>
          <w:rFonts w:eastAsia="SimSun"/>
        </w:rPr>
        <w:t xml:space="preserve">When the PCRF receives a CCR command with the CC-Request-Type set to the value </w:t>
      </w:r>
      <w:r>
        <w:t>"TERMINATION_REQUEST"</w:t>
      </w:r>
      <w:r>
        <w:rPr>
          <w:rFonts w:eastAsia="SimSun"/>
        </w:rPr>
        <w:t xml:space="preserve"> initiated by a BBERF, the PCRF shall apply the procedure described in </w:t>
      </w:r>
      <w:r>
        <w:rPr>
          <w:rFonts w:eastAsia="Batang" w:hint="eastAsia"/>
          <w:lang w:eastAsia="ko-KR"/>
        </w:rPr>
        <w:t>clause</w:t>
      </w:r>
      <w:r>
        <w:rPr>
          <w:rFonts w:eastAsia="Batang"/>
          <w:lang w:eastAsia="ko-KR"/>
        </w:rPr>
        <w:t> </w:t>
      </w:r>
      <w:r>
        <w:rPr>
          <w:rFonts w:eastAsia="SimSun"/>
        </w:rPr>
        <w:t>4a.5.3.</w:t>
      </w:r>
    </w:p>
    <w:p w14:paraId="3D13E7C1" w14:textId="77777777" w:rsidR="00457FE3" w:rsidRDefault="00457FE3">
      <w:pPr>
        <w:rPr>
          <w:lang w:eastAsia="ja-JP"/>
        </w:rPr>
      </w:pPr>
      <w:r>
        <w:rPr>
          <w:lang w:eastAsia="ja-JP"/>
        </w:rPr>
        <w:t>For unsolicited provisioning of QoS rules, the PCRF shall provision the applicable QoS rules (those that are Nw-init) to those BBERFs where the Bearer Control Mode is UE_NW.</w:t>
      </w:r>
    </w:p>
    <w:p w14:paraId="3FAEA869" w14:textId="77777777" w:rsidR="00457FE3" w:rsidRDefault="00457FE3">
      <w:r>
        <w:t>For the case where the primary BBERF rejects the installation of one or more QoS rule(s) in a RA-Answer command, the PCRF shall remove the impacted QoS rules from all the non-primary BBERFs in a RAR message including the removed QoS rules in the QoS-Rule-Remove AVP. If a non-primary BBERF rejects the installation of one or more QoS rules the PCRF shall not take any action towards the PCEF and BBERFs regarding the rejected rules.</w:t>
      </w:r>
    </w:p>
    <w:p w14:paraId="2A7FA10F" w14:textId="77777777" w:rsidR="00457FE3" w:rsidRDefault="00457FE3">
      <w:pPr>
        <w:rPr>
          <w:rFonts w:eastAsia="Batang"/>
        </w:rPr>
      </w:pPr>
      <w:r>
        <w:t>If a primary BBERF reported the failure in a new CC-Request command, the PCRF shall remove the impacted QoS rules in the CC-Answer command and shall initiate a RA-Request command towards all the non-primary BBERFs including the removed QoS rules in the QoS-Rule-Remove AVP. If the BBERF that reported the failure is a non-primary BBERF, the PCRF shall acknowledge the Diameter CCR with a CCA command and shall not take further action towards the PCEF and BBERFs regarding the failed rules.</w:t>
      </w:r>
    </w:p>
    <w:p w14:paraId="7D5278EA" w14:textId="77777777" w:rsidR="00457FE3" w:rsidRDefault="00457FE3">
      <w:pPr>
        <w:rPr>
          <w:rFonts w:eastAsia="Batang"/>
        </w:rPr>
      </w:pPr>
      <w:r>
        <w:rPr>
          <w:noProof/>
        </w:rPr>
        <w:t>Upon reception of a CCR command over the Gx interface indicating "UPDATE_REQUEST" with Event-Trigger AVP value indicating IP-CAN_CHANGE and AN_GW_CHANGE, the PCRF shall reclassify the BBERFs based on the classification procedures described above. After re-classification of the BBERFs, the PCRF shall perform necessary update to the QoS rules in the new primary BBERF based on the status of the PCC rules and the Bearer Control Mode supported.</w:t>
      </w:r>
    </w:p>
    <w:p w14:paraId="5FF59940" w14:textId="77777777" w:rsidR="00457FE3" w:rsidRDefault="00457FE3">
      <w:pPr>
        <w:rPr>
          <w:rFonts w:eastAsia="Batang"/>
        </w:rPr>
      </w:pPr>
      <w:r>
        <w:t>When the PCEF subscribes to events by using the Event-Report-Indication AVP, the PCRF shall provision those events only in the primary BBERF.</w:t>
      </w:r>
    </w:p>
    <w:p w14:paraId="6C0509FC" w14:textId="77777777" w:rsidR="00457FE3" w:rsidRDefault="00457FE3">
      <w:pPr>
        <w:pStyle w:val="Heading4"/>
        <w:rPr>
          <w:lang w:eastAsia="ja-JP"/>
        </w:rPr>
      </w:pPr>
      <w:bookmarkStart w:id="639" w:name="_Toc27999274"/>
      <w:bookmarkStart w:id="640" w:name="_Toc36035248"/>
      <w:bookmarkStart w:id="641" w:name="_Toc51759648"/>
      <w:bookmarkStart w:id="642" w:name="_Toc138664664"/>
      <w:r>
        <w:rPr>
          <w:lang w:eastAsia="ja-JP"/>
        </w:rPr>
        <w:t>4a.5.</w:t>
      </w:r>
      <w:r>
        <w:rPr>
          <w:lang w:eastAsia="ko-KR"/>
        </w:rPr>
        <w:t>7</w:t>
      </w:r>
      <w:r>
        <w:rPr>
          <w:lang w:eastAsia="ja-JP"/>
        </w:rPr>
        <w:t>.</w:t>
      </w:r>
      <w:r>
        <w:rPr>
          <w:rFonts w:eastAsia="Batang" w:hint="eastAsia"/>
          <w:lang w:eastAsia="ko-KR"/>
        </w:rPr>
        <w:t>3</w:t>
      </w:r>
      <w:r>
        <w:rPr>
          <w:lang w:eastAsia="ja-JP"/>
        </w:rPr>
        <w:tab/>
        <w:t>Handling of multiple BBFs with flow mobility within IP-CAN session</w:t>
      </w:r>
      <w:bookmarkEnd w:id="639"/>
      <w:bookmarkEnd w:id="640"/>
      <w:bookmarkEnd w:id="641"/>
      <w:bookmarkEnd w:id="642"/>
    </w:p>
    <w:p w14:paraId="185CEB4E" w14:textId="77777777" w:rsidR="00457FE3" w:rsidRDefault="00457FE3">
      <w:r>
        <w:t>This procedure takes place during S2c-based flow mobility situations where more than one BBF exist within the same IP-CAN session. The multiple BBFs can be located in separate BBERFs, or one BBF is located in the PCEF and the other one in separate BBERFs.</w:t>
      </w:r>
    </w:p>
    <w:p w14:paraId="3FBBD266" w14:textId="77777777" w:rsidR="00457FE3" w:rsidRDefault="00457FE3">
      <w:r>
        <w:t>For flow mobility within IP-CAN session, the PCRF does not differentiate between primary and non-primary BBFs. Based on the IP flow mobility routing rule information received from the PCEF, the PCRF may associate the default route with one of the BBFs. The default route is identified by the IP flow mobility routing rule containing a wild card routing filter.</w:t>
      </w:r>
    </w:p>
    <w:p w14:paraId="23835C56" w14:textId="77777777" w:rsidR="00457FE3" w:rsidRDefault="00457FE3">
      <w:r>
        <w:t>Upon an IP-CAN Session Establishment or IP-CAN Session Modification that includes one or more Routing</w:t>
      </w:r>
      <w:r>
        <w:noBreakHyphen/>
        <w:t>Rule</w:t>
      </w:r>
      <w:r>
        <w:rPr>
          <w:rFonts w:eastAsia="Batang" w:hint="eastAsia"/>
        </w:rPr>
        <w:t>-</w:t>
      </w:r>
      <w:r>
        <w:rPr>
          <w:rFonts w:eastAsia="SimSun" w:hint="eastAsia"/>
        </w:rPr>
        <w:t xml:space="preserve"> </w:t>
      </w:r>
      <w:r>
        <w:rPr>
          <w:rFonts w:eastAsia="Batang" w:hint="eastAsia"/>
        </w:rPr>
        <w:t>Definition</w:t>
      </w:r>
      <w:r>
        <w:t xml:space="preserve"> AVP(s), the PCRF shall store the </w:t>
      </w:r>
      <w:r>
        <w:rPr>
          <w:rFonts w:eastAsia="SimSun" w:hint="eastAsia"/>
        </w:rPr>
        <w:t>IP flow mobility</w:t>
      </w:r>
      <w:r>
        <w:t xml:space="preserve"> routing rule information.</w:t>
      </w:r>
    </w:p>
    <w:p w14:paraId="017A1B73" w14:textId="77777777" w:rsidR="00457FE3" w:rsidRDefault="00457FE3">
      <w:r>
        <w:t>Upon an IP-CAN Session Modification that includes one or more Routing-Rule-Definition AVP(s), the PCRF shall check whether there are service data flow(s) for active PCC Rules that can be associated with one BBF based on the routing information by comparing the Flow-Information AVP of the PCC Rules with the Routing-Filter AVP of the Routing</w:t>
      </w:r>
      <w:r>
        <w:noBreakHyphen/>
        <w:t>Rule</w:t>
      </w:r>
      <w:r>
        <w:noBreakHyphen/>
      </w:r>
      <w:r>
        <w:rPr>
          <w:rFonts w:eastAsia="SimSun" w:hint="eastAsia"/>
        </w:rPr>
        <w:t>Definition</w:t>
      </w:r>
      <w:r>
        <w:t xml:space="preserve"> AVP. If they match, the PCRF determines that the bearer binding for a service data flow is located in a BBF comparing the Routing-IP-address AVP contained in the IP flow mobility routing rule against the </w:t>
      </w:r>
      <w:r>
        <w:rPr>
          <w:noProof/>
        </w:rPr>
        <w:t xml:space="preserve">Framed-IP-Address/Framed-Ipv6-Prefix and CoA-IP-Address received during the </w:t>
      </w:r>
      <w:r>
        <w:t>IP-CAN session establishment</w:t>
      </w:r>
      <w:r>
        <w:rPr>
          <w:rFonts w:eastAsia="SimSun" w:hint="eastAsia"/>
        </w:rPr>
        <w:t>/modification</w:t>
      </w:r>
      <w:r>
        <w:t xml:space="preserve">. The matching IP address will identify the BBF to be used for the related service data flows. When the BBF corresponds to a BBERF, the PCRF shall, if required, create the QoS rules, and </w:t>
      </w:r>
      <w:r>
        <w:rPr>
          <w:rFonts w:eastAsia="SimSun" w:hint="eastAsia"/>
        </w:rPr>
        <w:t>provide</w:t>
      </w:r>
      <w:r>
        <w:t xml:space="preserve"> the QoS rules to the identified BBERF.</w:t>
      </w:r>
    </w:p>
    <w:p w14:paraId="447BB3D7" w14:textId="77777777" w:rsidR="00457FE3" w:rsidRDefault="00457FE3">
      <w:r>
        <w:t xml:space="preserve">If the PCRF creates new PCC Rules or modifies the Flow-Information AVP of an existing one (e.g. as a consequence of an AF interaction, or Bearer Resource Modification Request), the PCRF shall check if the new service data flow information matches any of the </w:t>
      </w:r>
      <w:r>
        <w:rPr>
          <w:rFonts w:eastAsia="SimSun" w:hint="eastAsia"/>
        </w:rPr>
        <w:t xml:space="preserve">IP flow mobility </w:t>
      </w:r>
      <w:r>
        <w:t xml:space="preserve">routing rule information. If they match, the PCRF determines that the bearer binding for a service data flow is located in a BBF comparing the Routing-IP-address AVP contained in the IP flow mobility routing rule against the </w:t>
      </w:r>
      <w:r>
        <w:rPr>
          <w:noProof/>
        </w:rPr>
        <w:t xml:space="preserve">Framed-IP-Address/Framed-Ipv6-Prefix and CoA-IP-Address received during </w:t>
      </w:r>
      <w:r>
        <w:t>the IP-CAN session establishment</w:t>
      </w:r>
      <w:r>
        <w:rPr>
          <w:rFonts w:eastAsia="SimSun" w:hint="eastAsia"/>
        </w:rPr>
        <w:t>/modification</w:t>
      </w:r>
      <w:r>
        <w:t xml:space="preserve">. The matching IP address will identify the BBF to be used for the related service data flows. If the PCRF determines that the bearer binding for a service data flow is located in the </w:t>
      </w:r>
      <w:r>
        <w:rPr>
          <w:rFonts w:eastAsia="SimSun" w:hint="eastAsia"/>
        </w:rPr>
        <w:t>BBERF</w:t>
      </w:r>
      <w:r>
        <w:t>, the PCRF shall</w:t>
      </w:r>
      <w:r>
        <w:rPr>
          <w:rFonts w:eastAsia="Batang" w:hint="eastAsia"/>
        </w:rPr>
        <w:t xml:space="preserve">, </w:t>
      </w:r>
      <w:r>
        <w:t xml:space="preserve">if required, create the QoS rules, and </w:t>
      </w:r>
      <w:r>
        <w:rPr>
          <w:rFonts w:eastAsia="SimSun" w:hint="eastAsia"/>
        </w:rPr>
        <w:t>provide</w:t>
      </w:r>
      <w:r>
        <w:t xml:space="preserve"> the QoS rules to the identified BBERF.</w:t>
      </w:r>
    </w:p>
    <w:p w14:paraId="58AF0743" w14:textId="77777777" w:rsidR="00457FE3" w:rsidRDefault="00457FE3">
      <w:pPr>
        <w:pStyle w:val="NO"/>
      </w:pPr>
      <w:r>
        <w:t>NOTE:</w:t>
      </w:r>
      <w:r>
        <w:tab/>
        <w:t>For IP flow mobility, the address/prefix contained in the CoA-IP-Address AVP identifies the BBERF set up for case 2a; the address/prefix contained in the Framed-IP-Address or Framed-Ipv6-Prefix AVP identifies the BBF located in the PCEF or in the BBERF of the 3GPP access.</w:t>
      </w:r>
    </w:p>
    <w:p w14:paraId="4DB67792" w14:textId="77777777" w:rsidR="00457FE3" w:rsidRDefault="00457FE3">
      <w:r>
        <w:t xml:space="preserve">The PCRF may select different bearer </w:t>
      </w:r>
      <w:r>
        <w:rPr>
          <w:rFonts w:eastAsia="SimSun" w:hint="eastAsia"/>
        </w:rPr>
        <w:t>control</w:t>
      </w:r>
      <w:r>
        <w:t xml:space="preserve"> mode for different BBFs based on the procedures described in clause 4.5.10 for PCEF and clause 4a.5.9 for BBERF. Provision of PCC/QoS rules to a specific BBF follows the rule provision procedures based on the bearer </w:t>
      </w:r>
      <w:r>
        <w:rPr>
          <w:rFonts w:eastAsia="SimSun" w:hint="eastAsia"/>
        </w:rPr>
        <w:t>control</w:t>
      </w:r>
      <w:r>
        <w:t xml:space="preserve"> mode selected for that BBF.</w:t>
      </w:r>
    </w:p>
    <w:p w14:paraId="6C15FAE5" w14:textId="77777777" w:rsidR="00457FE3" w:rsidRDefault="00457FE3">
      <w:r>
        <w:t>When the route of a service data flow changes from one source BBF to another target BBF, the PCRF shall:</w:t>
      </w:r>
    </w:p>
    <w:p w14:paraId="224721BF" w14:textId="77777777" w:rsidR="00457FE3" w:rsidRDefault="00457FE3">
      <w:pPr>
        <w:pStyle w:val="B1"/>
      </w:pPr>
      <w:r>
        <w:t>-</w:t>
      </w:r>
      <w:r>
        <w:tab/>
        <w:t>if the source BBF is located in a BBERF, remove the QoS rules related to the service data flow from the source BBERF following the Gateway control and QoS rules provision procedures described in clause 4a.5.2;</w:t>
      </w:r>
    </w:p>
    <w:p w14:paraId="1DE66E49" w14:textId="77777777" w:rsidR="00457FE3" w:rsidRDefault="00457FE3">
      <w:pPr>
        <w:pStyle w:val="B1"/>
        <w:rPr>
          <w:rFonts w:eastAsia="Batang"/>
        </w:rPr>
      </w:pPr>
      <w:r>
        <w:t>-</w:t>
      </w:r>
      <w:r>
        <w:tab/>
        <w:t>if the target BBF is located in a BBERF, and the BCM is NW_UE, provision the QoS rules related to the service data flow to the target BBERF following the Gateway control and QoS rules provision procedures described in clause 4a.5.2.</w:t>
      </w:r>
    </w:p>
    <w:p w14:paraId="2C21AE74" w14:textId="77777777" w:rsidR="00457FE3" w:rsidRDefault="00457FE3">
      <w:pPr>
        <w:rPr>
          <w:rFonts w:eastAsia="Batang"/>
        </w:rPr>
      </w:pPr>
      <w:r>
        <w:t>The PCRF supporting IFOM that has received an IP-CAN type associated to an established IP-CAN session, upon reception of an IP-CAN type AVP from a PCEF as part of an IP-CAN session modification procedure, if the IP-CAN type is different from the one stored for that IP-CAN session and the IP-CAN session modification contains the ROUTING_RULE_CHANGE event trigger, shall associate the new received IP CAN type to the IP-CAN session (i.e. multiple IP-CAN types are associated to the IP-CAN session).</w:t>
      </w:r>
    </w:p>
    <w:p w14:paraId="232E5A01" w14:textId="77777777" w:rsidR="00457FE3" w:rsidRDefault="00457FE3">
      <w:pPr>
        <w:pStyle w:val="Heading3"/>
      </w:pPr>
      <w:bookmarkStart w:id="643" w:name="_Toc27999275"/>
      <w:bookmarkStart w:id="644" w:name="_Toc36035249"/>
      <w:bookmarkStart w:id="645" w:name="_Toc51759649"/>
      <w:bookmarkStart w:id="646" w:name="_Toc138664665"/>
      <w:r>
        <w:t>4a.5.</w:t>
      </w:r>
      <w:r>
        <w:rPr>
          <w:rFonts w:eastAsia="Batang"/>
        </w:rPr>
        <w:t>8</w:t>
      </w:r>
      <w:r>
        <w:tab/>
        <w:t>Provisioning of Event Triggers</w:t>
      </w:r>
      <w:bookmarkEnd w:id="643"/>
      <w:bookmarkEnd w:id="644"/>
      <w:bookmarkEnd w:id="645"/>
      <w:bookmarkEnd w:id="646"/>
    </w:p>
    <w:p w14:paraId="443FA53D" w14:textId="77777777" w:rsidR="00457FE3" w:rsidRDefault="00457FE3">
      <w:r>
        <w:t>The PCRF may provide one or several event triggers within one or several Event-Trigger AVP to the BBERF using the Gateway Control and QoS rule provision procedure. Event triggers may be used to determine which specific event causes the BBERF to re-request QoS rules. Provisioning of event triggers will be done at Gateway Control</w:t>
      </w:r>
      <w:r>
        <w:rPr>
          <w:rFonts w:eastAsia="SimSun"/>
        </w:rPr>
        <w:t xml:space="preserve"> </w:t>
      </w:r>
      <w:r>
        <w:t>session level. The Event-Trigger AVP may be provided either in combination with the initial or subsequent QoS rule provisioning.</w:t>
      </w:r>
    </w:p>
    <w:p w14:paraId="58B2FCEF" w14:textId="77777777" w:rsidR="00457FE3" w:rsidRDefault="00457FE3">
      <w:r>
        <w:t xml:space="preserve">The PCEF may request the PCRF </w:t>
      </w:r>
      <w:r>
        <w:rPr>
          <w:noProof/>
        </w:rPr>
        <w:t>to be informed about specific changes occurred in the access network</w:t>
      </w:r>
      <w:r>
        <w:t xml:space="preserve"> as indicated in clause 4.5.11. In this case, the PCRF shall additionally subscribe to the corresponding event triggers at the BBERF.</w:t>
      </w:r>
    </w:p>
    <w:p w14:paraId="659E4C9E" w14:textId="77777777" w:rsidR="00457FE3" w:rsidRDefault="00457FE3">
      <w:r>
        <w:t>The PCRF may add new event triggers or remove the already provided ones at each request from the BBERF or upon the unsolicited provision from the PCRF. In order to do so, the PCRF shall provide the new complete list of applicable event triggers related to the Gateway Control session including the needed provisioned Event-Trigger AVPs in the CCA or RAR commands.</w:t>
      </w:r>
    </w:p>
    <w:p w14:paraId="04EE238B" w14:textId="77777777" w:rsidR="00457FE3" w:rsidRDefault="00457FE3">
      <w:r>
        <w:t>The BBERF shall include the initial information related to the event trigger that has been provisioned in the Event-Trigger AVP in the response to the Gateway Control and QoS rule provisioning procedure. The initial information related to the event trigger is included within a RAA command.</w:t>
      </w:r>
    </w:p>
    <w:p w14:paraId="3ED62C51"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BBERF shall not inform PCRF of any event that requires to be provisioned from the PCRF except for those events that are always reported and do not require provisioning from the PCRF.</w:t>
      </w:r>
    </w:p>
    <w:p w14:paraId="396EE855" w14:textId="77777777" w:rsidR="00457FE3" w:rsidRDefault="00457FE3">
      <w:pPr>
        <w:rPr>
          <w:rFonts w:eastAsia="Batang"/>
        </w:rPr>
      </w:pPr>
      <w:r>
        <w:t>If no Event-Trigger AVP is included in a CCA or RAR operation, any previously provisioned event trigger will be still applicable.</w:t>
      </w:r>
    </w:p>
    <w:p w14:paraId="6ED3D49A" w14:textId="77777777" w:rsidR="00457FE3" w:rsidRDefault="00457FE3">
      <w:pPr>
        <w:pStyle w:val="Heading3"/>
      </w:pPr>
      <w:bookmarkStart w:id="647" w:name="_Toc27999276"/>
      <w:bookmarkStart w:id="648" w:name="_Toc36035250"/>
      <w:bookmarkStart w:id="649" w:name="_Toc51759650"/>
      <w:bookmarkStart w:id="650" w:name="_Toc138664666"/>
      <w:r>
        <w:t>4a.5.</w:t>
      </w:r>
      <w:r>
        <w:rPr>
          <w:rFonts w:eastAsia="Batang"/>
        </w:rPr>
        <w:t>9</w:t>
      </w:r>
      <w:r>
        <w:tab/>
        <w:t>Bearer Control Mode Selection</w:t>
      </w:r>
      <w:bookmarkEnd w:id="647"/>
      <w:bookmarkEnd w:id="648"/>
      <w:bookmarkEnd w:id="649"/>
      <w:bookmarkEnd w:id="650"/>
    </w:p>
    <w:p w14:paraId="4F8FFBF9" w14:textId="77777777" w:rsidR="00457FE3" w:rsidRDefault="00457FE3">
      <w:r>
        <w:t>When bearer binding is performed at the BBERF, the BBERF may indicate, via the Gxx reference point, a request for Bearer Control Mode (BCM) selection at Gateway Control session establishment. It will be done using the Gateway Control and QoS rule request procedure.</w:t>
      </w:r>
    </w:p>
    <w:p w14:paraId="61C26C2D" w14:textId="77777777" w:rsidR="00457FE3" w:rsidRDefault="00457FE3">
      <w:r>
        <w:t>When applicable for the IP-CAN type, the BBERF shall supply at Gateway Control Session Establishment, if information about the support of network initiated procedures is available, the Network-Request-Support AVP in the CC-Request with a CC-Request-Type AVP set to the value "INITIAL_REQUEST". The Network-Request-Support AVP indicates the access network support of the network requested bearer control.</w:t>
      </w:r>
    </w:p>
    <w:p w14:paraId="7ABCE9B0" w14:textId="77777777" w:rsidR="00457FE3" w:rsidRDefault="00457FE3">
      <w:r>
        <w:t xml:space="preserve">The PCRF derives the </w:t>
      </w:r>
      <w:r>
        <w:rPr>
          <w:lang w:eastAsia="ko-KR"/>
        </w:rPr>
        <w:t>s</w:t>
      </w:r>
      <w:r>
        <w:t>elected Bearer-Control-Mode AVP based on the received Network-Request-Support AVP, access network information, subscriber information and operator policy. If the selected bearer control mode is UE_NW, the PCRF shall decide what mode (UE or NW) shall apply for every QoS rule.</w:t>
      </w:r>
    </w:p>
    <w:p w14:paraId="3C5E01FE" w14:textId="77777777" w:rsidR="00457FE3" w:rsidRDefault="00457FE3">
      <w:pPr>
        <w:pStyle w:val="NO"/>
      </w:pPr>
      <w:r>
        <w:t>NOTE:</w:t>
      </w:r>
      <w:r>
        <w:tab/>
        <w:t>For operator-controlled services, the UE and the PCRF may be provisioned with information indicating which mode is to be used.</w:t>
      </w:r>
    </w:p>
    <w:p w14:paraId="7D7F4D41" w14:textId="77777777" w:rsidR="00457FE3" w:rsidRDefault="00457FE3">
      <w:pPr>
        <w:rPr>
          <w:rFonts w:eastAsia="Batang"/>
        </w:rPr>
      </w:pPr>
      <w:r>
        <w:t xml:space="preserve">If the BBERF provided the Network-Request-Support AVP, the PCRF shall provide the </w:t>
      </w:r>
      <w:r>
        <w:rPr>
          <w:lang w:eastAsia="ko-KR"/>
        </w:rPr>
        <w:t>s</w:t>
      </w:r>
      <w:r>
        <w:t>elected Bearer-Control-Mode AVP to the BBERF using the Gateway Control and QoS Rules provision procedure at Gateway Control session establishment. The selected value will be applicable for the whole Gateway Control session.</w:t>
      </w:r>
    </w:p>
    <w:p w14:paraId="17C3AA9B" w14:textId="77777777" w:rsidR="00457FE3" w:rsidRDefault="00457FE3">
      <w:r>
        <w:t>When the bearer binding function is changed from the PCEF to the BBERF, the BBERF may indicate, via the Gxx reference point, a request for Bearer Control Mode (BCM) selection at Gateway Control Session Establishment as described above.</w:t>
      </w:r>
    </w:p>
    <w:p w14:paraId="4874B6AD" w14:textId="77777777" w:rsidR="00457FE3" w:rsidRDefault="00457FE3">
      <w:r>
        <w:t>In multiple BBERFs case, each BBERF may indicate a request for Bearer Control Mode selection independently and the BCM selected for each BBERF may be different.</w:t>
      </w:r>
    </w:p>
    <w:p w14:paraId="4090F7CB" w14:textId="77777777" w:rsidR="00457FE3" w:rsidRDefault="00457FE3">
      <w:pPr>
        <w:pStyle w:val="Heading3"/>
      </w:pPr>
      <w:bookmarkStart w:id="651" w:name="_Toc27999277"/>
      <w:bookmarkStart w:id="652" w:name="_Toc36035251"/>
      <w:bookmarkStart w:id="653" w:name="_Toc51759651"/>
      <w:bookmarkStart w:id="654" w:name="_Toc138664667"/>
      <w:r>
        <w:t>4a.5.</w:t>
      </w:r>
      <w:r>
        <w:rPr>
          <w:rFonts w:eastAsia="Batang"/>
        </w:rPr>
        <w:t>10</w:t>
      </w:r>
      <w:r>
        <w:tab/>
        <w:t>Provisioning and Policy Enforcement of Authorized QoS</w:t>
      </w:r>
      <w:bookmarkEnd w:id="651"/>
      <w:bookmarkEnd w:id="652"/>
      <w:bookmarkEnd w:id="653"/>
      <w:bookmarkEnd w:id="654"/>
    </w:p>
    <w:p w14:paraId="147F04A2" w14:textId="77777777" w:rsidR="00457FE3" w:rsidRDefault="00457FE3">
      <w:pPr>
        <w:pStyle w:val="Heading4"/>
        <w:rPr>
          <w:lang w:eastAsia="ja-JP"/>
        </w:rPr>
      </w:pPr>
      <w:bookmarkStart w:id="655" w:name="_Toc27999278"/>
      <w:bookmarkStart w:id="656" w:name="_Toc36035252"/>
      <w:bookmarkStart w:id="657" w:name="_Toc51759652"/>
      <w:bookmarkStart w:id="658" w:name="_Toc138664668"/>
      <w:r>
        <w:rPr>
          <w:lang w:eastAsia="ja-JP"/>
        </w:rPr>
        <w:t>4a.5.</w:t>
      </w:r>
      <w:r>
        <w:rPr>
          <w:rFonts w:eastAsia="Batang"/>
          <w:lang w:eastAsia="ko-KR"/>
        </w:rPr>
        <w:t>10</w:t>
      </w:r>
      <w:r>
        <w:rPr>
          <w:lang w:eastAsia="ja-JP"/>
        </w:rPr>
        <w:t>.</w:t>
      </w:r>
      <w:r>
        <w:rPr>
          <w:lang w:eastAsia="ko-KR"/>
        </w:rPr>
        <w:t>1</w:t>
      </w:r>
      <w:r>
        <w:rPr>
          <w:lang w:eastAsia="ja-JP"/>
        </w:rPr>
        <w:tab/>
        <w:t xml:space="preserve">Provisioning of authorized QoS </w:t>
      </w:r>
      <w:r>
        <w:t>for the Default EPS Bearer</w:t>
      </w:r>
      <w:bookmarkEnd w:id="655"/>
      <w:bookmarkEnd w:id="656"/>
      <w:bookmarkEnd w:id="657"/>
      <w:bookmarkEnd w:id="658"/>
    </w:p>
    <w:p w14:paraId="67E1852E" w14:textId="77777777" w:rsidR="00457FE3" w:rsidRDefault="00457FE3">
      <w:r>
        <w:t>The PCRF may provision the authorized QoS for the default EPS bearer.</w:t>
      </w:r>
      <w:r>
        <w:rPr>
          <w:lang w:eastAsia="ko-KR"/>
        </w:rPr>
        <w:t xml:space="preserve"> </w:t>
      </w:r>
      <w:r>
        <w:t>The authorized QoS may be obtained upon interaction with the SPR.</w:t>
      </w:r>
    </w:p>
    <w:p w14:paraId="51BF16BE" w14:textId="77777777" w:rsidR="00457FE3" w:rsidRDefault="00457FE3">
      <w:pPr>
        <w:rPr>
          <w:lang w:eastAsia="ja-JP"/>
        </w:rPr>
      </w:pPr>
      <w:r>
        <w:t>The default EPS bearer QoS information shall be provisioned at RAR or CCA command level using the Default-EPS-Bearer-QoS AVP including the QoS-Class-Identifier AVP and the Allocation-Retention-Priority AVP</w:t>
      </w:r>
      <w:r>
        <w:rPr>
          <w:lang w:eastAsia="ja-JP"/>
        </w:rPr>
        <w:t>. The provided QoS-Class-Identifier AVP shall include a non-GBR corresponding value.</w:t>
      </w:r>
    </w:p>
    <w:p w14:paraId="2AD8597B" w14:textId="77777777" w:rsidR="00457FE3" w:rsidRDefault="00457FE3">
      <w:pPr>
        <w:pStyle w:val="Heading4"/>
        <w:rPr>
          <w:lang w:eastAsia="ja-JP"/>
        </w:rPr>
      </w:pPr>
      <w:bookmarkStart w:id="659" w:name="_Toc27999279"/>
      <w:bookmarkStart w:id="660" w:name="_Toc36035253"/>
      <w:bookmarkStart w:id="661" w:name="_Toc51759653"/>
      <w:bookmarkStart w:id="662" w:name="_Toc138664669"/>
      <w:r>
        <w:rPr>
          <w:lang w:eastAsia="ja-JP"/>
        </w:rPr>
        <w:t>4a.5.</w:t>
      </w:r>
      <w:r>
        <w:rPr>
          <w:rFonts w:eastAsia="Batang"/>
          <w:lang w:eastAsia="ko-KR"/>
        </w:rPr>
        <w:t>10</w:t>
      </w:r>
      <w:r>
        <w:rPr>
          <w:lang w:eastAsia="ja-JP"/>
        </w:rPr>
        <w:t>.</w:t>
      </w:r>
      <w:r>
        <w:rPr>
          <w:lang w:eastAsia="ko-KR"/>
        </w:rPr>
        <w:t>2</w:t>
      </w:r>
      <w:r>
        <w:rPr>
          <w:lang w:eastAsia="ja-JP"/>
        </w:rPr>
        <w:tab/>
        <w:t xml:space="preserve">Policy enforcement for authorized QoS </w:t>
      </w:r>
      <w:r>
        <w:t>of the Default EPS Bearer</w:t>
      </w:r>
      <w:bookmarkEnd w:id="659"/>
      <w:bookmarkEnd w:id="660"/>
      <w:bookmarkEnd w:id="661"/>
      <w:bookmarkEnd w:id="662"/>
    </w:p>
    <w:p w14:paraId="48ED9116" w14:textId="77777777" w:rsidR="00457FE3" w:rsidRDefault="00457FE3">
      <w:pPr>
        <w:rPr>
          <w:rFonts w:eastAsia="Batang"/>
        </w:rPr>
      </w:pPr>
      <w:r>
        <w:rPr>
          <w:lang w:eastAsia="ja-JP"/>
        </w:rPr>
        <w:t xml:space="preserve">The </w:t>
      </w:r>
      <w:r>
        <w:t>BBERF may receive the authorized QoS for the default bearer over Gxx interface. The BBERF enforces it which may lead to the change of the subscribed default EPS Bearer QoS.</w:t>
      </w:r>
    </w:p>
    <w:p w14:paraId="5CE3C4D1" w14:textId="77777777" w:rsidR="00457FE3" w:rsidRDefault="00457FE3">
      <w:pPr>
        <w:pStyle w:val="Heading4"/>
        <w:rPr>
          <w:lang w:eastAsia="ja-JP"/>
        </w:rPr>
      </w:pPr>
      <w:bookmarkStart w:id="663" w:name="_Toc27999280"/>
      <w:bookmarkStart w:id="664" w:name="_Toc36035254"/>
      <w:bookmarkStart w:id="665" w:name="_Toc51759654"/>
      <w:bookmarkStart w:id="666" w:name="_Toc138664670"/>
      <w:r>
        <w:rPr>
          <w:lang w:eastAsia="ja-JP"/>
        </w:rPr>
        <w:t>4a.5.</w:t>
      </w:r>
      <w:r>
        <w:rPr>
          <w:lang w:eastAsia="ko-KR"/>
        </w:rPr>
        <w:t>10</w:t>
      </w:r>
      <w:r>
        <w:rPr>
          <w:lang w:eastAsia="ja-JP"/>
        </w:rPr>
        <w:t>.</w:t>
      </w:r>
      <w:r>
        <w:rPr>
          <w:rFonts w:eastAsia="Batang"/>
          <w:lang w:eastAsia="ko-KR"/>
        </w:rPr>
        <w:t>3</w:t>
      </w:r>
      <w:r>
        <w:rPr>
          <w:lang w:eastAsia="ja-JP"/>
        </w:rPr>
        <w:tab/>
        <w:t xml:space="preserve">Provisioning of authorized QoS </w:t>
      </w:r>
      <w:r>
        <w:t>per APN</w:t>
      </w:r>
      <w:bookmarkEnd w:id="663"/>
      <w:bookmarkEnd w:id="664"/>
      <w:bookmarkEnd w:id="665"/>
      <w:bookmarkEnd w:id="666"/>
    </w:p>
    <w:p w14:paraId="29027F3D" w14:textId="77777777" w:rsidR="00457FE3" w:rsidRDefault="00457FE3">
      <w:r>
        <w:t xml:space="preserve">The PCRF may provision the authorized QoS per APN as part of the </w:t>
      </w:r>
      <w:r>
        <w:rPr>
          <w:noProof/>
        </w:rPr>
        <w:t>Gateway Control and QoS rules provision procedure</w:t>
      </w:r>
      <w:r>
        <w:t>.</w:t>
      </w:r>
    </w:p>
    <w:p w14:paraId="5FD7FD8E" w14:textId="77777777" w:rsidR="00457FE3" w:rsidRDefault="00457FE3">
      <w:pPr>
        <w:rPr>
          <w:lang w:eastAsia="ja-JP"/>
        </w:rPr>
      </w:pPr>
      <w:r>
        <w:rPr>
          <w:lang w:eastAsia="ja-JP"/>
        </w:rPr>
        <w:t xml:space="preserve">The authorized QoS per APN may be modified at Gateway Control session establishment and also at Gateway Control session modification. </w:t>
      </w:r>
      <w:r>
        <w:rPr>
          <w:rFonts w:eastAsia="SimSun" w:hint="eastAsia"/>
          <w:lang w:eastAsia="zh-CN"/>
        </w:rPr>
        <w:t>To do so, the PCRF shall provision the authorized QoS per APN for each IP-CAN session for that APN.</w:t>
      </w:r>
    </w:p>
    <w:p w14:paraId="7C272BD7" w14:textId="77777777" w:rsidR="00457FE3" w:rsidRDefault="00457FE3">
      <w:pPr>
        <w:rPr>
          <w:lang w:eastAsia="ja-JP"/>
        </w:rPr>
      </w:pPr>
      <w:r>
        <w:t>The authorized QoS per APN shall be provisioned at RAR or CCA command level using the QoS-Information AVP including the APN-Aggregate-</w:t>
      </w:r>
      <w:r>
        <w:rPr>
          <w:lang w:eastAsia="ja-JP"/>
        </w:rPr>
        <w:t xml:space="preserve">Max-Bitrate-UL AVP and/or the APN-Aggregate-Max-Bitrate-DL AVP, or the Extended-APN-AMBR-DL AVP and/or the Extended-APN-AMBR-UL AVP (see subclause 4a.5.19). When </w:t>
      </w:r>
      <w:r>
        <w:t>APN-Aggregate-</w:t>
      </w:r>
      <w:r>
        <w:rPr>
          <w:lang w:eastAsia="ja-JP"/>
        </w:rPr>
        <w:t xml:space="preserve">Max-Bitrate-UL AVP and/or the APN-Aggregate-Max-Bitrate-DL AVP or the Extended-APN-AMBR-DL AVP and/or the Extended-APN-AMBR-UL AVP (see subclause 4a.5.19) are provided, the Max-Requested-Bandwidth values, and the Guaranteed Bitrate values shall not be included. </w:t>
      </w:r>
    </w:p>
    <w:p w14:paraId="05C9CF98" w14:textId="77777777" w:rsidR="00457FE3" w:rsidRDefault="00457FE3">
      <w:pPr>
        <w:pStyle w:val="NO"/>
      </w:pPr>
      <w:r>
        <w:rPr>
          <w:lang w:eastAsia="ja-JP"/>
        </w:rPr>
        <w:t>NOTE:</w:t>
      </w:r>
      <w:r>
        <w:rPr>
          <w:lang w:eastAsia="ja-JP"/>
        </w:rPr>
        <w:tab/>
      </w:r>
      <w:r>
        <w:rPr>
          <w:noProof/>
        </w:rPr>
        <w:t xml:space="preserve">The </w:t>
      </w:r>
      <w:r>
        <w:t>QoS per APN</w:t>
      </w:r>
      <w:r>
        <w:rPr>
          <w:noProof/>
        </w:rPr>
        <w:t xml:space="preserve"> </w:t>
      </w:r>
      <w:r>
        <w:t>limits the aggregate bit rate of all Non</w:t>
      </w:r>
      <w:r>
        <w:noBreakHyphen/>
        <w:t>GBR bearers of the same APN, i.e. the GBR bearers are outside the scope of QoS per APN.</w:t>
      </w:r>
    </w:p>
    <w:p w14:paraId="2A2DB0B1" w14:textId="77777777" w:rsidR="00457FE3" w:rsidRDefault="00457FE3">
      <w:pPr>
        <w:rPr>
          <w:rFonts w:eastAsia="Batang"/>
        </w:rPr>
      </w:pPr>
      <w:r>
        <w:t>Upon receiving the subscribed AMBR per APN from the BBERF, the PCRF shall be able to provision the AMBR per APN to the PCEF for enforcement using the p</w:t>
      </w:r>
      <w:r>
        <w:rPr>
          <w:lang w:eastAsia="ja-JP"/>
        </w:rPr>
        <w:t xml:space="preserve">rovisioning of authorized QoS </w:t>
      </w:r>
      <w:r>
        <w:t>per APN procedure specified in clause 4.5.5.7.</w:t>
      </w:r>
    </w:p>
    <w:p w14:paraId="35E0522A" w14:textId="77777777" w:rsidR="00457FE3" w:rsidRDefault="00457FE3">
      <w:pPr>
        <w:pStyle w:val="Heading4"/>
        <w:rPr>
          <w:noProof/>
        </w:rPr>
      </w:pPr>
      <w:bookmarkStart w:id="667" w:name="_Toc27999281"/>
      <w:bookmarkStart w:id="668" w:name="_Toc36035255"/>
      <w:bookmarkStart w:id="669" w:name="_Toc51759655"/>
      <w:bookmarkStart w:id="670" w:name="_Toc138664671"/>
      <w:r>
        <w:rPr>
          <w:noProof/>
        </w:rPr>
        <w:t>4a.5.10.</w:t>
      </w:r>
      <w:r>
        <w:rPr>
          <w:rFonts w:eastAsia="Batang"/>
          <w:noProof/>
          <w:lang w:eastAsia="ko-KR"/>
        </w:rPr>
        <w:t>4</w:t>
      </w:r>
      <w:r>
        <w:rPr>
          <w:noProof/>
        </w:rPr>
        <w:tab/>
        <w:t>Policy provisioning for authorized QoS per service data flow</w:t>
      </w:r>
      <w:bookmarkEnd w:id="667"/>
      <w:bookmarkEnd w:id="668"/>
      <w:bookmarkEnd w:id="669"/>
      <w:bookmarkEnd w:id="670"/>
    </w:p>
    <w:p w14:paraId="79BCE341" w14:textId="77777777" w:rsidR="00457FE3" w:rsidRDefault="00457FE3">
      <w:r>
        <w:t>The Provisioning of authorized QoS per service data flow is a part of QoS rule provisioning procedure, as described in clause 4a.5.2.</w:t>
      </w:r>
    </w:p>
    <w:p w14:paraId="5E673830" w14:textId="77777777" w:rsidR="00457FE3" w:rsidRDefault="00457FE3">
      <w:pPr>
        <w:rPr>
          <w:lang w:eastAsia="ja-JP"/>
        </w:rPr>
      </w:pPr>
      <w:r>
        <w:t xml:space="preserve">The authorized QoS per service data flow </w:t>
      </w:r>
      <w:r>
        <w:rPr>
          <w:lang w:eastAsia="ja-JP"/>
        </w:rPr>
        <w:t>shall be provisioned within the corresponding QoS rule by including the QoS-Information AVP within the QoS-Rule-Definition AVP in the CCA or RAR commands. This QoS-Information AVP shall not contain a Bearer-Identifier AVP.</w:t>
      </w:r>
    </w:p>
    <w:p w14:paraId="38E361C7" w14:textId="77777777" w:rsidR="00457FE3" w:rsidRDefault="00457FE3">
      <w:pPr>
        <w:pStyle w:val="Heading4"/>
        <w:rPr>
          <w:noProof/>
        </w:rPr>
      </w:pPr>
      <w:bookmarkStart w:id="671" w:name="_Toc27999282"/>
      <w:bookmarkStart w:id="672" w:name="_Toc36035256"/>
      <w:bookmarkStart w:id="673" w:name="_Toc51759656"/>
      <w:bookmarkStart w:id="674" w:name="_Toc138664672"/>
      <w:r>
        <w:rPr>
          <w:noProof/>
        </w:rPr>
        <w:t>4a.5.10.</w:t>
      </w:r>
      <w:r>
        <w:rPr>
          <w:rFonts w:eastAsia="Batang"/>
          <w:noProof/>
          <w:lang w:eastAsia="ko-KR"/>
        </w:rPr>
        <w:t>5</w:t>
      </w:r>
      <w:r>
        <w:rPr>
          <w:noProof/>
        </w:rPr>
        <w:tab/>
        <w:t>Policy enforcement for authorized QoS per service data flow</w:t>
      </w:r>
      <w:bookmarkEnd w:id="671"/>
      <w:bookmarkEnd w:id="672"/>
      <w:bookmarkEnd w:id="673"/>
      <w:bookmarkEnd w:id="674"/>
    </w:p>
    <w:p w14:paraId="062AEF0E" w14:textId="77777777" w:rsidR="00457FE3" w:rsidRDefault="00457FE3">
      <w:pPr>
        <w:rPr>
          <w:lang w:eastAsia="ja-JP"/>
        </w:rPr>
      </w:pPr>
      <w:r>
        <w:rPr>
          <w:noProof/>
        </w:rPr>
        <w:t>The BBERF shall reserve the resources necessary for the guaranteed bitrate for the QoS rule</w:t>
      </w:r>
      <w:r>
        <w:rPr>
          <w:lang w:eastAsia="ja-JP"/>
        </w:rPr>
        <w:t xml:space="preserve"> upon receipt of a QoS rule provisioning including QoS information.</w:t>
      </w:r>
      <w:r>
        <w:t xml:space="preserve"> </w:t>
      </w:r>
      <w:r>
        <w:rPr>
          <w:lang w:eastAsia="ja-JP"/>
        </w:rPr>
        <w:t>The BBERF shall start the needed procedures to ensure that the provisioned resources are according to the authorized values. This may imply that the BBERF needs to request the establishment of new IP CAN bearer(s) or the modification of existing IP CAN bearer(s). If the enforcement is not successful, the BBERF shall inform the PCRF as described in clause 4a.5.5.</w:t>
      </w:r>
    </w:p>
    <w:p w14:paraId="3821A4CF" w14:textId="77777777" w:rsidR="00457FE3" w:rsidRDefault="00457FE3">
      <w:pPr>
        <w:rPr>
          <w:lang w:eastAsia="ja-JP"/>
        </w:rPr>
      </w:pPr>
      <w:r>
        <w:rPr>
          <w:lang w:eastAsia="ja-JP"/>
        </w:rPr>
        <w:t xml:space="preserve">Upon deactivation or removal of a QoS rule, the BBERF shall free the resources reserved for that QoS rule. </w:t>
      </w:r>
    </w:p>
    <w:p w14:paraId="7DBC5FEE" w14:textId="77777777" w:rsidR="00457FE3" w:rsidRDefault="00457FE3">
      <w:pPr>
        <w:pStyle w:val="Heading4"/>
        <w:rPr>
          <w:rFonts w:eastAsia="Batang"/>
          <w:noProof/>
        </w:rPr>
      </w:pPr>
      <w:bookmarkStart w:id="675" w:name="_Toc27999283"/>
      <w:bookmarkStart w:id="676" w:name="_Toc36035257"/>
      <w:bookmarkStart w:id="677" w:name="_Toc51759657"/>
      <w:bookmarkStart w:id="678" w:name="_Toc138664673"/>
      <w:r>
        <w:rPr>
          <w:rFonts w:eastAsia="Batang"/>
          <w:noProof/>
        </w:rPr>
        <w:t>4a.5.10.6</w:t>
      </w:r>
      <w:r>
        <w:rPr>
          <w:rFonts w:eastAsia="Batang"/>
        </w:rPr>
        <w:tab/>
        <w:t>Policy</w:t>
      </w:r>
      <w:r>
        <w:rPr>
          <w:rFonts w:eastAsia="Batang"/>
          <w:noProof/>
        </w:rPr>
        <w:t xml:space="preserve"> provisioning and enforcement of authorized QoS for service data flows that share resources</w:t>
      </w:r>
      <w:bookmarkEnd w:id="675"/>
      <w:bookmarkEnd w:id="676"/>
      <w:bookmarkEnd w:id="677"/>
      <w:bookmarkEnd w:id="678"/>
    </w:p>
    <w:p w14:paraId="3EB91948" w14:textId="77777777" w:rsidR="00457FE3" w:rsidRDefault="00457FE3">
      <w:pPr>
        <w:rPr>
          <w:rFonts w:eastAsia="Batang"/>
          <w:noProof/>
        </w:rPr>
      </w:pPr>
      <w:r>
        <w:rPr>
          <w:noProof/>
        </w:rPr>
        <w:t>If the ResShare feature is supported by both the BBERF and PCRF as described in clause 5a.4.1, the PCRF may indicate that the BBERF should commonly reserve resources for a set of QoS rules. The BBERF shall then, for QoS rules bound to the same bearer and the same sharing key value, use the highest GBR value among those QoS rules as input for calculating the common GBR value when reserving bearer resources. The GBR value for each direction shall be considered separately, so that the uplink and downlink GBR values may originate from different QoS rules.</w:t>
      </w:r>
    </w:p>
    <w:p w14:paraId="5E0BC7AE" w14:textId="77777777" w:rsidR="00457FE3" w:rsidRDefault="00457FE3">
      <w:pPr>
        <w:rPr>
          <w:noProof/>
        </w:rPr>
      </w:pPr>
      <w:r>
        <w:rPr>
          <w:noProof/>
        </w:rPr>
        <w:t>The BBERF may based on internal logic use the highest MBR value among the provided QoS rules indicated to share resources, when determining the MBR for the bearer. Each individual QoS rule is still subject to data rate policing based on its own MBR values.</w:t>
      </w:r>
    </w:p>
    <w:p w14:paraId="04F846F7" w14:textId="77777777" w:rsidR="00457FE3" w:rsidRDefault="00457FE3">
      <w:r>
        <w:t xml:space="preserve">The PCRF shall provide the Sharing-Key-UL AVP and/or Sharing-Key-DL AVP within the QoS-Rule-Definition AVP in order to indicate that the related QoS rule may share resources with other QoS rules bound to the same bearer. </w:t>
      </w:r>
      <w:r>
        <w:br/>
        <w:t>The BBERF shall apply resource sharing if at least two QoS rules bound to the same bearer share the same value in the Sharing-Key-UL AVP and/or Sharing-Key-DL AVP.</w:t>
      </w:r>
    </w:p>
    <w:p w14:paraId="43C722A9" w14:textId="77777777" w:rsidR="00457FE3" w:rsidRDefault="00457FE3">
      <w:r>
        <w:t>If Sharing-Key-UL AVP and/or Sharing-Key-DL AVP with a modified value is received in the BBERF it will replace any previously provided value for the specified QoS rule. If Sharing-Key-UL AVP and/or Sharing-Key-DL AVP is omitted, then any previous value for the omitted AVP is still valid.</w:t>
      </w:r>
    </w:p>
    <w:p w14:paraId="49897853" w14:textId="77777777" w:rsidR="00457FE3" w:rsidRDefault="00457FE3">
      <w:r>
        <w:t>When modifying the value of Sharing-Key-UL AVP and/or Sharing-Key-DL AVP to a QoS rule that is subject to resource sharing the BBERF may adjust the resource sharing of the remaining QoS rules.</w:t>
      </w:r>
    </w:p>
    <w:p w14:paraId="39D9D435" w14:textId="77777777" w:rsidR="00457FE3" w:rsidRDefault="00457FE3">
      <w:pPr>
        <w:pStyle w:val="NO"/>
        <w:rPr>
          <w:noProof/>
        </w:rPr>
      </w:pPr>
      <w:r>
        <w:rPr>
          <w:noProof/>
        </w:rPr>
        <w:t>NOTE 1:</w:t>
      </w:r>
      <w:r>
        <w:rPr>
          <w:noProof/>
        </w:rPr>
        <w:tab/>
        <w:t>A QoS rule that is deleted is also removed from the resource sharing, while the remaining QoS rules continue their sharing relationship.</w:t>
      </w:r>
    </w:p>
    <w:p w14:paraId="74AEB6BD" w14:textId="77777777" w:rsidR="00457FE3" w:rsidRDefault="00457FE3">
      <w:pPr>
        <w:pStyle w:val="NO"/>
        <w:rPr>
          <w:rFonts w:eastAsia="Times New Roman"/>
          <w:noProof/>
        </w:rPr>
      </w:pPr>
      <w:r>
        <w:rPr>
          <w:noProof/>
        </w:rPr>
        <w:t>NOTE 2:</w:t>
      </w:r>
      <w:r>
        <w:rPr>
          <w:noProof/>
        </w:rPr>
        <w:tab/>
        <w:t>The state of resource sharing ends when less than two of the QoS rules in the set remains.</w:t>
      </w:r>
    </w:p>
    <w:p w14:paraId="6DA5676B" w14:textId="77777777" w:rsidR="00457FE3" w:rsidRDefault="00457FE3">
      <w:pPr>
        <w:pStyle w:val="Heading3"/>
      </w:pPr>
      <w:bookmarkStart w:id="679" w:name="_Toc27999284"/>
      <w:bookmarkStart w:id="680" w:name="_Toc36035258"/>
      <w:bookmarkStart w:id="681" w:name="_Toc51759658"/>
      <w:bookmarkStart w:id="682" w:name="_Toc138664674"/>
      <w:r>
        <w:t>4a.5.</w:t>
      </w:r>
      <w:r>
        <w:rPr>
          <w:rFonts w:eastAsia="Batang"/>
        </w:rPr>
        <w:t>11</w:t>
      </w:r>
      <w:r>
        <w:tab/>
        <w:t>Trace activation/deactivation</w:t>
      </w:r>
      <w:bookmarkEnd w:id="679"/>
      <w:bookmarkEnd w:id="680"/>
      <w:bookmarkEnd w:id="681"/>
      <w:bookmarkEnd w:id="682"/>
      <w:r>
        <w:t xml:space="preserve"> </w:t>
      </w:r>
    </w:p>
    <w:p w14:paraId="7D7D7053" w14:textId="77777777" w:rsidR="00457FE3" w:rsidRDefault="00457FE3">
      <w:pPr>
        <w:rPr>
          <w:rFonts w:eastAsia="Batang"/>
        </w:rPr>
      </w:pPr>
      <w:r>
        <w:t>Trace activation/deactivation at the P-GW takes place via the PCRF and is 3GPP-EPS access specific. See Annex B for further information.</w:t>
      </w:r>
    </w:p>
    <w:p w14:paraId="504B151D" w14:textId="77777777" w:rsidR="00457FE3" w:rsidRDefault="00457FE3">
      <w:pPr>
        <w:pStyle w:val="Heading3"/>
      </w:pPr>
      <w:bookmarkStart w:id="683" w:name="_Toc27999285"/>
      <w:bookmarkStart w:id="684" w:name="_Toc36035259"/>
      <w:bookmarkStart w:id="685" w:name="_Toc51759659"/>
      <w:bookmarkStart w:id="686" w:name="_Toc138664675"/>
      <w:r>
        <w:t>4a.5.</w:t>
      </w:r>
      <w:r>
        <w:rPr>
          <w:rFonts w:eastAsia="Batang"/>
        </w:rPr>
        <w:t>12</w:t>
      </w:r>
      <w:r>
        <w:tab/>
        <w:t>IMS Emergency Session Support</w:t>
      </w:r>
      <w:bookmarkEnd w:id="683"/>
      <w:bookmarkEnd w:id="684"/>
      <w:bookmarkEnd w:id="685"/>
      <w:bookmarkEnd w:id="686"/>
    </w:p>
    <w:p w14:paraId="6B75E834" w14:textId="77777777" w:rsidR="00457FE3" w:rsidRDefault="00457FE3">
      <w:pPr>
        <w:pStyle w:val="Heading4"/>
        <w:rPr>
          <w:lang w:eastAsia="ko-KR"/>
        </w:rPr>
      </w:pPr>
      <w:bookmarkStart w:id="687" w:name="_Toc27999286"/>
      <w:bookmarkStart w:id="688" w:name="_Toc36035260"/>
      <w:bookmarkStart w:id="689" w:name="_Toc51759660"/>
      <w:bookmarkStart w:id="690" w:name="_Toc138664676"/>
      <w:r>
        <w:rPr>
          <w:lang w:eastAsia="ko-KR"/>
        </w:rPr>
        <w:t>4a.5.</w:t>
      </w:r>
      <w:r>
        <w:rPr>
          <w:rFonts w:eastAsia="Batang"/>
          <w:lang w:eastAsia="ko-KR"/>
        </w:rPr>
        <w:t>12</w:t>
      </w:r>
      <w:r>
        <w:rPr>
          <w:lang w:eastAsia="ko-KR"/>
        </w:rPr>
        <w:t>.1</w:t>
      </w:r>
      <w:r>
        <w:rPr>
          <w:lang w:eastAsia="ko-KR"/>
        </w:rPr>
        <w:tab/>
        <w:t>PCC procedures for Emergency services over Gxx reference point</w:t>
      </w:r>
      <w:bookmarkEnd w:id="687"/>
      <w:bookmarkEnd w:id="688"/>
      <w:bookmarkEnd w:id="689"/>
      <w:bookmarkEnd w:id="690"/>
    </w:p>
    <w:p w14:paraId="2559F799" w14:textId="77777777" w:rsidR="00457FE3" w:rsidRDefault="00457FE3">
      <w:pPr>
        <w:pStyle w:val="Heading5"/>
        <w:rPr>
          <w:lang w:eastAsia="ko-KR"/>
        </w:rPr>
      </w:pPr>
      <w:bookmarkStart w:id="691" w:name="_Toc27999287"/>
      <w:bookmarkStart w:id="692" w:name="_Toc36035261"/>
      <w:bookmarkStart w:id="693" w:name="_Toc51759661"/>
      <w:bookmarkStart w:id="694" w:name="_Toc138664677"/>
      <w:r>
        <w:rPr>
          <w:lang w:eastAsia="ko-KR"/>
        </w:rPr>
        <w:t>4a.5.</w:t>
      </w:r>
      <w:r>
        <w:rPr>
          <w:rFonts w:eastAsia="Batang"/>
          <w:lang w:eastAsia="ko-KR"/>
        </w:rPr>
        <w:t>12</w:t>
      </w:r>
      <w:r>
        <w:rPr>
          <w:lang w:eastAsia="ko-KR"/>
        </w:rPr>
        <w:t>.1.1</w:t>
      </w:r>
      <w:r>
        <w:rPr>
          <w:lang w:eastAsia="ko-KR"/>
        </w:rPr>
        <w:tab/>
        <w:t>Gateway control and QoS Rules request for Emergency services</w:t>
      </w:r>
      <w:bookmarkEnd w:id="691"/>
      <w:bookmarkEnd w:id="692"/>
      <w:bookmarkEnd w:id="693"/>
      <w:bookmarkEnd w:id="694"/>
    </w:p>
    <w:p w14:paraId="077C60DB" w14:textId="77777777" w:rsidR="00457FE3" w:rsidRDefault="00457FE3">
      <w:pPr>
        <w:rPr>
          <w:lang w:eastAsia="ko-KR"/>
        </w:rPr>
      </w:pPr>
      <w:r>
        <w:rPr>
          <w:lang w:eastAsia="ko-KR"/>
        </w:rPr>
        <w:t>The BBERF executes the same procedure as for a Gateway control and QoS Rules request unrelated to Emergency Services described in clause 4a.5.1.</w:t>
      </w:r>
    </w:p>
    <w:p w14:paraId="499C74D8" w14:textId="77777777" w:rsidR="00457FE3" w:rsidRDefault="00457FE3">
      <w:pPr>
        <w:rPr>
          <w:lang w:eastAsia="ko-KR"/>
        </w:rPr>
      </w:pPr>
      <w:r>
        <w:rPr>
          <w:lang w:eastAsia="ko-KR"/>
        </w:rPr>
        <w:t xml:space="preserve">A BBERF that requests QoS Rules at Gateway Control Session Establishment shall send a CCR command with CC-Request-Type AVP set to value </w:t>
      </w:r>
      <w:r>
        <w:rPr>
          <w:lang w:eastAsia="ja-JP"/>
        </w:rPr>
        <w:t>"</w:t>
      </w:r>
      <w:r>
        <w:rPr>
          <w:lang w:eastAsia="ko-KR"/>
        </w:rPr>
        <w:t>INITIAL_REQUEST</w:t>
      </w:r>
      <w:r>
        <w:rPr>
          <w:lang w:eastAsia="ja-JP"/>
        </w:rPr>
        <w:t>"</w:t>
      </w:r>
      <w:r>
        <w:rPr>
          <w:lang w:eastAsia="ko-KR"/>
        </w:rPr>
        <w:t>. For case 2b the BBERF shall send the Called-Station-Id AVP including the Emergency APN. The BBERF may include the IMSI within the Subscription-Id AVP and if the IMSI is not available the BBERF shall include the IMEI(SV) within the User-Equipment-Info AVP</w:t>
      </w:r>
      <w:r>
        <w:t xml:space="preserve"> or the User-Equipment-Info-Extension AVP</w:t>
      </w:r>
      <w:r>
        <w:rPr>
          <w:lang w:eastAsia="ja-JP"/>
        </w:rPr>
        <w:t xml:space="preserve"> if the User-Equipment-Info-Extension feature is supported</w:t>
      </w:r>
      <w:r>
        <w:rPr>
          <w:lang w:eastAsia="ko-KR"/>
        </w:rPr>
        <w:t>. The BBERF may include the rest of the attributes described in clause 4a.5.1.</w:t>
      </w:r>
    </w:p>
    <w:p w14:paraId="123B60A8"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4a.5.1.</w:t>
      </w:r>
    </w:p>
    <w:p w14:paraId="0AF7CCE0" w14:textId="77777777" w:rsidR="00457FE3" w:rsidRDefault="00457FE3">
      <w:pPr>
        <w:pStyle w:val="Heading5"/>
        <w:rPr>
          <w:lang w:eastAsia="ko-KR"/>
        </w:rPr>
      </w:pPr>
      <w:bookmarkStart w:id="695" w:name="_Toc27999288"/>
      <w:bookmarkStart w:id="696" w:name="_Toc36035262"/>
      <w:bookmarkStart w:id="697" w:name="_Toc51759662"/>
      <w:bookmarkStart w:id="698" w:name="_Toc138664678"/>
      <w:r>
        <w:rPr>
          <w:lang w:eastAsia="ko-KR"/>
        </w:rPr>
        <w:t>4a.5.</w:t>
      </w:r>
      <w:r>
        <w:rPr>
          <w:rFonts w:eastAsia="Batang"/>
          <w:lang w:eastAsia="ko-KR"/>
        </w:rPr>
        <w:t>12</w:t>
      </w:r>
      <w:r>
        <w:rPr>
          <w:lang w:eastAsia="ko-KR"/>
        </w:rPr>
        <w:t>.1.2</w:t>
      </w:r>
      <w:r>
        <w:rPr>
          <w:lang w:eastAsia="ko-KR"/>
        </w:rPr>
        <w:tab/>
        <w:t>Provisioning of QoS Rules for Emergency services</w:t>
      </w:r>
      <w:bookmarkEnd w:id="695"/>
      <w:bookmarkEnd w:id="696"/>
      <w:bookmarkEnd w:id="697"/>
      <w:bookmarkEnd w:id="698"/>
    </w:p>
    <w:p w14:paraId="5F7B578F" w14:textId="77777777" w:rsidR="00457FE3" w:rsidRDefault="00457FE3">
      <w:pPr>
        <w:pStyle w:val="Heading6"/>
      </w:pPr>
      <w:bookmarkStart w:id="699" w:name="_Toc27999289"/>
      <w:bookmarkStart w:id="700" w:name="_Toc36035263"/>
      <w:bookmarkStart w:id="701" w:name="_Toc51759663"/>
      <w:bookmarkStart w:id="702" w:name="_Toc138664679"/>
      <w:r>
        <w:t>4a.5.</w:t>
      </w:r>
      <w:r>
        <w:rPr>
          <w:rFonts w:eastAsia="Batang"/>
          <w:lang w:eastAsia="ko-KR"/>
        </w:rPr>
        <w:t>12</w:t>
      </w:r>
      <w:r>
        <w:t>.1.2.</w:t>
      </w:r>
      <w:r>
        <w:rPr>
          <w:rFonts w:eastAsia="Batang"/>
          <w:lang w:eastAsia="ko-KR"/>
        </w:rPr>
        <w:t>1</w:t>
      </w:r>
      <w:r>
        <w:tab/>
        <w:t>Provisioning of QoS Rules at Gxx session establishment</w:t>
      </w:r>
      <w:bookmarkEnd w:id="699"/>
      <w:bookmarkEnd w:id="700"/>
      <w:bookmarkEnd w:id="701"/>
      <w:bookmarkEnd w:id="702"/>
    </w:p>
    <w:p w14:paraId="19DAECE8" w14:textId="77777777" w:rsidR="00457FE3" w:rsidRDefault="00457FE3">
      <w:pPr>
        <w:rPr>
          <w:lang w:eastAsia="ko-KR"/>
        </w:rPr>
      </w:pPr>
      <w:r>
        <w:t xml:space="preserve">The PCRF shall detect that a Gxx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7EBF3F98" w14:textId="77777777" w:rsidR="00457FE3" w:rsidRDefault="00457FE3">
      <w:pPr>
        <w:pStyle w:val="B1"/>
      </w:pPr>
      <w:r>
        <w:t>-</w:t>
      </w:r>
      <w:r>
        <w:rPr>
          <w:rFonts w:eastAsia="Batang"/>
        </w:rPr>
        <w:tab/>
      </w:r>
      <w:r>
        <w:t xml:space="preserve">shall provision QoS Rules restricting the access to Emergency Services (e.g. P-CSCF(s), DHCP(s) and DNS (s) and SUPL(s) addresses) </w:t>
      </w:r>
      <w:r>
        <w:rPr>
          <w:lang w:eastAsia="ko-KR"/>
        </w:rPr>
        <w:t>as required by local operator policies</w:t>
      </w:r>
      <w:r>
        <w:t xml:space="preserve"> in a CCA command according to the procedures described in clause 4a.5.2.</w:t>
      </w:r>
    </w:p>
    <w:p w14:paraId="09F796B8" w14:textId="77777777" w:rsidR="00457FE3" w:rsidRDefault="00457FE3">
      <w:pPr>
        <w:pStyle w:val="B1"/>
        <w:rPr>
          <w:lang w:eastAsia="ko-KR"/>
        </w:rPr>
      </w:pPr>
      <w:r>
        <w:t>-</w:t>
      </w:r>
      <w:r>
        <w:rPr>
          <w:rFonts w:eastAsia="Batang"/>
        </w:rPr>
        <w:tab/>
      </w:r>
      <w:r>
        <w:t xml:space="preserve">may provision the authorized QoS that applies to the default EPS bearer within the Default-EPS-Bearer-QoS AVP in a CCA command according to the procedures described in clause 4a.5.10.1 except for obtaining the authorized QoS upon interaction with the SPR. The value for the Priority-Level AVP </w:t>
      </w:r>
      <w:r>
        <w:rPr>
          <w:lang w:eastAsia="ko-KR"/>
        </w:rPr>
        <w:t>shall be assigned as required by local operator policies</w:t>
      </w:r>
      <w:r>
        <w:rPr>
          <w:rFonts w:eastAsia="SimSun" w:hint="eastAsia"/>
        </w:rPr>
        <w:t xml:space="preserve"> </w:t>
      </w:r>
      <w:r>
        <w:t>(e.g. if an IMS Emergency session is prioritized the Priority-Level AVP may contain a value that is reserved for an operator domain use of IMSEmergency session</w:t>
      </w:r>
      <w:r>
        <w:rPr>
          <w:rFonts w:eastAsia="SimSun" w:hint="eastAsia"/>
        </w:rPr>
        <w:t>s</w:t>
      </w:r>
      <w:r>
        <w:t>)</w:t>
      </w:r>
      <w:r>
        <w:rPr>
          <w:lang w:eastAsia="ko-KR"/>
        </w:rPr>
        <w:t xml:space="preserve">. If the IP-CAN Type AVP is assigned to </w:t>
      </w:r>
      <w:r>
        <w:rPr>
          <w:lang w:eastAsia="ja-JP"/>
        </w:rPr>
        <w:t>"</w:t>
      </w:r>
      <w:r>
        <w:rPr>
          <w:lang w:eastAsia="ko-KR"/>
        </w:rPr>
        <w:t>3GPP-EPS</w:t>
      </w:r>
      <w:r>
        <w:rPr>
          <w:lang w:eastAsia="ja-JP"/>
        </w:rPr>
        <w:t>"</w:t>
      </w:r>
      <w:r>
        <w:rPr>
          <w:rFonts w:eastAsia="Batang" w:hint="eastAsia"/>
        </w:rPr>
        <w:t xml:space="preserve"> </w:t>
      </w:r>
      <w:r>
        <w:rPr>
          <w:lang w:eastAsia="ko-KR"/>
        </w:rPr>
        <w:t>the values for Pre-emption-Capability AVP and Pre-emption-Vulnerability AVP shall be assigned as required by local operator policies.</w:t>
      </w:r>
    </w:p>
    <w:p w14:paraId="7A5DC4EA" w14:textId="77777777" w:rsidR="00457FE3" w:rsidRDefault="00457FE3">
      <w:pPr>
        <w:pStyle w:val="B1"/>
        <w:rPr>
          <w:lang w:eastAsia="ko-KR"/>
        </w:rPr>
      </w:pPr>
      <w:r>
        <w:t>-</w:t>
      </w:r>
      <w:r>
        <w:rPr>
          <w:rFonts w:eastAsia="Batang"/>
        </w:rPr>
        <w:tab/>
      </w:r>
      <w:r>
        <w:rPr>
          <w:lang w:eastAsia="ko-KR"/>
        </w:rPr>
        <w:t>may provision the authorized QoS that applies to an APN within the APN-Aggregate-Max-Bitrate UL/DL in a CCA command according to the procedures described in clause 4a.5.10.3.</w:t>
      </w:r>
    </w:p>
    <w:p w14:paraId="7A584E6C" w14:textId="77777777" w:rsidR="00457FE3" w:rsidRDefault="00457FE3">
      <w:r>
        <w:t>When the PCEF detects that the provisioning of QoS Rules failed, it shall execute the procedure for the type of Gx experimental result code described in clause 4a.5.5.</w:t>
      </w:r>
    </w:p>
    <w:p w14:paraId="28C58A89" w14:textId="77777777" w:rsidR="00457FE3" w:rsidRDefault="00457FE3">
      <w:pPr>
        <w:pStyle w:val="Heading6"/>
      </w:pPr>
      <w:bookmarkStart w:id="703" w:name="_Toc27999290"/>
      <w:bookmarkStart w:id="704" w:name="_Toc36035264"/>
      <w:bookmarkStart w:id="705" w:name="_Toc51759664"/>
      <w:bookmarkStart w:id="706" w:name="_Toc138664680"/>
      <w:r>
        <w:t>4a.5.</w:t>
      </w:r>
      <w:r>
        <w:rPr>
          <w:rFonts w:eastAsia="Batang"/>
          <w:lang w:eastAsia="ko-KR"/>
        </w:rPr>
        <w:t>12</w:t>
      </w:r>
      <w:r>
        <w:t>.1.2.</w:t>
      </w:r>
      <w:r>
        <w:rPr>
          <w:rFonts w:eastAsia="Batang"/>
          <w:lang w:eastAsia="ko-KR"/>
        </w:rPr>
        <w:t>2</w:t>
      </w:r>
      <w:r>
        <w:tab/>
        <w:t>Provisioning of QoS Rules for Emergency services</w:t>
      </w:r>
      <w:bookmarkEnd w:id="703"/>
      <w:bookmarkEnd w:id="704"/>
      <w:bookmarkEnd w:id="705"/>
      <w:bookmarkEnd w:id="706"/>
    </w:p>
    <w:p w14:paraId="3D6062A4" w14:textId="77777777" w:rsidR="00457FE3" w:rsidRDefault="00457FE3">
      <w:pPr>
        <w:rPr>
          <w:lang w:eastAsia="ko-KR"/>
        </w:rPr>
      </w:pPr>
      <w:r>
        <w:t xml:space="preserve">When the PCRF receives IMS service information </w:t>
      </w:r>
      <w:r>
        <w:rPr>
          <w:rFonts w:eastAsia="SimSun" w:hint="eastAsia"/>
        </w:rPr>
        <w:t xml:space="preserve">from the AF </w:t>
      </w:r>
      <w:r>
        <w:t xml:space="preserve">for an Emergency service and derives authorized QoS Rules from the service information, the priority in the Priority-Level AVP in the QoS information within the QoS Rule shall be assigned a value as required by </w:t>
      </w:r>
      <w:r>
        <w:rPr>
          <w:lang w:eastAsia="ko-KR"/>
        </w:rPr>
        <w:t>local operator policies</w:t>
      </w:r>
      <w:r>
        <w:rPr>
          <w:rFonts w:eastAsia="SimSun" w:hint="eastAsia"/>
        </w:rPr>
        <w:t xml:space="preserve"> </w:t>
      </w:r>
      <w:r>
        <w:t>(e.g. if an IMS Emergency session is prioritized the Priority-Level AVP may contain a value that is reserved for an operator domain use of IMSEmergency session</w:t>
      </w:r>
      <w:r>
        <w:rPr>
          <w:rFonts w:eastAsia="SimSun" w:hint="eastAsia"/>
          <w:lang w:eastAsia="zh-CN"/>
        </w:rPr>
        <w:t>s</w:t>
      </w:r>
      <w:r>
        <w:t>)</w:t>
      </w:r>
      <w:r>
        <w:rPr>
          <w:lang w:eastAsia="ko-KR"/>
        </w:rPr>
        <w:t xml:space="preserve">. If the IP-CAN Type AVP is assigned to </w:t>
      </w:r>
      <w:r>
        <w:rPr>
          <w:lang w:eastAsia="ja-JP"/>
        </w:rPr>
        <w:t>"</w:t>
      </w:r>
      <w:r>
        <w:rPr>
          <w:lang w:eastAsia="ko-KR"/>
        </w:rPr>
        <w:t>3GPP-EPS</w:t>
      </w:r>
      <w:r>
        <w:rPr>
          <w:lang w:eastAsia="ja-JP"/>
        </w:rPr>
        <w:t xml:space="preserve">" </w:t>
      </w:r>
      <w:r>
        <w:rPr>
          <w:lang w:eastAsia="ko-KR"/>
        </w:rPr>
        <w:t>the values for the Pre-emption-Capability AVP and Pre-emption-Vulnerability AVP shall also be assigned as required by local operator policies.</w:t>
      </w:r>
    </w:p>
    <w:p w14:paraId="35B50240" w14:textId="77777777" w:rsidR="00457FE3" w:rsidRDefault="00457FE3">
      <w:pPr>
        <w:rPr>
          <w:rFonts w:eastAsia="Batang"/>
        </w:rPr>
      </w:pPr>
      <w:r>
        <w:rPr>
          <w:rFonts w:eastAsia="Batang"/>
        </w:rPr>
        <w:t>T</w:t>
      </w:r>
      <w:r>
        <w:t>he PCRF shall derive authorized QoS Rules from the PCC Rules that are bound to an IP-CAN session restricted to Emergency services and immediately initiate a PUSH procedure as described in clause 4a.5.2.1 to provision QoS Rules and the procedures described in clause 4.5.5.2 to provision the authorized QoS per service data flow.</w:t>
      </w:r>
    </w:p>
    <w:p w14:paraId="7C240E77" w14:textId="77777777" w:rsidR="00457FE3" w:rsidRDefault="00457FE3">
      <w:r>
        <w:t>Any BBERF-initiated request for QoS Rules for an IMS Emergency service triggered by Event-Trigger AVP assigned to "RESOURCE_MODIFICATION_REQUEST" (i.e. UE-initiated resource reservation) shall be rejected by the PCRF, with the error DIAMETER_ERROR_TRAFFIC_MAPPING_INFO_REJECTED.</w:t>
      </w:r>
    </w:p>
    <w:p w14:paraId="0E4BD46F" w14:textId="77777777" w:rsidR="00457FE3" w:rsidRDefault="00457FE3">
      <w:r>
        <w:t>The BBERF shall execute the procedures described in clause 4a.5.2.1 and clause 4.5.5.3 to ensure that a new IP-CAN bearer is established for the Emergency service.</w:t>
      </w:r>
    </w:p>
    <w:p w14:paraId="0E215AB4" w14:textId="77777777" w:rsidR="00457FE3" w:rsidRDefault="00457FE3">
      <w:r>
        <w:t>When the BBERF detects that the provisioning of QoS Rules failed, it shall execute the procedure for the type of Gx experimental result code described in clause 4a.5.5.</w:t>
      </w:r>
    </w:p>
    <w:p w14:paraId="30A15D98" w14:textId="77777777" w:rsidR="00457FE3" w:rsidRDefault="00457FE3">
      <w:pPr>
        <w:pStyle w:val="Heading4"/>
        <w:rPr>
          <w:lang w:eastAsia="ko-KR"/>
        </w:rPr>
      </w:pPr>
      <w:bookmarkStart w:id="707" w:name="_Toc27999291"/>
      <w:bookmarkStart w:id="708" w:name="_Toc36035265"/>
      <w:bookmarkStart w:id="709" w:name="_Toc51759665"/>
      <w:bookmarkStart w:id="710" w:name="_Toc138664681"/>
      <w:r>
        <w:rPr>
          <w:lang w:eastAsia="ko-KR"/>
        </w:rPr>
        <w:t>4a.5.</w:t>
      </w:r>
      <w:r>
        <w:rPr>
          <w:rFonts w:eastAsia="Batang"/>
          <w:lang w:eastAsia="ko-KR"/>
        </w:rPr>
        <w:t>12</w:t>
      </w:r>
      <w:r>
        <w:rPr>
          <w:lang w:eastAsia="ko-KR"/>
        </w:rPr>
        <w:t>.2</w:t>
      </w:r>
      <w:r>
        <w:rPr>
          <w:lang w:eastAsia="ko-KR"/>
        </w:rPr>
        <w:tab/>
        <w:t>Gateway Control Session to Gx session linking</w:t>
      </w:r>
      <w:bookmarkEnd w:id="707"/>
      <w:bookmarkEnd w:id="708"/>
      <w:bookmarkEnd w:id="709"/>
      <w:bookmarkEnd w:id="710"/>
    </w:p>
    <w:p w14:paraId="39905E85" w14:textId="77777777" w:rsidR="00457FE3" w:rsidRDefault="00457FE3">
      <w:pPr>
        <w:rPr>
          <w:rFonts w:eastAsia="Batang"/>
        </w:rPr>
      </w:pPr>
      <w:r>
        <w:rPr>
          <w:lang w:eastAsia="ko-KR"/>
        </w:rPr>
        <w:t>If the Subscription-Id AVP was not received, the PCRF shall perform Gateway Control Session to Gx session linking by using the User-Equipment-Info AVP</w:t>
      </w:r>
      <w:r>
        <w:t xml:space="preserve"> or the User-Equipment-Info-Extension AVP</w:t>
      </w:r>
      <w:r>
        <w:rPr>
          <w:lang w:eastAsia="ja-JP"/>
        </w:rPr>
        <w:t xml:space="preserve"> if the User-Equipment-Info-Extension feature is supported</w:t>
      </w:r>
      <w:r>
        <w:rPr>
          <w:lang w:eastAsia="ko-KR"/>
        </w:rPr>
        <w:t>.</w:t>
      </w:r>
    </w:p>
    <w:p w14:paraId="7286E709" w14:textId="77777777" w:rsidR="00457FE3" w:rsidRDefault="00457FE3">
      <w:pPr>
        <w:pStyle w:val="Heading4"/>
      </w:pPr>
      <w:bookmarkStart w:id="711" w:name="_Toc27999292"/>
      <w:bookmarkStart w:id="712" w:name="_Toc36035266"/>
      <w:bookmarkStart w:id="713" w:name="_Toc51759666"/>
      <w:bookmarkStart w:id="714" w:name="_Toc138664682"/>
      <w:r>
        <w:t>4a.5.12.3</w:t>
      </w:r>
      <w:r>
        <w:tab/>
        <w:t>Removal of QoS Rules for Emergency Services</w:t>
      </w:r>
      <w:bookmarkEnd w:id="711"/>
      <w:bookmarkEnd w:id="712"/>
      <w:bookmarkEnd w:id="713"/>
      <w:bookmarkEnd w:id="714"/>
    </w:p>
    <w:p w14:paraId="3C5A327D" w14:textId="77777777" w:rsidR="00457FE3" w:rsidRDefault="00457FE3">
      <w:r>
        <w:rPr>
          <w:lang w:eastAsia="ko-KR"/>
        </w:rPr>
        <w:t xml:space="preserve">The reception of a request to terminate an AF session for an IMS Emergency service by the PCRF triggers the removal of QoS Rules assigned to the terminated IMS Emergency Service from the BBERF by using the </w:t>
      </w:r>
      <w:r>
        <w:t>clause 4a.5.2.1 to provision QoS Rules.</w:t>
      </w:r>
    </w:p>
    <w:p w14:paraId="6B4FC6BD" w14:textId="77777777" w:rsidR="00457FE3" w:rsidRDefault="00457FE3">
      <w:r>
        <w:t>At reception of a RAR that removes one or several QoS Rules from an IP-CAN Session restricted to emergency services the BBERF shall:</w:t>
      </w:r>
    </w:p>
    <w:p w14:paraId="6E883EFD" w14:textId="77777777" w:rsidR="00457FE3" w:rsidRDefault="00457FE3">
      <w:pPr>
        <w:pStyle w:val="B1"/>
      </w:pPr>
      <w:r>
        <w:t>-</w:t>
      </w:r>
      <w:r>
        <w:rPr>
          <w:rFonts w:eastAsia="Batang"/>
        </w:rPr>
        <w:tab/>
      </w:r>
      <w:r>
        <w:t>when all QoS Rules bound to an IP-CAN bearer are removed, initiate an IP-CAN bearer termination procedure.</w:t>
      </w:r>
    </w:p>
    <w:p w14:paraId="7BE55356" w14:textId="77777777" w:rsidR="00457FE3" w:rsidRDefault="00457FE3">
      <w:pPr>
        <w:pStyle w:val="B1"/>
      </w:pPr>
      <w:r>
        <w:t>-</w:t>
      </w:r>
      <w:r>
        <w:rPr>
          <w:rFonts w:eastAsia="Batang"/>
        </w:rPr>
        <w:tab/>
      </w:r>
      <w:r>
        <w:t>when not all QoS Rules bound an IP-CAN bearer are removed, initiate an IP-CAN bearer modification procedure.</w:t>
      </w:r>
    </w:p>
    <w:p w14:paraId="27BB0BF2" w14:textId="77777777" w:rsidR="00457FE3" w:rsidRDefault="00457FE3">
      <w:pPr>
        <w:pStyle w:val="Heading4"/>
      </w:pPr>
      <w:bookmarkStart w:id="715" w:name="_Toc27999293"/>
      <w:bookmarkStart w:id="716" w:name="_Toc36035267"/>
      <w:bookmarkStart w:id="717" w:name="_Toc51759667"/>
      <w:bookmarkStart w:id="718" w:name="_Toc138664683"/>
      <w:r>
        <w:t>4a.5.12.4</w:t>
      </w:r>
      <w:r>
        <w:tab/>
        <w:t>Termination of Gateway Control session for Emergency Services</w:t>
      </w:r>
      <w:bookmarkEnd w:id="715"/>
      <w:bookmarkEnd w:id="716"/>
      <w:bookmarkEnd w:id="717"/>
      <w:bookmarkEnd w:id="718"/>
    </w:p>
    <w:p w14:paraId="4DC60693" w14:textId="77777777" w:rsidR="00457FE3" w:rsidRDefault="00457FE3">
      <w:pPr>
        <w:rPr>
          <w:rFonts w:eastAsia="Batang"/>
        </w:rPr>
      </w:pPr>
      <w:r>
        <w:t>The procedure to terminate a Gateway Control Session defined for case 2b) in 4a.5.3 and for case 2a) in 4a.5.4 applies</w:t>
      </w:r>
      <w:r>
        <w:rPr>
          <w:rFonts w:eastAsia="Batang"/>
        </w:rPr>
        <w:t>.</w:t>
      </w:r>
    </w:p>
    <w:p w14:paraId="40F71011" w14:textId="77777777" w:rsidR="00457FE3" w:rsidRDefault="00457FE3">
      <w:pPr>
        <w:pStyle w:val="Heading3"/>
      </w:pPr>
      <w:bookmarkStart w:id="719" w:name="_Toc27999294"/>
      <w:bookmarkStart w:id="720" w:name="_Toc36035268"/>
      <w:bookmarkStart w:id="721" w:name="_Toc51759668"/>
      <w:bookmarkStart w:id="722" w:name="_Toc138664684"/>
      <w:r>
        <w:t>4a.5.</w:t>
      </w:r>
      <w:r>
        <w:rPr>
          <w:rFonts w:eastAsia="Batang"/>
        </w:rPr>
        <w:t>13</w:t>
      </w:r>
      <w:r>
        <w:tab/>
        <w:t>Time of the day procedures</w:t>
      </w:r>
      <w:bookmarkEnd w:id="719"/>
      <w:bookmarkEnd w:id="720"/>
      <w:bookmarkEnd w:id="721"/>
      <w:bookmarkEnd w:id="722"/>
    </w:p>
    <w:p w14:paraId="61302DC5" w14:textId="77777777" w:rsidR="00457FE3" w:rsidRDefault="00457FE3">
      <w:r>
        <w:rPr>
          <w:rFonts w:eastAsia="SimSun"/>
        </w:rPr>
        <w:t>BBERF shall be able to perform PCC rule request as instructed by the PCRF. To do so, the PCRF shall provide the Event-Trigger AVP with the value REVALIDATION_TIMEOUT (17) if the event trigger is not previously set, and in addition the Revalidation-Time AVP when set by the PCRF. This shall cause the BBERF to trigger a PCRF interaction to request QoS rules from the PCRF for an established gateway control session. The BBERF shall stop the timer once the BBERF triggers a REVALIDATION_TIMEOUT event.</w:t>
      </w:r>
      <w:r>
        <w:t xml:space="preserve"> The BBERF should send the PCC rule request during a preconfigured period before the indicated revalidation time.</w:t>
      </w:r>
    </w:p>
    <w:p w14:paraId="1058D75B" w14:textId="77777777" w:rsidR="00457FE3" w:rsidRDefault="00457FE3">
      <w:pPr>
        <w:pStyle w:val="NO"/>
        <w:rPr>
          <w:rFonts w:eastAsia="SimSun"/>
        </w:rPr>
      </w:pPr>
      <w:r>
        <w:t>NOTE 1:</w:t>
      </w:r>
      <w:r>
        <w:tab/>
        <w:t>The PCRF is expected to be prepared to provide a new policy, as desired for the revalidation time, during a preconfigured period before the revalidation time.The preconfigured periods in the BBERF and PCRF need to be aligned.</w:t>
      </w:r>
    </w:p>
    <w:p w14:paraId="3B4A6A0B" w14:textId="77777777" w:rsidR="00457FE3" w:rsidRDefault="00457FE3">
      <w:pPr>
        <w:rPr>
          <w:rFonts w:eastAsia="SimSun"/>
        </w:rPr>
      </w:pPr>
      <w:r>
        <w:rPr>
          <w:rFonts w:eastAsia="SimSun"/>
        </w:rPr>
        <w:t>PCRF shall be able to provide a new value for the revalidation timeout by including Revalidation-Time AVP in CCA or RAR. The PCRF may provide the Revalidation-Time AVP together with the event trigger REVALIDATION_TIMEOUT or in a subsequent QoS rule provisioning.</w:t>
      </w:r>
    </w:p>
    <w:p w14:paraId="30D2F360" w14:textId="77777777" w:rsidR="00457FE3" w:rsidRDefault="00457FE3">
      <w:pPr>
        <w:rPr>
          <w:rFonts w:eastAsia="SimSun"/>
        </w:rPr>
      </w:pPr>
      <w:r>
        <w:rPr>
          <w:rFonts w:eastAsia="SimSun"/>
        </w:rPr>
        <w:t>PCRF shall be able to stop the revalidation timer by disabling the REVALIDATION_TIMEOUT event trigger.</w:t>
      </w:r>
    </w:p>
    <w:p w14:paraId="27CF7960" w14:textId="77777777" w:rsidR="00457FE3" w:rsidRDefault="00457FE3">
      <w:pPr>
        <w:pStyle w:val="NO"/>
        <w:rPr>
          <w:rFonts w:eastAsia="SimSun"/>
        </w:rPr>
      </w:pPr>
      <w:r>
        <w:rPr>
          <w:rFonts w:eastAsia="SimSun"/>
        </w:rPr>
        <w:t>NOTE 2:</w:t>
      </w:r>
      <w:r>
        <w:rPr>
          <w:rFonts w:eastAsia="SimSun"/>
        </w:rPr>
        <w:tab/>
        <w:t>By disabling the REVALIDATION_TIMEOUT the revalidation time value previously provided to the BBERF is not applicable anymore.</w:t>
      </w:r>
    </w:p>
    <w:p w14:paraId="5D7026FF" w14:textId="77777777" w:rsidR="00457FE3" w:rsidRDefault="00457FE3">
      <w:pPr>
        <w:rPr>
          <w:rFonts w:eastAsia="Batang"/>
          <w:lang w:eastAsia="ko-KR"/>
        </w:rPr>
      </w:pPr>
      <w:r>
        <w:rPr>
          <w:rFonts w:eastAsia="SimSun"/>
        </w:rPr>
        <w:t xml:space="preserve">If the PCRF includes the activation time in Rule-Activation-Time and/or the deactivation time in </w:t>
      </w:r>
      <w:r>
        <w:t>Rule-Deactivation-Time</w:t>
      </w:r>
      <w:r>
        <w:rPr>
          <w:rFonts w:eastAsia="SimSun"/>
        </w:rPr>
        <w:t xml:space="preserve"> when the PCRF provision the PCC rules to the PCEF, the PCRF shall set the same activation time in Rule-Activation-Time and/or the deactivation time in </w:t>
      </w:r>
      <w:r>
        <w:t>Rule-Deactivation-Time</w:t>
      </w:r>
      <w:r>
        <w:rPr>
          <w:rFonts w:eastAsia="SimSun"/>
        </w:rPr>
        <w:t xml:space="preserve"> when the PCRF provision the corresponding QoS rules to the BBERF.</w:t>
      </w:r>
    </w:p>
    <w:p w14:paraId="3294FDA6" w14:textId="77777777" w:rsidR="00457FE3" w:rsidRDefault="00457FE3">
      <w:r>
        <w:t>The PCRF may control at what time the status of a QoS rule changes.</w:t>
      </w:r>
    </w:p>
    <w:p w14:paraId="18D38A32"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BBERF shall set the QoS rule inactive and make it active at that time. If Rule-Activation-Time has passed, then the BBERF shall immediately set the QoS rule active.</w:t>
      </w:r>
    </w:p>
    <w:p w14:paraId="06695F2F"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BBERF shall set the QoS rule active and make it inactive at that time. If Rule-Deactivation-Time has passed, then the BBERF shall immediately set the QoS rule inactive.</w:t>
      </w:r>
    </w:p>
    <w:p w14:paraId="13753856" w14:textId="77777777" w:rsidR="00457FE3" w:rsidRDefault="00457FE3">
      <w:pPr>
        <w:pStyle w:val="B1"/>
        <w:rPr>
          <w:rFonts w:eastAsia="Batang"/>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 xml:space="preserve">Rule-Activation-Time occurs before the Rule-Deactivation-Time, </w:t>
      </w:r>
      <w:r>
        <w:rPr>
          <w:rFonts w:eastAsia="SimSun" w:hint="eastAsia"/>
        </w:rPr>
        <w:t xml:space="preserve">and also </w:t>
      </w:r>
      <w:r>
        <w:t>when the Q</w:t>
      </w:r>
      <w:r>
        <w:rPr>
          <w:rFonts w:eastAsia="SimSun" w:hint="eastAsia"/>
        </w:rPr>
        <w:t>o</w:t>
      </w:r>
      <w:r>
        <w:t>S rule is provided before or at the time specified in the Rule-Deactivation-Time</w:t>
      </w:r>
      <w:r>
        <w:rPr>
          <w:rFonts w:eastAsia="SimSun" w:hint="eastAsia"/>
        </w:rPr>
        <w:t>,</w:t>
      </w:r>
      <w:r>
        <w:t xml:space="preserve"> the BBERF shall handle the rule as defined in 1) and then as defined in 2).</w:t>
      </w:r>
    </w:p>
    <w:p w14:paraId="12FEFFCE" w14:textId="77777777" w:rsidR="00457FE3" w:rsidRDefault="00457FE3">
      <w:pPr>
        <w:pStyle w:val="B1"/>
        <w:rPr>
          <w:rFonts w:eastAsia="Batang"/>
          <w:lang w:eastAsia="ko-KR"/>
        </w:rPr>
      </w:pPr>
      <w:r>
        <w:rPr>
          <w:rFonts w:hint="eastAsia"/>
        </w:rPr>
        <w:t>4</w:t>
      </w:r>
      <w:r>
        <w:t>)</w:t>
      </w:r>
      <w:r>
        <w:tab/>
        <w:t>If both Rule-Activation-Time and Rule-Deactivation-Time are specified</w:t>
      </w:r>
      <w:r>
        <w:rPr>
          <w:rFonts w:hint="eastAsia"/>
        </w:rPr>
        <w:t>,</w:t>
      </w:r>
      <w:r>
        <w:t xml:space="preserve"> and </w:t>
      </w:r>
      <w:r>
        <w:rPr>
          <w:rFonts w:hint="eastAsia"/>
        </w:rPr>
        <w:t xml:space="preserve">the </w:t>
      </w:r>
      <w:r>
        <w:t xml:space="preserve">Rule-Deactivation-Time occurs before the Rule-Activation-Time, </w:t>
      </w:r>
      <w:r>
        <w:rPr>
          <w:rFonts w:eastAsia="SimSun" w:hint="eastAsia"/>
        </w:rPr>
        <w:t xml:space="preserve">and also </w:t>
      </w:r>
      <w:r>
        <w:t>when the QoS rule is provided before or at the time specified in the Rule-Activation-Time</w:t>
      </w:r>
      <w:r>
        <w:rPr>
          <w:rFonts w:eastAsia="SimSun" w:hint="eastAsia"/>
        </w:rPr>
        <w:t>,</w:t>
      </w:r>
      <w:r>
        <w:t xml:space="preserve"> the </w:t>
      </w:r>
      <w:r>
        <w:rPr>
          <w:rFonts w:eastAsia="SimSun" w:hint="eastAsia"/>
        </w:rPr>
        <w:t>BBERF</w:t>
      </w:r>
      <w:r>
        <w:t xml:space="preserve"> shall handle the rule as defined in </w:t>
      </w:r>
      <w:r>
        <w:rPr>
          <w:rFonts w:hint="eastAsia"/>
        </w:rPr>
        <w:t>2</w:t>
      </w:r>
      <w:r>
        <w:t xml:space="preserve">) and then as defined in </w:t>
      </w:r>
      <w:r>
        <w:rPr>
          <w:rFonts w:hint="eastAsia"/>
        </w:rPr>
        <w:t>1</w:t>
      </w:r>
      <w:r>
        <w:t>).</w:t>
      </w:r>
    </w:p>
    <w:p w14:paraId="5BA83D07" w14:textId="77777777" w:rsidR="00457FE3" w:rsidRDefault="00457FE3">
      <w:pPr>
        <w:pStyle w:val="B1"/>
        <w:rPr>
          <w:rFonts w:eastAsia="Batang"/>
        </w:rPr>
      </w:pPr>
      <w:r>
        <w:rPr>
          <w:rFonts w:eastAsia="Batang" w:hint="eastAsia"/>
          <w:lang w:eastAsia="ko-KR"/>
        </w:rPr>
        <w:t>5</w:t>
      </w:r>
      <w:r>
        <w:t>)</w:t>
      </w:r>
      <w:r>
        <w:tab/>
        <w:t>If both Rule-Activation-Time and Rule-Deactivation-Time are specified but time has already occurred for both, and the Rule-Activation-Time occurs before the Rule-Deactivation-Time, then the BBERF shall immediately set the QoS rule inactive.</w:t>
      </w:r>
    </w:p>
    <w:p w14:paraId="603A226A" w14:textId="77777777" w:rsidR="00457FE3" w:rsidRDefault="00457FE3">
      <w:pPr>
        <w:pStyle w:val="B1"/>
        <w:rPr>
          <w:lang w:eastAsia="zh-CN"/>
        </w:rPr>
      </w:pPr>
      <w:r>
        <w:rPr>
          <w:rFonts w:hint="eastAsia"/>
        </w:rPr>
        <w:t>6</w:t>
      </w:r>
      <w:r>
        <w:t>)</w:t>
      </w:r>
      <w:r>
        <w:tab/>
        <w:t xml:space="preserve">If both Rule-Activation-Time and Rule-Deactivation-Time are specified but time has passed for both, and </w:t>
      </w:r>
      <w:r>
        <w:rPr>
          <w:rFonts w:hint="eastAsia"/>
        </w:rPr>
        <w:t xml:space="preserve">the </w:t>
      </w:r>
      <w:r>
        <w:t xml:space="preserve">Rule-Deactivation-Time occurs before the Rule-Activation-Time, then the </w:t>
      </w:r>
      <w:r>
        <w:rPr>
          <w:rFonts w:eastAsia="SimSun" w:hint="eastAsia"/>
        </w:rPr>
        <w:t>BBERF</w:t>
      </w:r>
      <w:r>
        <w:t xml:space="preserve"> shall immediately set the QoS rule active.</w:t>
      </w:r>
    </w:p>
    <w:p w14:paraId="3147136D" w14:textId="77777777" w:rsidR="00457FE3" w:rsidRDefault="00457FE3">
      <w:pPr>
        <w:pStyle w:val="B1"/>
        <w:rPr>
          <w:rFonts w:eastAsia="Batang"/>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4a.5.5,</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0EC10B0D" w14:textId="77777777" w:rsidR="00457FE3" w:rsidRDefault="00457FE3">
      <w:r>
        <w:t xml:space="preserve">If Rule-Activation-Time or Rule-Deactivation-Time is specified in the </w:t>
      </w:r>
      <w:r>
        <w:rPr>
          <w:rFonts w:eastAsia="SimSun"/>
        </w:rPr>
        <w:t>QoS</w:t>
      </w:r>
      <w:r>
        <w:t xml:space="preserve">-Rule-Install then it will replace the previously set values for the specified </w:t>
      </w:r>
      <w:r>
        <w:rPr>
          <w:rFonts w:eastAsia="SimSun"/>
        </w:rPr>
        <w:t>QoS</w:t>
      </w:r>
      <w:r>
        <w:t xml:space="preserve"> rules. If Rule-Activation-Time AVP, Rule-Deactivation-Time AVP or both AVPs are omitted, then any previous value for the omitted AVP is no longer valid.</w:t>
      </w:r>
    </w:p>
    <w:p w14:paraId="1ED1AC05" w14:textId="77777777" w:rsidR="00457FE3" w:rsidRDefault="00457FE3">
      <w:pPr>
        <w:rPr>
          <w:rFonts w:eastAsia="Batang"/>
          <w:lang w:eastAsia="ko-KR"/>
        </w:rPr>
      </w:pPr>
      <w:r>
        <w:rPr>
          <w:rFonts w:eastAsia="SimSun"/>
        </w:rPr>
        <w:t xml:space="preserve">The </w:t>
      </w:r>
      <w:r>
        <w:t>3GPP-MS-TimeZone</w:t>
      </w:r>
      <w:r>
        <w:rPr>
          <w:rFonts w:eastAsia="SimSun"/>
        </w:rPr>
        <w:t xml:space="preserve"> AVP, if available, may be used by the PCRF to derive the </w:t>
      </w:r>
      <w:r>
        <w:t xml:space="preserve">Rule-Activation-Time </w:t>
      </w:r>
      <w:r>
        <w:rPr>
          <w:rFonts w:eastAsia="SimSun"/>
        </w:rPr>
        <w:t>and</w:t>
      </w:r>
      <w:r>
        <w:t xml:space="preserve"> Rule-Deactivation-Time</w:t>
      </w:r>
      <w:r>
        <w:rPr>
          <w:rFonts w:eastAsia="SimSun"/>
        </w:rPr>
        <w:t>.</w:t>
      </w:r>
    </w:p>
    <w:p w14:paraId="6CC0FB6E" w14:textId="77777777" w:rsidR="00457FE3" w:rsidRDefault="00457FE3">
      <w:r>
        <w:rPr>
          <w:rFonts w:eastAsia="SimSun" w:hint="eastAsia"/>
          <w:lang w:eastAsia="zh-CN"/>
        </w:rPr>
        <w:t>If the QoS</w:t>
      </w:r>
      <w:r>
        <w:t xml:space="preserve"> rule</w:t>
      </w:r>
      <w:r>
        <w:rPr>
          <w:rFonts w:eastAsia="SimSun" w:hint="eastAsia"/>
          <w:lang w:eastAsia="zh-CN"/>
        </w:rPr>
        <w:t>(</w:t>
      </w:r>
      <w:r>
        <w:t>s</w:t>
      </w:r>
      <w:r>
        <w:rPr>
          <w:rFonts w:eastAsia="SimSun" w:hint="eastAsia"/>
          <w:lang w:eastAsia="zh-CN"/>
        </w:rPr>
        <w:t>)</w:t>
      </w:r>
      <w:r>
        <w:t xml:space="preserve"> </w:t>
      </w:r>
      <w:r>
        <w:rPr>
          <w:rFonts w:eastAsia="SimSun" w:hint="eastAsia"/>
          <w:lang w:eastAsia="zh-CN"/>
        </w:rPr>
        <w:t xml:space="preserve">that include the </w:t>
      </w:r>
      <w:r>
        <w:t>Rule-Activation-Time</w:t>
      </w:r>
      <w:r>
        <w:rPr>
          <w:rFonts w:eastAsia="SimSun" w:hint="eastAsia"/>
          <w:lang w:eastAsia="zh-CN"/>
        </w:rPr>
        <w:t xml:space="preserve"> AVP are bound to a bearer that will require traffic mapping information to be sent to the UE, the BBERF shall report the failure to the PCRF by including the QoS-Rule-Report AVP with the </w:t>
      </w:r>
      <w:r>
        <w:t>Rule-Failure-Code</w:t>
      </w:r>
      <w:r>
        <w:rPr>
          <w:rFonts w:eastAsia="SimSun" w:hint="eastAsia"/>
          <w:lang w:eastAsia="zh-CN"/>
        </w:rPr>
        <w:t xml:space="preserve"> set the value </w:t>
      </w:r>
      <w:r>
        <w:rPr>
          <w:lang w:eastAsia="en-GB"/>
        </w:rPr>
        <w:t>"</w:t>
      </w:r>
      <w:r>
        <w:rPr>
          <w:rFonts w:eastAsia="SimSun" w:hint="eastAsia"/>
          <w:lang w:eastAsia="zh-CN"/>
        </w:rPr>
        <w:t>NO_BEARER_BOUND</w:t>
      </w:r>
      <w:r>
        <w:t xml:space="preserve"> (15)</w:t>
      </w:r>
      <w:r>
        <w:rPr>
          <w:lang w:eastAsia="en-GB"/>
        </w:rPr>
        <w:t>"</w:t>
      </w:r>
      <w:r>
        <w:rPr>
          <w:rFonts w:eastAsia="SimSun" w:hint="eastAsia"/>
          <w:lang w:eastAsia="zh-CN"/>
        </w:rPr>
        <w:t xml:space="preserve"> for the affected QoS rule(s) identified by the QoS-Rule-Name AVP in either a CCR or an RAA command</w:t>
      </w:r>
      <w:r>
        <w:t>.</w:t>
      </w:r>
    </w:p>
    <w:p w14:paraId="427A8CF8" w14:textId="77777777" w:rsidR="00457FE3" w:rsidRDefault="00457FE3">
      <w:pPr>
        <w:pStyle w:val="NO"/>
      </w:pPr>
      <w:r>
        <w:t>NOTE </w:t>
      </w:r>
      <w:r>
        <w:rPr>
          <w:rFonts w:eastAsia="SimSun"/>
          <w:lang w:eastAsia="zh-CN"/>
        </w:rPr>
        <w:t>3</w:t>
      </w:r>
      <w:r>
        <w:t>:</w:t>
      </w:r>
      <w:r>
        <w:tab/>
        <w:t>This limitation prevents dependencies on the signalling of changed traffic mapping information towards the UE.</w:t>
      </w:r>
    </w:p>
    <w:p w14:paraId="727ED00C" w14:textId="77777777" w:rsidR="00457FE3" w:rsidRDefault="00457FE3">
      <w:pPr>
        <w:rPr>
          <w:rFonts w:eastAsia="Batang"/>
          <w:noProof/>
          <w:lang w:eastAsia="ko-KR"/>
        </w:rPr>
      </w:pPr>
      <w:r>
        <w:rPr>
          <w:rFonts w:eastAsia="SimSun" w:hint="eastAsia"/>
          <w:lang w:eastAsia="zh-CN"/>
        </w:rPr>
        <w:t>The QoS</w:t>
      </w:r>
      <w:r>
        <w:t xml:space="preserve"> rules </w:t>
      </w:r>
      <w:r>
        <w:rPr>
          <w:rFonts w:eastAsia="SimSun" w:hint="eastAsia"/>
          <w:lang w:eastAsia="zh-CN"/>
        </w:rPr>
        <w:t xml:space="preserve">including </w:t>
      </w:r>
      <w:r>
        <w:t>Rule-Activation-Time</w:t>
      </w:r>
      <w:r>
        <w:rPr>
          <w:rFonts w:eastAsia="SimSun" w:hint="eastAsia"/>
          <w:lang w:eastAsia="zh-CN"/>
        </w:rPr>
        <w:t xml:space="preserve"> and </w:t>
      </w:r>
      <w:r>
        <w:t>Rule-Deactivation-Time shall not be applied for changes of the QoS or service data flow filter information.</w:t>
      </w:r>
    </w:p>
    <w:p w14:paraId="060040EB" w14:textId="77777777" w:rsidR="00457FE3" w:rsidRDefault="00457FE3">
      <w:pPr>
        <w:pStyle w:val="Heading3"/>
        <w:rPr>
          <w:noProof/>
        </w:rPr>
      </w:pPr>
      <w:bookmarkStart w:id="723" w:name="_Toc27999295"/>
      <w:bookmarkStart w:id="724" w:name="_Toc36035269"/>
      <w:bookmarkStart w:id="725" w:name="_Toc51759669"/>
      <w:bookmarkStart w:id="726" w:name="_Toc138664685"/>
      <w:r>
        <w:rPr>
          <w:noProof/>
        </w:rPr>
        <w:t>4a.5.</w:t>
      </w:r>
      <w:r>
        <w:rPr>
          <w:rFonts w:eastAsia="Batang" w:hint="eastAsia"/>
        </w:rPr>
        <w:t>14</w:t>
      </w:r>
      <w:r>
        <w:rPr>
          <w:noProof/>
        </w:rPr>
        <w:tab/>
        <w:t>Multimedia Priority Support</w:t>
      </w:r>
      <w:bookmarkEnd w:id="723"/>
      <w:bookmarkEnd w:id="724"/>
      <w:bookmarkEnd w:id="725"/>
      <w:bookmarkEnd w:id="726"/>
    </w:p>
    <w:p w14:paraId="52C721DB" w14:textId="77777777" w:rsidR="00457FE3" w:rsidRDefault="00457FE3">
      <w:pPr>
        <w:pStyle w:val="Heading4"/>
      </w:pPr>
      <w:bookmarkStart w:id="727" w:name="_Toc27999296"/>
      <w:bookmarkStart w:id="728" w:name="_Toc36035270"/>
      <w:bookmarkStart w:id="729" w:name="_Toc51759670"/>
      <w:bookmarkStart w:id="730" w:name="_Toc138664686"/>
      <w:r>
        <w:t>4a.5.</w:t>
      </w:r>
      <w:r>
        <w:rPr>
          <w:rFonts w:eastAsia="Batang" w:hint="eastAsia"/>
          <w:lang w:eastAsia="ko-KR"/>
        </w:rPr>
        <w:t>14</w:t>
      </w:r>
      <w:r>
        <w:t>.1</w:t>
      </w:r>
      <w:r>
        <w:tab/>
        <w:t>PCC Procedures for Multimedia Priority services over Gxx reference point</w:t>
      </w:r>
      <w:bookmarkEnd w:id="727"/>
      <w:bookmarkEnd w:id="728"/>
      <w:bookmarkEnd w:id="729"/>
      <w:bookmarkEnd w:id="730"/>
    </w:p>
    <w:p w14:paraId="3C6AA806" w14:textId="77777777" w:rsidR="00457FE3" w:rsidRDefault="00457FE3">
      <w:pPr>
        <w:pStyle w:val="Heading5"/>
      </w:pPr>
      <w:bookmarkStart w:id="731" w:name="_Toc27999297"/>
      <w:bookmarkStart w:id="732" w:name="_Toc36035271"/>
      <w:bookmarkStart w:id="733" w:name="_Toc51759671"/>
      <w:bookmarkStart w:id="734" w:name="_Toc138664687"/>
      <w:r>
        <w:t>4a.5.</w:t>
      </w:r>
      <w:r>
        <w:rPr>
          <w:rFonts w:eastAsia="Batang" w:hint="eastAsia"/>
          <w:lang w:eastAsia="ko-KR"/>
        </w:rPr>
        <w:t>14</w:t>
      </w:r>
      <w:r>
        <w:t>.1.1</w:t>
      </w:r>
      <w:r>
        <w:tab/>
        <w:t>Provisioning of QoS Rules for Multimedia Priority Services</w:t>
      </w:r>
      <w:bookmarkEnd w:id="731"/>
      <w:bookmarkEnd w:id="732"/>
      <w:bookmarkEnd w:id="733"/>
      <w:bookmarkEnd w:id="734"/>
    </w:p>
    <w:p w14:paraId="62BCC35F" w14:textId="77777777" w:rsidR="00457FE3" w:rsidRDefault="00457FE3">
      <w:r>
        <w:t>The provision of QoS Rules corresponding to both MPS and non-MPS services shall be performed as described in clause 4a.5.2.</w:t>
      </w:r>
    </w:p>
    <w:p w14:paraId="7EA00181" w14:textId="77777777" w:rsidR="00457FE3" w:rsidRDefault="00457FE3">
      <w:r>
        <w:t>The QoS Rules applicable for MPS and non-MPS services shall be derived from the PCC Rules generated as described in clause 4.5.</w:t>
      </w:r>
      <w:r>
        <w:rPr>
          <w:rFonts w:eastAsia="Batang" w:hint="eastAsia"/>
        </w:rPr>
        <w:t>19</w:t>
      </w:r>
      <w:r>
        <w:t>1.2.</w:t>
      </w:r>
    </w:p>
    <w:p w14:paraId="5B66A494" w14:textId="77777777" w:rsidR="00457FE3" w:rsidRDefault="00457FE3">
      <w:r>
        <w:t xml:space="preserve">When the PCRF receives a </w:t>
      </w:r>
      <w:r>
        <w:rPr>
          <w:lang w:eastAsia="ko-KR"/>
        </w:rPr>
        <w:t xml:space="preserve">CCR command with CC-Request-Type AVP set to value </w:t>
      </w:r>
      <w:r>
        <w:rPr>
          <w:lang w:eastAsia="ja-JP"/>
        </w:rPr>
        <w:t>"</w:t>
      </w:r>
      <w:r>
        <w:rPr>
          <w:lang w:eastAsia="ko-KR"/>
        </w:rPr>
        <w:t>INITIAL_REQUEST</w:t>
      </w:r>
      <w:r>
        <w:rPr>
          <w:lang w:eastAsia="ja-JP"/>
        </w:rPr>
        <w:t xml:space="preserve">", </w:t>
      </w:r>
      <w:r>
        <w:t>the PCRF shall check whether any of these parameters are stored in the SPR: MPS EPS Priority, MPS Priority Level and/or IMS Signalling Priority. The PCRF shall derive the QoS Rules from the generated PCC Rules and default bearer QoS based on that information. If the IMS Signalling Priority is set and the Called-Station-Id AVP is received and corresponds to an APN dedicated for IMS, the PCRF shall assign an ARP corresponding to MPS for the default bearer and for the PCC/QoS Rules corresponding to the IMS signalling bearer. If the Called-Station-Id AVP does not correspond to an APN dedicated for IMS, the ARP shall be derived without considering IMS Signalling Priority.</w:t>
      </w:r>
    </w:p>
    <w:p w14:paraId="0BC49F34" w14:textId="77777777" w:rsidR="00457FE3" w:rsidRDefault="00457FE3">
      <w:pPr>
        <w:pStyle w:val="NO"/>
      </w:pPr>
      <w:r>
        <w:t>NOTE 0: Subscription data for MPS is provided to PCRF through the Sp reference point.</w:t>
      </w:r>
    </w:p>
    <w:p w14:paraId="111C54C7" w14:textId="77777777" w:rsidR="00457FE3" w:rsidRDefault="00457FE3">
      <w:r>
        <w:t>Once the PCRF receives a notification of a change in MPS EPS Priority, MPS Priority Level and/or IMS Signalling Priority from the SPR, the PCRF shall make the corresponding policy decisions (i.e. ARP and/or QCI change) and, if applicable, shall initiate a RAR command to provision the modified data.</w:t>
      </w:r>
    </w:p>
    <w:p w14:paraId="06ED0354" w14:textId="77777777" w:rsidR="00457FE3" w:rsidRDefault="00457FE3">
      <w:pPr>
        <w:pStyle w:val="NO"/>
      </w:pPr>
      <w:r>
        <w:t>NOTE 1:</w:t>
      </w:r>
      <w:r>
        <w:tab/>
        <w:t>The details associated with the Sp reference point are not specified in this Release. The SPR's relation to existing subscriber databases is not specified in this Release.</w:t>
      </w:r>
    </w:p>
    <w:p w14:paraId="4DA5675C" w14:textId="77777777" w:rsidR="00457FE3" w:rsidRDefault="00457FE3">
      <w:pPr>
        <w:pStyle w:val="NO"/>
      </w:pPr>
      <w:r>
        <w:t>NOTE 2:</w:t>
      </w:r>
      <w:r>
        <w:tab/>
        <w:t>The MPS Priority Level is one among other input data such as operator policy for the PCRF to set the ARP.</w:t>
      </w:r>
    </w:p>
    <w:p w14:paraId="5D7B16F3" w14:textId="77777777" w:rsidR="00457FE3" w:rsidRDefault="00457FE3">
      <w:r>
        <w:t>The PCRF shall derive the ARP of the default bearer as described in clause 4.5.19.1.1.</w:t>
      </w:r>
    </w:p>
    <w:p w14:paraId="562C6302" w14:textId="77777777" w:rsidR="00457FE3" w:rsidRDefault="00457FE3">
      <w:pPr>
        <w:pStyle w:val="Heading5"/>
      </w:pPr>
      <w:bookmarkStart w:id="735" w:name="_Toc27999298"/>
      <w:bookmarkStart w:id="736" w:name="_Toc36035272"/>
      <w:bookmarkStart w:id="737" w:name="_Toc51759672"/>
      <w:bookmarkStart w:id="738" w:name="_Toc138664688"/>
      <w:r>
        <w:t>4a.5.</w:t>
      </w:r>
      <w:r>
        <w:rPr>
          <w:rFonts w:eastAsia="Batang" w:hint="eastAsia"/>
          <w:lang w:eastAsia="ko-KR"/>
        </w:rPr>
        <w:t>14</w:t>
      </w:r>
      <w:r>
        <w:t>.1.2</w:t>
      </w:r>
      <w:r>
        <w:tab/>
        <w:t>Invocation/Revocation of Priority EPS Bearer Services</w:t>
      </w:r>
      <w:bookmarkEnd w:id="735"/>
      <w:bookmarkEnd w:id="736"/>
      <w:bookmarkEnd w:id="737"/>
      <w:bookmarkEnd w:id="738"/>
    </w:p>
    <w:p w14:paraId="7FDF31CB" w14:textId="77777777" w:rsidR="00457FE3" w:rsidRDefault="00457FE3">
      <w:r>
        <w:t>When a Priority EPS Bearer Service is invoked or revoked, the PCRF shall behave as described in clause 4.5.</w:t>
      </w:r>
      <w:r>
        <w:rPr>
          <w:rFonts w:eastAsia="Batang" w:hint="eastAsia"/>
        </w:rPr>
        <w:t>19</w:t>
      </w:r>
      <w:r>
        <w:t>.1.2. The PCRF shall derive the QoS Rules from the applicable PCC Rules.</w:t>
      </w:r>
    </w:p>
    <w:p w14:paraId="3086326E" w14:textId="77777777" w:rsidR="00457FE3" w:rsidRDefault="00457FE3">
      <w:r>
        <w:t>The PCRF shall provision the BBERF with the applicable QoS Rules upon Priority EPS Bearer Service activation and deactivation as described in clause 4a.5.2. The provision of the QoS information applicable for the QoS Rules shall be performed as described in clause 4a.5.10.4. The provision of QoS information for the default bearer shall be performed as described in clause 4a.5.10.1.</w:t>
      </w:r>
    </w:p>
    <w:p w14:paraId="27497F34" w14:textId="77777777" w:rsidR="00457FE3" w:rsidRDefault="00457FE3">
      <w:pPr>
        <w:pStyle w:val="Heading5"/>
      </w:pPr>
      <w:bookmarkStart w:id="739" w:name="_Toc27999299"/>
      <w:bookmarkStart w:id="740" w:name="_Toc36035273"/>
      <w:bookmarkStart w:id="741" w:name="_Toc51759673"/>
      <w:bookmarkStart w:id="742" w:name="_Toc138664689"/>
      <w:r>
        <w:t>4a.5.</w:t>
      </w:r>
      <w:r>
        <w:rPr>
          <w:rFonts w:eastAsia="Batang" w:hint="eastAsia"/>
          <w:lang w:eastAsia="ko-KR"/>
        </w:rPr>
        <w:t>14</w:t>
      </w:r>
      <w:r>
        <w:t>.1.3</w:t>
      </w:r>
      <w:r>
        <w:tab/>
        <w:t>Invocation/Revocation of IMS Multimedia Priority Services</w:t>
      </w:r>
      <w:bookmarkEnd w:id="739"/>
      <w:bookmarkEnd w:id="740"/>
      <w:bookmarkEnd w:id="741"/>
      <w:bookmarkEnd w:id="742"/>
    </w:p>
    <w:p w14:paraId="49A1AE2E" w14:textId="77777777" w:rsidR="00457FE3" w:rsidRDefault="00457FE3">
      <w:r>
        <w:t>If the PCRF receives service information including an MPS session indication and the service priority level from the P-CSCF or detects that the P-CSCF released all the MPS Session, the PCRF shall behave as described in clause 4.5.</w:t>
      </w:r>
      <w:r>
        <w:rPr>
          <w:rFonts w:eastAsia="Batang" w:hint="eastAsia"/>
        </w:rPr>
        <w:t>19</w:t>
      </w:r>
      <w:r>
        <w:t>.1.3. The PCRF shall derive the QoS Rules from the applicable PCC Rules.</w:t>
      </w:r>
    </w:p>
    <w:p w14:paraId="5AA3EEB4" w14:textId="77777777" w:rsidR="00457FE3" w:rsidRDefault="00457FE3">
      <w:pPr>
        <w:rPr>
          <w:rFonts w:eastAsia="Batang"/>
        </w:rPr>
      </w:pPr>
      <w:r>
        <w:t>The PCRF shall provision the BBERF with the applicable QoS Rules upon MPS session initiation and release as described in clause 4a.5.2. The provision of the QoS information applicable for the QoS Rules shall be performed as described in clause 4a.5.10.4. The provision of QoS information for the default bearer shall be performed as described in clause 4a.5.10.1.</w:t>
      </w:r>
    </w:p>
    <w:p w14:paraId="5E0960FB" w14:textId="77777777" w:rsidR="00457FE3" w:rsidRDefault="00457FE3">
      <w:pPr>
        <w:pStyle w:val="Heading5"/>
      </w:pPr>
      <w:bookmarkStart w:id="743" w:name="_Toc138664690"/>
      <w:bookmarkStart w:id="744" w:name="_Toc27999300"/>
      <w:bookmarkStart w:id="745" w:name="_Toc36035274"/>
      <w:bookmarkStart w:id="746" w:name="_Toc51759674"/>
      <w:r>
        <w:t>4a.5.</w:t>
      </w:r>
      <w:r>
        <w:rPr>
          <w:rFonts w:eastAsia="Batang" w:hint="eastAsia"/>
          <w:lang w:eastAsia="ko-KR"/>
        </w:rPr>
        <w:t>14</w:t>
      </w:r>
      <w:r>
        <w:t>.1.4</w:t>
      </w:r>
      <w:r>
        <w:tab/>
        <w:t>Invocation/Revocation of Multimedia Priority Services for DTS</w:t>
      </w:r>
      <w:bookmarkEnd w:id="743"/>
    </w:p>
    <w:p w14:paraId="28DA651C" w14:textId="77777777" w:rsidR="00457FE3" w:rsidRDefault="00457FE3">
      <w:r>
        <w:t>When MPS for DTS is invoked or revoked, the PCRF shall behave as described in clause 4.5.</w:t>
      </w:r>
      <w:r>
        <w:rPr>
          <w:rFonts w:eastAsia="Batang" w:hint="eastAsia"/>
        </w:rPr>
        <w:t>19</w:t>
      </w:r>
      <w:r>
        <w:t xml:space="preserve">.1.4. </w:t>
      </w:r>
    </w:p>
    <w:p w14:paraId="5D65BA89" w14:textId="77777777" w:rsidR="00457FE3" w:rsidRDefault="00457FE3">
      <w:r>
        <w:t>The provision of QoS information for the default bearer shall be performed as described in clause 4a.5.10.1.</w:t>
      </w:r>
    </w:p>
    <w:p w14:paraId="22B21208" w14:textId="77777777" w:rsidR="00457FE3" w:rsidRDefault="00457FE3">
      <w:pPr>
        <w:pStyle w:val="NO"/>
      </w:pPr>
      <w:r>
        <w:t>NOTE:</w:t>
      </w:r>
      <w:r>
        <w:tab/>
        <w:t xml:space="preserve">For the already installed dynamic PCC/QoS rules that are bound to the default bearer, the PCRF can derive the QoS Rules from the applicable PCC Rules as described in clause 4.5.19.1.4 and provision the BBERF with the applicable QoS Rules. </w:t>
      </w:r>
    </w:p>
    <w:p w14:paraId="246A84D7" w14:textId="77777777" w:rsidR="00457FE3" w:rsidRDefault="00457FE3">
      <w:pPr>
        <w:pStyle w:val="Heading3"/>
        <w:rPr>
          <w:rFonts w:eastAsia="SimSun"/>
        </w:rPr>
      </w:pPr>
      <w:bookmarkStart w:id="747" w:name="_Toc138664691"/>
      <w:r>
        <w:t>4</w:t>
      </w:r>
      <w:r>
        <w:rPr>
          <w:rFonts w:eastAsia="SimSun" w:hint="eastAsia"/>
        </w:rPr>
        <w:t>a</w:t>
      </w:r>
      <w:r>
        <w:t>.5.</w:t>
      </w:r>
      <w:r>
        <w:rPr>
          <w:rFonts w:eastAsia="Batang" w:hint="eastAsia"/>
        </w:rPr>
        <w:t>15</w:t>
      </w:r>
      <w:r>
        <w:tab/>
      </w:r>
      <w:r>
        <w:rPr>
          <w:noProof/>
          <w:lang w:val="en-US"/>
        </w:rPr>
        <w:t xml:space="preserve">PCRF </w:t>
      </w:r>
      <w:r>
        <w:rPr>
          <w:rFonts w:eastAsia="ＭＳ 明朝" w:hint="eastAsia"/>
        </w:rPr>
        <w:t xml:space="preserve">Failure and </w:t>
      </w:r>
      <w:r>
        <w:rPr>
          <w:noProof/>
          <w:lang w:val="en-US"/>
        </w:rPr>
        <w:t>Restoration</w:t>
      </w:r>
      <w:bookmarkEnd w:id="744"/>
      <w:bookmarkEnd w:id="745"/>
      <w:bookmarkEnd w:id="746"/>
      <w:bookmarkEnd w:id="747"/>
    </w:p>
    <w:p w14:paraId="2576EDF8" w14:textId="77777777" w:rsidR="00457FE3" w:rsidRDefault="00457FE3">
      <w:r>
        <w:rPr>
          <w:rFonts w:hint="eastAsia"/>
        </w:rPr>
        <w:t xml:space="preserve">If the </w:t>
      </w:r>
      <w:r>
        <w:rPr>
          <w:rFonts w:eastAsia="SimSun" w:hint="eastAsia"/>
        </w:rPr>
        <w:t>BBERF</w:t>
      </w:r>
      <w:r>
        <w:rPr>
          <w:rFonts w:hint="eastAsia"/>
        </w:rPr>
        <w:t xml:space="preserve"> needs to send a</w:t>
      </w:r>
      <w:r>
        <w:rPr>
          <w:lang w:eastAsia="ja-JP"/>
        </w:rPr>
        <w:t xml:space="preserve"> Gateway Control Session</w:t>
      </w:r>
      <w:r>
        <w:rPr>
          <w:rFonts w:hint="eastAsia"/>
        </w:rPr>
        <w:t xml:space="preserve"> modification 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lang w:eastAsia="ja-JP"/>
        </w:rPr>
        <w:t>Gateway Control Session</w:t>
      </w:r>
      <w:r>
        <w:rPr>
          <w:rFonts w:eastAsia="ＭＳ 明朝" w:hint="eastAsia"/>
        </w:rPr>
        <w:t xml:space="preserve"> establishment</w:t>
      </w:r>
      <w:r>
        <w:rPr>
          <w:rFonts w:eastAsia="SimSun" w:hint="eastAsia"/>
        </w:rPr>
        <w:t xml:space="preserve">, the BBERF should not send the </w:t>
      </w:r>
      <w:r>
        <w:rPr>
          <w:lang w:eastAsia="ja-JP"/>
        </w:rPr>
        <w:t>Gateway Control Session</w:t>
      </w:r>
      <w:r>
        <w:rPr>
          <w:rFonts w:hint="eastAsia"/>
        </w:rPr>
        <w:t xml:space="preserve"> modification request towards a PCRF </w:t>
      </w:r>
      <w:r>
        <w:rPr>
          <w:rFonts w:eastAsia="SimSun" w:hint="eastAsia"/>
        </w:rPr>
        <w:t xml:space="preserve">and </w:t>
      </w:r>
      <w:r>
        <w:rPr>
          <w:rFonts w:hint="eastAsia"/>
        </w:rPr>
        <w:t xml:space="preserve">the </w:t>
      </w:r>
      <w:r>
        <w:rPr>
          <w:rFonts w:eastAsia="SimSun" w:hint="eastAsia"/>
        </w:rPr>
        <w:t>BBERF</w:t>
      </w:r>
      <w:r>
        <w:rPr>
          <w:rFonts w:hint="eastAsia"/>
        </w:rPr>
        <w:t xml:space="preserve"> </w:t>
      </w:r>
      <w:r>
        <w:rPr>
          <w:rFonts w:eastAsia="SimSun" w:hint="eastAsia"/>
        </w:rPr>
        <w:t>may</w:t>
      </w:r>
      <w:r>
        <w:rPr>
          <w:rFonts w:hint="eastAsia"/>
        </w:rPr>
        <w:t xml:space="preserve"> tear down th</w:t>
      </w:r>
      <w:r>
        <w:rPr>
          <w:rFonts w:eastAsia="ＭＳ 明朝" w:hint="eastAsia"/>
        </w:rPr>
        <w:t>e</w:t>
      </w:r>
      <w:r>
        <w:rPr>
          <w:rFonts w:hint="eastAsia"/>
        </w:rPr>
        <w:t xml:space="preserve"> </w:t>
      </w:r>
      <w:r>
        <w:rPr>
          <w:rFonts w:eastAsia="SimSun" w:hint="eastAsia"/>
        </w:rPr>
        <w:t>associated</w:t>
      </w:r>
      <w:r>
        <w:rPr>
          <w:rFonts w:eastAsia="ＭＳ 明朝" w:hint="eastAsia"/>
        </w:rPr>
        <w:t xml:space="preserve"> </w:t>
      </w:r>
      <w:r>
        <w:rPr>
          <w:rFonts w:eastAsia="SimSun" w:hint="eastAsia"/>
        </w:rPr>
        <w:t>PDN connection</w:t>
      </w:r>
      <w:r>
        <w:t xml:space="preserve"> based on operator policy, by initiating</w:t>
      </w:r>
      <w:r>
        <w:rPr>
          <w:rFonts w:eastAsia="SimSun" w:hint="eastAsia"/>
        </w:rPr>
        <w:t xml:space="preserve"> PDN connection</w:t>
      </w:r>
      <w:r>
        <w:t xml:space="preserve"> deactivation</w:t>
      </w:r>
      <w:r>
        <w:rPr>
          <w:rFonts w:eastAsia="SimSun" w:hint="eastAsia"/>
        </w:rPr>
        <w:t xml:space="preserve"> </w:t>
      </w:r>
      <w:r>
        <w:t>procedure.</w:t>
      </w:r>
      <w:r>
        <w:rPr>
          <w:rFonts w:eastAsia="SimSun"/>
        </w:rPr>
        <w:t xml:space="preserve"> </w:t>
      </w:r>
      <w:r>
        <w:t>Emergency and eMPS sessions should not be torn down.</w:t>
      </w:r>
    </w:p>
    <w:p w14:paraId="5E940FF8" w14:textId="77777777" w:rsidR="00457FE3" w:rsidRDefault="00457FE3">
      <w:pPr>
        <w:pStyle w:val="NO"/>
        <w:rPr>
          <w:rFonts w:eastAsia="SimSun"/>
          <w:lang w:eastAsia="zh-CN"/>
        </w:rPr>
      </w:pPr>
      <w:r>
        <w:rPr>
          <w:rFonts w:eastAsia="Batang" w:hint="eastAsia"/>
        </w:rPr>
        <w:t>NOTE </w:t>
      </w:r>
      <w:r>
        <w:rPr>
          <w:rFonts w:eastAsia="SimSun" w:hint="eastAsia"/>
          <w:lang w:eastAsia="zh-CN"/>
        </w:rPr>
        <w:t>1</w:t>
      </w:r>
      <w:r>
        <w:rPr>
          <w:rFonts w:eastAsia="Batang" w:hint="eastAsia"/>
        </w:rPr>
        <w:t>:</w:t>
      </w:r>
      <w:r>
        <w:rPr>
          <w:rFonts w:eastAsia="SimSun" w:hint="eastAsia"/>
          <w:lang w:eastAsia="zh-CN"/>
        </w:rPr>
        <w:tab/>
      </w:r>
      <w:r>
        <w:t xml:space="preserve">This mechanism enables the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 xml:space="preserve">affected by the PCRF failure </w:t>
      </w:r>
      <w:r>
        <w:rPr>
          <w:rFonts w:eastAsia="SimSun" w:hint="eastAsia"/>
          <w:lang w:eastAsia="zh-CN"/>
        </w:rPr>
        <w:t xml:space="preserve">and </w:t>
      </w:r>
      <w:r>
        <w:t>leads the</w:t>
      </w:r>
      <w:r>
        <w:rPr>
          <w:rFonts w:eastAsia="Batang" w:hint="eastAsia"/>
        </w:rPr>
        <w:t xml:space="preserve"> UE to</w:t>
      </w:r>
      <w:r>
        <w:t xml:space="preserve"> </w:t>
      </w:r>
      <w:r>
        <w:rPr>
          <w:rFonts w:hint="eastAsia"/>
        </w:rPr>
        <w:t xml:space="preserve">initiate </w:t>
      </w:r>
      <w:r>
        <w:t>a</w:t>
      </w:r>
      <w:r>
        <w:rPr>
          <w:rFonts w:hint="eastAsia"/>
        </w:rPr>
        <w:t xml:space="preserve"> </w:t>
      </w:r>
      <w:r>
        <w:t>UE requested PDN connectivity procedure</w:t>
      </w:r>
      <w:r>
        <w:rPr>
          <w:rFonts w:hint="eastAsia"/>
        </w:rPr>
        <w:t xml:space="preserve"> for the same APN</w:t>
      </w:r>
      <w:r>
        <w:t>.</w:t>
      </w:r>
    </w:p>
    <w:p w14:paraId="713584DE" w14:textId="77777777" w:rsidR="00457FE3" w:rsidRDefault="00457FE3">
      <w:pPr>
        <w:pStyle w:val="NO"/>
        <w:rPr>
          <w:rFonts w:eastAsia="Batang"/>
          <w:lang w:eastAsia="ko-KR"/>
        </w:rPr>
      </w:pPr>
      <w:r>
        <w:rPr>
          <w:rFonts w:eastAsia="SimSun" w:hint="eastAsia"/>
          <w:lang w:eastAsia="zh-CN"/>
        </w:rPr>
        <w:t>NOTE 2:</w:t>
      </w:r>
      <w:r>
        <w:rPr>
          <w:rFonts w:eastAsia="SimSun"/>
          <w:lang w:eastAsia="zh-CN"/>
        </w:rPr>
        <w:tab/>
      </w:r>
      <w:r>
        <w:t xml:space="preserve">The method the </w:t>
      </w:r>
      <w:r>
        <w:rPr>
          <w:rFonts w:eastAsia="SimSun" w:hint="eastAsia"/>
          <w:lang w:eastAsia="zh-CN"/>
        </w:rPr>
        <w:t>BBERF</w:t>
      </w:r>
      <w:r>
        <w:t xml:space="preserve"> uses to determine that a PCRF has restarted is not specified in this release</w:t>
      </w:r>
      <w:r>
        <w:rPr>
          <w:rFonts w:eastAsia="SimSun" w:hint="eastAsia"/>
          <w:lang w:eastAsia="zh-CN"/>
        </w:rPr>
        <w:t>.</w:t>
      </w:r>
    </w:p>
    <w:p w14:paraId="2D372871" w14:textId="77777777" w:rsidR="00457FE3" w:rsidRDefault="00457FE3">
      <w:pPr>
        <w:pStyle w:val="Heading3"/>
        <w:rPr>
          <w:rFonts w:eastAsia="SimSun"/>
        </w:rPr>
      </w:pPr>
      <w:bookmarkStart w:id="748" w:name="_Toc27999301"/>
      <w:bookmarkStart w:id="749" w:name="_Toc36035275"/>
      <w:bookmarkStart w:id="750" w:name="_Toc51759675"/>
      <w:bookmarkStart w:id="751" w:name="_Toc138664692"/>
      <w:r>
        <w:t>4</w:t>
      </w:r>
      <w:r>
        <w:rPr>
          <w:rFonts w:eastAsia="SimSun" w:hint="eastAsia"/>
        </w:rPr>
        <w:t>a</w:t>
      </w:r>
      <w:r>
        <w:t>.5.</w:t>
      </w:r>
      <w:r>
        <w:rPr>
          <w:rFonts w:eastAsia="Batang" w:hint="eastAsia"/>
        </w:rPr>
        <w:t>16</w:t>
      </w:r>
      <w:r>
        <w:tab/>
      </w:r>
      <w:r>
        <w:rPr>
          <w:rFonts w:eastAsia="SimSun" w:hint="eastAsia"/>
        </w:rPr>
        <w:t>Reporting</w:t>
      </w:r>
      <w:r>
        <w:t xml:space="preserve"> </w:t>
      </w:r>
      <w:r>
        <w:rPr>
          <w:rFonts w:eastAsia="SimSun" w:hint="eastAsia"/>
        </w:rPr>
        <w:t>Access Network Information</w:t>
      </w:r>
      <w:bookmarkEnd w:id="748"/>
      <w:bookmarkEnd w:id="749"/>
      <w:bookmarkEnd w:id="750"/>
      <w:bookmarkEnd w:id="751"/>
    </w:p>
    <w:p w14:paraId="38175131" w14:textId="77777777" w:rsidR="00457FE3" w:rsidRDefault="00457FE3">
      <w:pPr>
        <w:rPr>
          <w:rFonts w:eastAsia="SimSun"/>
          <w:lang w:eastAsia="zh-CN"/>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and if the PCRF cannot determine that access network information cannot be provided as described in clause 5.5.4 of 3GPP TS 29.214 [10]</w:t>
      </w:r>
      <w:r>
        <w:rPr>
          <w:rFonts w:eastAsia="SimSun" w:hint="eastAsia"/>
          <w:lang w:eastAsia="zh-CN"/>
        </w:rPr>
        <w:t>, the PCRF shall provide the requested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w:t>
      </w:r>
      <w:r>
        <w:rPr>
          <w:rFonts w:eastAsia="SimSun"/>
          <w:lang w:eastAsia="zh-CN"/>
        </w:rPr>
        <w:t>information</w:t>
      </w:r>
      <w:r>
        <w:rPr>
          <w:rFonts w:eastAsia="SimSun" w:hint="eastAsia"/>
          <w:lang w:eastAsia="zh-CN"/>
        </w:rPr>
        <w:t xml:space="preserve"> indication (e.g. user location and/or user timezone information) to the BBERF as follows:</w:t>
      </w:r>
    </w:p>
    <w:p w14:paraId="71928BFB" w14:textId="77777777" w:rsidR="00457FE3" w:rsidRDefault="00457FE3">
      <w:pPr>
        <w:pStyle w:val="B1"/>
        <w:rPr>
          <w:rFonts w:eastAsia="SimSun"/>
          <w:lang w:eastAsia="zh-CN"/>
        </w:rPr>
      </w:pPr>
      <w:r>
        <w:rPr>
          <w:rFonts w:eastAsia="SimSun" w:hint="eastAsia"/>
          <w:lang w:eastAsia="zh-CN"/>
        </w:rPr>
        <w:t>-</w:t>
      </w:r>
      <w:r>
        <w:rPr>
          <w:rFonts w:eastAsia="SimSun" w:hint="eastAsia"/>
          <w:lang w:eastAsia="zh-CN"/>
        </w:rPr>
        <w:tab/>
        <w:t xml:space="preserve">If the PCRF is installing or modifying a QoS rule, the PCRF shall include the </w:t>
      </w:r>
      <w:r>
        <w:rPr>
          <w:rFonts w:eastAsia="SimSun"/>
          <w:lang w:eastAsia="zh-CN"/>
        </w:rPr>
        <w:t>Required-Access-Info</w:t>
      </w:r>
      <w:r>
        <w:rPr>
          <w:rFonts w:eastAsia="SimSun" w:hint="eastAsia"/>
          <w:lang w:eastAsia="zh-CN"/>
        </w:rPr>
        <w:t xml:space="preserve"> AVP within the QoS</w:t>
      </w:r>
      <w:r>
        <w:rPr>
          <w:rFonts w:eastAsia="SimSun"/>
          <w:lang w:eastAsia="zh-CN"/>
        </w:rPr>
        <w:t>-Rule-Definition</w:t>
      </w:r>
      <w:r>
        <w:rPr>
          <w:rFonts w:eastAsia="SimSun" w:hint="eastAsia"/>
          <w:lang w:eastAsia="zh-CN"/>
        </w:rPr>
        <w:t xml:space="preserve"> AVP</w:t>
      </w:r>
      <w:r>
        <w:rPr>
          <w:rFonts w:eastAsia="SimSun"/>
          <w:lang w:eastAsia="zh-CN"/>
        </w:rPr>
        <w:t xml:space="preserve"> of an appropriate </w:t>
      </w:r>
      <w:r>
        <w:rPr>
          <w:rFonts w:eastAsia="SimSun" w:hint="eastAsia"/>
          <w:lang w:eastAsia="zh-CN"/>
        </w:rPr>
        <w:t xml:space="preserve">installed or modified </w:t>
      </w:r>
      <w:r>
        <w:rPr>
          <w:rFonts w:eastAsia="SimSun"/>
          <w:lang w:eastAsia="zh-CN"/>
        </w:rPr>
        <w:t>QoS rule;</w:t>
      </w:r>
    </w:p>
    <w:p w14:paraId="1E110B74" w14:textId="77777777" w:rsidR="00457FE3" w:rsidRDefault="00457FE3">
      <w:pPr>
        <w:pStyle w:val="B1"/>
        <w:rPr>
          <w:rFonts w:eastAsia="SimSun"/>
          <w:lang w:eastAsia="zh-CN"/>
        </w:rPr>
      </w:pPr>
      <w:r>
        <w:rPr>
          <w:rFonts w:eastAsia="SimSun" w:hint="eastAsia"/>
          <w:lang w:eastAsia="zh-CN"/>
        </w:rPr>
        <w:t>-</w:t>
      </w:r>
      <w:r>
        <w:rPr>
          <w:rFonts w:eastAsia="SimSun" w:hint="eastAsia"/>
          <w:lang w:eastAsia="zh-CN"/>
        </w:rPr>
        <w:tab/>
        <w:t xml:space="preserve">Otherwise, if the PCRF is removing QoS rules based on the AF requests, the PCRF shall include the </w:t>
      </w:r>
      <w:r>
        <w:t>Required-Access-Info</w:t>
      </w:r>
      <w:r>
        <w:rPr>
          <w:rFonts w:hint="eastAsia"/>
        </w:rPr>
        <w:t xml:space="preserve"> </w:t>
      </w:r>
      <w:r>
        <w:rPr>
          <w:rFonts w:eastAsia="SimSun" w:hint="eastAsia"/>
          <w:lang w:eastAsia="zh-CN"/>
        </w:rPr>
        <w:t>AVP within the QoS</w:t>
      </w:r>
      <w:r>
        <w:t>-Rule-</w:t>
      </w:r>
      <w:r>
        <w:rPr>
          <w:rFonts w:eastAsia="SimSun" w:hint="eastAsia"/>
          <w:lang w:eastAsia="zh-CN"/>
        </w:rPr>
        <w:t>Remove AVP associated with the corresponding QoS rules being removed.</w:t>
      </w:r>
    </w:p>
    <w:p w14:paraId="0EF130F1" w14:textId="77777777" w:rsidR="00457FE3" w:rsidRDefault="00457FE3">
      <w:pPr>
        <w:rPr>
          <w:rFonts w:eastAsia="Batang"/>
          <w:lang w:eastAsia="ko-KR"/>
        </w:rPr>
      </w:pPr>
      <w:r>
        <w:rPr>
          <w:rFonts w:eastAsia="SimSun" w:hint="eastAsia"/>
          <w:lang w:eastAsia="zh-CN"/>
        </w:rPr>
        <w:t>T</w:t>
      </w:r>
      <w:r>
        <w:t xml:space="preserve">he </w:t>
      </w:r>
      <w:r>
        <w:rPr>
          <w:rFonts w:eastAsia="SimSun" w:hint="eastAsia"/>
          <w:lang w:eastAsia="zh-CN"/>
        </w:rPr>
        <w:t>PCRF</w:t>
      </w:r>
      <w:r>
        <w:t xml:space="preserve"> shall </w:t>
      </w:r>
      <w:r>
        <w:rPr>
          <w:rFonts w:eastAsia="SimSun" w:hint="eastAsia"/>
          <w:lang w:eastAsia="zh-CN"/>
        </w:rPr>
        <w:t xml:space="preserve">also provide the ACCESS_NETWORK_INFO_REPORT event trigger within </w:t>
      </w:r>
      <w:r>
        <w:t>Event-Trigger AVP (if this event trigger is not yet set).</w:t>
      </w:r>
    </w:p>
    <w:p w14:paraId="55EF522F" w14:textId="77777777" w:rsidR="00457FE3" w:rsidRDefault="00457FE3">
      <w:pPr>
        <w:rPr>
          <w:rFonts w:eastAsia="Batang"/>
          <w:lang w:eastAsia="ko-KR"/>
        </w:rPr>
      </w:pPr>
      <w:r>
        <w:t xml:space="preserve">For </w:t>
      </w:r>
      <w:r>
        <w:rPr>
          <w:rFonts w:eastAsia="SimSun" w:hint="eastAsia"/>
          <w:lang w:eastAsia="zh-CN"/>
        </w:rPr>
        <w:t>the</w:t>
      </w:r>
      <w:r>
        <w:t xml:space="preserve"> QoS Rule(s) based on preliminary service information as described in 3GPP TS 29.214 [10] the PCRF may assign the QCI and ARP of the default bearer to avoid signalling to the UE. These QoS Rules shall not include the Packet-Filter-Usage AVP within the Flow-Information AVP included in the QoS-Rule-Definition AVP.</w:t>
      </w:r>
      <w:r>
        <w:rPr>
          <w:rFonts w:eastAsia="SimSun" w:hint="eastAsia"/>
          <w:lang w:eastAsia="zh-CN"/>
        </w:rPr>
        <w:t xml:space="preserve"> These QoS rule(s) may be provisioned by the PCRF without corresponding PCC rule(s).</w:t>
      </w:r>
    </w:p>
    <w:p w14:paraId="5930BD99" w14:textId="77777777" w:rsidR="00457FE3" w:rsidRDefault="00457FE3">
      <w:pPr>
        <w:pStyle w:val="NO"/>
        <w:rPr>
          <w:rFonts w:eastAsia="Batang"/>
          <w:lang w:eastAsia="ko-KR"/>
        </w:rPr>
      </w:pPr>
      <w:r>
        <w:t>NOTE:</w:t>
      </w:r>
      <w:r>
        <w:tab/>
        <w:t>3GPP TS 23.203 [7] provides further information about appropriate QoS rules in clause 6.2.1.0.</w:t>
      </w:r>
    </w:p>
    <w:p w14:paraId="3DE67F55" w14:textId="77777777" w:rsidR="00457FE3" w:rsidRDefault="00457FE3">
      <w:pPr>
        <w:rPr>
          <w:rFonts w:eastAsia="SimSun"/>
          <w:lang w:eastAsia="zh-CN"/>
        </w:rPr>
      </w:pPr>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QoS rule(s) </w:t>
      </w:r>
      <w:r>
        <w:rPr>
          <w:rFonts w:eastAsia="SimSun" w:hint="eastAsia"/>
          <w:lang w:eastAsia="zh-CN"/>
        </w:rPr>
        <w:t>with</w:t>
      </w:r>
      <w:r>
        <w:rPr>
          <w:rFonts w:eastAsia="SimSun"/>
          <w:lang w:eastAsia="zh-CN"/>
        </w:rPr>
        <w:t xml:space="preserve"> the </w:t>
      </w:r>
      <w:r>
        <w:t>Required-Access-Info</w:t>
      </w:r>
      <w:r>
        <w:rPr>
          <w:rFonts w:hint="eastAsia"/>
        </w:rPr>
        <w:t xml:space="preserve"> </w:t>
      </w:r>
      <w:r>
        <w:rPr>
          <w:rFonts w:eastAsia="SimSun" w:hint="eastAsia"/>
          <w:lang w:eastAsia="zh-CN"/>
        </w:rPr>
        <w:t>AVP</w:t>
      </w:r>
      <w:r>
        <w:rPr>
          <w:rFonts w:eastAsia="SimSun"/>
          <w:lang w:eastAsia="zh-CN"/>
        </w:rPr>
        <w:t xml:space="preserve"> in a Gxx RAR command, the BBERF shall determine if it can obtain the required location information for the used IP CAN type. If the BBERF determines that the IP CAN type does not support such procedures, the BBERF shall immediately inform the PCRF by including the NetLoc-Access-Support AVP with the value of 0 (NETLOC_ACCESS_NOT_SUPPORTED) in the RAA command. Otherwise, the </w:t>
      </w:r>
      <w:r>
        <w:rPr>
          <w:rFonts w:eastAsia="SimSun" w:hint="eastAsia"/>
          <w:lang w:eastAsia="zh-CN"/>
        </w:rPr>
        <w:t>BBERF</w:t>
      </w:r>
      <w:r>
        <w:rPr>
          <w:rFonts w:eastAsia="SimSun"/>
          <w:lang w:eastAsia="zh-CN"/>
        </w:rPr>
        <w:t xml:space="preserve"> shall apply appropriate IP CAN specific procedures to obtain this information.</w:t>
      </w:r>
      <w:r>
        <w:t xml:space="preserve"> </w:t>
      </w:r>
      <w:r>
        <w:rPr>
          <w:rFonts w:eastAsia="SimSun" w:hint="eastAsia"/>
          <w:lang w:eastAsia="zh-CN"/>
        </w:rPr>
        <w:t xml:space="preserve">When the </w:t>
      </w:r>
      <w:r>
        <w:rPr>
          <w:rFonts w:eastAsia="SimSun"/>
          <w:lang w:eastAsia="zh-CN"/>
        </w:rPr>
        <w:t xml:space="preserve">BBERF then receives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w:t>
      </w:r>
      <w:r>
        <w:rPr>
          <w:rFonts w:eastAsia="SimSun"/>
          <w:lang w:eastAsia="zh-CN"/>
        </w:rPr>
        <w:t>through those IP CAN specific procedures</w:t>
      </w:r>
      <w:r>
        <w:rPr>
          <w:rFonts w:eastAsia="SimSun" w:hint="eastAsia"/>
          <w:lang w:eastAsia="zh-CN"/>
        </w:rPr>
        <w:t>, the BBERF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PCRF</w:t>
      </w:r>
      <w:r>
        <w:rPr>
          <w:rFonts w:eastAsia="SimSun"/>
          <w:lang w:eastAsia="zh-CN"/>
        </w:rPr>
        <w:t xml:space="preserve"> as follows:</w:t>
      </w:r>
    </w:p>
    <w:p w14:paraId="4EAFB72B" w14:textId="77777777" w:rsidR="00457FE3" w:rsidRDefault="00457FE3">
      <w:pPr>
        <w:pStyle w:val="B1"/>
        <w:rPr>
          <w:lang w:eastAsia="zh-CN"/>
        </w:rPr>
      </w:pPr>
      <w:r>
        <w:rPr>
          <w:lang w:eastAsia="zh-CN"/>
        </w:rPr>
        <w:t>-</w:t>
      </w:r>
      <w:r>
        <w:rPr>
          <w:lang w:eastAsia="zh-CN"/>
        </w:rPr>
        <w:tab/>
        <w:t>If the user location information was requested by the PCRF and was provided to the BBERF, the BBERF shall provide the user location information within the 3GPP-User-Location-Info AVP and the time when it was last known within User-Location-Info-Time AVP (if available).</w:t>
      </w:r>
    </w:p>
    <w:p w14:paraId="4612DDEA" w14:textId="77777777" w:rsidR="00457FE3" w:rsidRDefault="00457FE3">
      <w:pPr>
        <w:pStyle w:val="B1"/>
        <w:rPr>
          <w:lang w:eastAsia="zh-CN"/>
        </w:rPr>
      </w:pPr>
      <w:r>
        <w:rPr>
          <w:lang w:eastAsia="zh-CN"/>
        </w:rPr>
        <w:t>-</w:t>
      </w:r>
      <w:r>
        <w:rPr>
          <w:lang w:eastAsia="zh-CN"/>
        </w:rPr>
        <w:tab/>
        <w:t>If the user location information was requested by the PCRF and was not provided to the BBERF, the BBERF shall provide the serving PLMN identifier within the 3GPP-SGSN-MCC-MNC AVP.</w:t>
      </w:r>
    </w:p>
    <w:p w14:paraId="5CD8260F" w14:textId="77777777" w:rsidR="00457FE3" w:rsidRDefault="00457FE3">
      <w:pPr>
        <w:pStyle w:val="B1"/>
        <w:rPr>
          <w:lang w:eastAsia="zh-CN"/>
        </w:rPr>
      </w:pPr>
      <w:r>
        <w:rPr>
          <w:lang w:eastAsia="zh-CN"/>
        </w:rPr>
        <w:t>-</w:t>
      </w:r>
      <w:r>
        <w:rPr>
          <w:lang w:eastAsia="zh-CN"/>
        </w:rPr>
        <w:tab/>
        <w:t>If the time zone was requested by the PCRF, the BBERF shall provide it within the 3GPP-MS-TimeZone AVP.</w:t>
      </w:r>
    </w:p>
    <w:p w14:paraId="6B38F54C" w14:textId="77777777" w:rsidR="00457FE3" w:rsidRDefault="00457FE3">
      <w:pPr>
        <w:rPr>
          <w:rFonts w:eastAsia="Batang"/>
          <w:lang w:eastAsia="ko-KR"/>
        </w:rPr>
      </w:pPr>
      <w:r>
        <w:rPr>
          <w:rFonts w:eastAsia="SimSun"/>
          <w:lang w:eastAsia="zh-CN"/>
        </w:rPr>
        <w:t>In addition, t</w:t>
      </w:r>
      <w:r>
        <w:rPr>
          <w:rFonts w:eastAsia="SimSun" w:hint="eastAsia"/>
          <w:lang w:eastAsia="zh-CN"/>
        </w:rPr>
        <w:t>he BBERF</w:t>
      </w:r>
      <w:r>
        <w:t xml:space="preserve"> shall </w:t>
      </w:r>
      <w:r>
        <w:rPr>
          <w:rFonts w:eastAsia="SimSun" w:hint="eastAsia"/>
          <w:lang w:eastAsia="zh-CN"/>
        </w:rPr>
        <w:t xml:space="preserve">provide the ACCESS_NETWORK_INFO_REPORT event trigger within </w:t>
      </w:r>
      <w:r>
        <w:t>Event-Trigger AVP</w:t>
      </w:r>
      <w:r>
        <w:rPr>
          <w:rFonts w:eastAsia="SimSun" w:hint="eastAsia"/>
          <w:lang w:eastAsia="zh-CN"/>
        </w:rPr>
        <w:t>.</w:t>
      </w:r>
    </w:p>
    <w:p w14:paraId="03275B60" w14:textId="77777777" w:rsidR="00457FE3" w:rsidRDefault="00457FE3">
      <w:pPr>
        <w:rPr>
          <w:rFonts w:eastAsia="SimSun"/>
          <w:lang w:eastAsia="zh-CN"/>
        </w:rPr>
      </w:pPr>
      <w:r>
        <w:rPr>
          <w:rFonts w:eastAsia="SimSun" w:hint="eastAsia"/>
        </w:rPr>
        <w:t>During</w:t>
      </w:r>
      <w:r>
        <w:rPr>
          <w:rFonts w:eastAsia="SimSun" w:hint="eastAsia"/>
          <w:lang w:eastAsia="zh-CN"/>
        </w:rPr>
        <w:t xml:space="preserve"> bearer deactivation, </w:t>
      </w:r>
      <w:r>
        <w:t xml:space="preserve">the </w:t>
      </w:r>
      <w:r>
        <w:rPr>
          <w:rFonts w:eastAsia="SimSun" w:hint="eastAsia"/>
        </w:rPr>
        <w:t xml:space="preserve">BBERF shall provide the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PCRF </w:t>
      </w:r>
      <w:r>
        <w:rPr>
          <w:rFonts w:eastAsia="SimSun"/>
          <w:lang w:eastAsia="zh-CN"/>
        </w:rPr>
        <w:t xml:space="preserve">by including the user location information </w:t>
      </w:r>
      <w:r>
        <w:rPr>
          <w:rFonts w:eastAsia="SimSun" w:hint="eastAsia"/>
          <w:lang w:eastAsia="zh-CN"/>
        </w:rPr>
        <w:t xml:space="preserve">within the </w:t>
      </w:r>
      <w:r>
        <w:t>3GPP-User-Location-Info</w:t>
      </w:r>
      <w:r>
        <w:rPr>
          <w:rFonts w:eastAsia="SimSun" w:hint="eastAsia"/>
          <w:lang w:eastAsia="zh-CN"/>
        </w:rPr>
        <w:t xml:space="preserve"> AVP (if</w:t>
      </w:r>
      <w:r>
        <w:rPr>
          <w:rFonts w:eastAsia="SimSun"/>
          <w:lang w:eastAsia="zh-CN"/>
        </w:rPr>
        <w:t xml:space="preserve"> requested by the PCRF and provided to the BBERF</w:t>
      </w:r>
      <w:r>
        <w:rPr>
          <w:rFonts w:eastAsia="SimSun" w:hint="eastAsia"/>
          <w:lang w:eastAsia="zh-CN"/>
        </w:rPr>
        <w:t xml:space="preserve">), the </w:t>
      </w:r>
      <w:r>
        <w:t>information on when the UE was last known to be in that location</w:t>
      </w:r>
      <w:r>
        <w:rPr>
          <w:rFonts w:eastAsia="SimSun" w:hint="eastAsia"/>
          <w:lang w:eastAsia="zh-CN"/>
        </w:rPr>
        <w:t xml:space="preserve"> within </w:t>
      </w:r>
      <w:r>
        <w:t>User-Location-Info</w:t>
      </w:r>
      <w:r>
        <w:rPr>
          <w:rFonts w:eastAsia="SimSun" w:hint="eastAsia"/>
          <w:lang w:eastAsia="zh-CN"/>
        </w:rPr>
        <w:t>-Time AVP</w:t>
      </w:r>
      <w:r>
        <w:rPr>
          <w:rFonts w:eastAsia="SimSun"/>
          <w:lang w:eastAsia="zh-CN"/>
        </w:rPr>
        <w:t xml:space="preserve"> </w:t>
      </w:r>
      <w:r>
        <w:rPr>
          <w:rFonts w:eastAsia="SimSun" w:hint="eastAsia"/>
          <w:lang w:eastAsia="zh-CN"/>
        </w:rPr>
        <w:t>( if</w:t>
      </w:r>
      <w:r>
        <w:rPr>
          <w:rFonts w:eastAsia="SimSun"/>
          <w:lang w:eastAsia="zh-CN"/>
        </w:rPr>
        <w:t xml:space="preserve"> user location information was requested by the PCRF and the corresponding information was provided to the BBERF</w:t>
      </w:r>
      <w:r>
        <w:rPr>
          <w:rFonts w:eastAsia="SimSun" w:hint="eastAsia"/>
          <w:lang w:eastAsia="zh-CN"/>
        </w:rPr>
        <w:t>) the PLMN identifier within the 3GPP-SGSN-MCC-MNC (if the user location information</w:t>
      </w:r>
      <w:r>
        <w:rPr>
          <w:rFonts w:eastAsia="SimSun"/>
          <w:lang w:eastAsia="zh-CN"/>
        </w:rPr>
        <w:t xml:space="preserve"> was requested by the PCRF but was not provided to the BBERF</w:t>
      </w:r>
      <w:r>
        <w:rPr>
          <w:rFonts w:eastAsia="SimSun" w:hint="eastAsia"/>
          <w:lang w:eastAsia="zh-CN"/>
        </w:rPr>
        <w:t>) and the timezone information within the 3GPP-MS-TimeZone AVP</w:t>
      </w:r>
      <w:r>
        <w:rPr>
          <w:rFonts w:eastAsia="SimSun"/>
          <w:lang w:eastAsia="zh-CN"/>
        </w:rPr>
        <w:t xml:space="preserve"> (if requested by the PCRF)</w:t>
      </w:r>
      <w:r>
        <w:rPr>
          <w:rFonts w:eastAsia="SimSun" w:hint="eastAsia"/>
          <w:lang w:eastAsia="zh-CN"/>
        </w:rPr>
        <w:t>.</w:t>
      </w:r>
    </w:p>
    <w:p w14:paraId="17E9219B" w14:textId="77777777" w:rsidR="00457FE3" w:rsidRDefault="00457FE3">
      <w:pPr>
        <w:rPr>
          <w:rFonts w:eastAsia="Batang"/>
          <w:lang w:eastAsia="ko-KR"/>
        </w:rPr>
      </w:pPr>
      <w:r>
        <w:rPr>
          <w:rFonts w:eastAsia="Batang"/>
          <w:lang w:eastAsia="ko-KR"/>
        </w:rPr>
        <w:t>During IP-CAN session termination procedure, the BBERF shall, if ACCESS_NETWORK_INFO_REPORT event trigger is set, provide the access network information to the PCRF by including the user location information within the 3GPP-User-Location-Info AVP (if it was provided to the BBERF), the information on when the UE was last known to be in that location within User-Location-Info-Time AVP (if it was provided to the BBERF), the PLMN identifier within the 3GPP-SGSN-MCC-MNC AVP (if the user location information was not provided to the BBERF) and the timezone information within the 3GPP-MS-TimeZone AVP.</w:t>
      </w:r>
    </w:p>
    <w:p w14:paraId="65BB05D5" w14:textId="77777777" w:rsidR="00457FE3" w:rsidRDefault="00457FE3">
      <w:pPr>
        <w:rPr>
          <w:rFonts w:eastAsia="Batang"/>
          <w:lang w:eastAsia="ko-KR"/>
        </w:rPr>
      </w:pPr>
      <w:r>
        <w:rPr>
          <w:rFonts w:eastAsia="Batang"/>
          <w:lang w:eastAsia="ko-KR"/>
        </w:rPr>
        <w:t>TheBBERF shall not report any subsequent access network information updates received from the IP-CAN without any previous provisioning or removal of related QoS rules unless the associated IP-CAN bearer or connection has been released.</w:t>
      </w:r>
    </w:p>
    <w:p w14:paraId="52DBBB02" w14:textId="77777777" w:rsidR="00457FE3" w:rsidRDefault="00457FE3">
      <w:pPr>
        <w:pStyle w:val="Heading3"/>
        <w:rPr>
          <w:noProof/>
        </w:rPr>
      </w:pPr>
      <w:bookmarkStart w:id="752" w:name="_Toc27999302"/>
      <w:bookmarkStart w:id="753" w:name="_Toc36035276"/>
      <w:bookmarkStart w:id="754" w:name="_Toc51759676"/>
      <w:bookmarkStart w:id="755" w:name="_Toc138664693"/>
      <w:r>
        <w:rPr>
          <w:noProof/>
        </w:rPr>
        <w:t>4a.5.</w:t>
      </w:r>
      <w:r>
        <w:rPr>
          <w:rFonts w:eastAsia="Batang"/>
        </w:rPr>
        <w:t>17</w:t>
      </w:r>
      <w:r>
        <w:rPr>
          <w:noProof/>
        </w:rPr>
        <w:tab/>
        <w:t>Resource reservation for services sharing priority</w:t>
      </w:r>
      <w:bookmarkEnd w:id="752"/>
      <w:bookmarkEnd w:id="753"/>
      <w:bookmarkEnd w:id="754"/>
      <w:bookmarkEnd w:id="755"/>
    </w:p>
    <w:p w14:paraId="52A21484" w14:textId="77777777" w:rsidR="00457FE3" w:rsidRDefault="00457FE3">
      <w:r>
        <w:t>When the PCRF derives QoS Rules corresponding to a service related to an AF that has indicated that priority sharing is allowed for that service over Rx interface, it derives the corresponding QoS Rules according to current procedures as described in 3GPP TS 29.213 [8], subclause 5.3.</w:t>
      </w:r>
      <w:r>
        <w:rPr>
          <w:rFonts w:hint="eastAsia"/>
          <w:lang w:eastAsia="zh-CN"/>
        </w:rPr>
        <w:t xml:space="preserve"> The PCRF may additionally take the suggested pre-emption capability and vulnerability values into account if they were provided by the AF when the PCRF determines the ARP </w:t>
      </w:r>
      <w:r>
        <w:t xml:space="preserve">pre-emption </w:t>
      </w:r>
      <w:r>
        <w:rPr>
          <w:rFonts w:hint="eastAsia"/>
          <w:lang w:eastAsia="zh-CN"/>
        </w:rPr>
        <w:t xml:space="preserve">capability and </w:t>
      </w:r>
      <w:r>
        <w:t>vulnerability</w:t>
      </w:r>
      <w:r>
        <w:rPr>
          <w:rFonts w:hint="eastAsia"/>
          <w:lang w:eastAsia="zh-CN"/>
        </w:rPr>
        <w:t>.</w:t>
      </w:r>
      <w:r>
        <w:t xml:space="preserve"> The ARP derived at this point and the priority sharing indicator provided over Rx reference point (see 3GPP TS 29.214 [10] for further information) related to these derived QoS Rules are stored for later use.</w:t>
      </w:r>
    </w:p>
    <w:p w14:paraId="2EF9EF29" w14:textId="77777777" w:rsidR="00457FE3" w:rsidRDefault="00457FE3">
      <w:r>
        <w:t>For QoS Rules related to the same IP-CAN session with the same assigned QCI and with the priority sharing indicator enabled (see 3GPP TS 29.214 [10], subclause 4.4.8), the PCRF shall rederive the ARP into a shared ARP for these QoS Rules as follows:</w:t>
      </w:r>
    </w:p>
    <w:p w14:paraId="4558BE41" w14:textId="77777777" w:rsidR="00457FE3" w:rsidRDefault="00457FE3">
      <w:pPr>
        <w:pStyle w:val="B1"/>
        <w:rPr>
          <w:lang w:eastAsia="ja-JP"/>
        </w:rPr>
      </w:pPr>
      <w:r>
        <w:rPr>
          <w:lang w:eastAsia="ja-JP"/>
        </w:rPr>
        <w:t>-</w:t>
      </w:r>
      <w:r>
        <w:rPr>
          <w:lang w:eastAsia="ja-JP"/>
        </w:rPr>
        <w:tab/>
        <w:t>The Priority Level shall be set to the lowest value (i.e. highest priority) among the Priority Level values derived for the QoS rules that include the priority sharing indicator;</w:t>
      </w:r>
    </w:p>
    <w:p w14:paraId="78878C97" w14:textId="77777777" w:rsidR="00457FE3" w:rsidRDefault="00457FE3">
      <w:pPr>
        <w:pStyle w:val="B1"/>
        <w:rPr>
          <w:lang w:eastAsia="ja-JP"/>
        </w:rPr>
      </w:pPr>
      <w:r>
        <w:rPr>
          <w:lang w:eastAsia="ja-JP"/>
        </w:rPr>
        <w:t>-</w:t>
      </w:r>
      <w:r>
        <w:rPr>
          <w:lang w:eastAsia="ja-JP"/>
        </w:rPr>
        <w:tab/>
        <w:t>The Pre-emption Capability shall be set to ENABLED if any of the original derived QoS Rules have the Pre-emption-Capability  value set to ENABLED.</w:t>
      </w:r>
    </w:p>
    <w:p w14:paraId="032979EA" w14:textId="77777777" w:rsidR="00457FE3" w:rsidRDefault="00457FE3">
      <w:pPr>
        <w:pStyle w:val="B1"/>
        <w:rPr>
          <w:lang w:eastAsia="ja-JP"/>
        </w:rPr>
      </w:pPr>
      <w:r>
        <w:rPr>
          <w:lang w:eastAsia="ja-JP"/>
        </w:rPr>
        <w:t>-</w:t>
      </w:r>
      <w:r>
        <w:rPr>
          <w:lang w:eastAsia="ja-JP"/>
        </w:rPr>
        <w:tab/>
        <w:t>The Pre-emption Vulnerability shall be set to ENABLED if all the original derived QoS Rules have the Pre-emption Vulnerability value set to ENABLED.</w:t>
      </w:r>
    </w:p>
    <w:p w14:paraId="6936BFA0" w14:textId="77777777" w:rsidR="00457FE3" w:rsidRDefault="00457FE3">
      <w:pPr>
        <w:pStyle w:val="NO"/>
      </w:pPr>
      <w:r>
        <w:t>NOTE 1:</w:t>
      </w:r>
      <w:r>
        <w:tab/>
        <w:t>Having the same setting for the ARP parameter in the QoS rules with the priority sharing indicator set enables the usage of the same bearer. Furthermore, a combined modification of the ARP parameter in the QoS Rules ensures that a bearer modification is triggered when a media flow with higher service priority starts.</w:t>
      </w:r>
    </w:p>
    <w:p w14:paraId="7462511D" w14:textId="77777777" w:rsidR="00457FE3" w:rsidRDefault="00457FE3">
      <w:r>
        <w:t>If the QCI and/or ARP related to any of the QoS Rules that share priority is changed (e.g. based on local policies), the PCRF shall rederive the ARP for the impacted QoS Rules following the same procedure as defined in this subclause.</w:t>
      </w:r>
    </w:p>
    <w:p w14:paraId="7ACEBD44" w14:textId="77777777" w:rsidR="00457FE3" w:rsidRDefault="00457FE3">
      <w:r>
        <w:t>The PCRF shall provision the QoS Rules according to the rederived ARP information as described in subclause 4a.5.2.1.</w:t>
      </w:r>
    </w:p>
    <w:p w14:paraId="683FE418" w14:textId="77777777" w:rsidR="00457FE3" w:rsidRDefault="00457FE3">
      <w:pPr>
        <w:rPr>
          <w:lang w:eastAsia="zh-CN"/>
        </w:rPr>
      </w:pPr>
      <w:r>
        <w:t>If the PCRF receives a report that a</w:t>
      </w:r>
      <w:r>
        <w:rPr>
          <w:rFonts w:hint="eastAsia"/>
          <w:lang w:eastAsia="zh-CN"/>
        </w:rPr>
        <w:t xml:space="preserve"> QoS</w:t>
      </w:r>
      <w:r>
        <w:t xml:space="preserve">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a.5.5 an</w:t>
      </w:r>
      <w:r>
        <w:rPr>
          <w:lang w:val="en-US" w:eastAsia="zh-CN"/>
        </w:rPr>
        <w:t>d</w:t>
      </w:r>
      <w:r>
        <w:rPr>
          <w:rFonts w:hint="eastAsia"/>
          <w:lang w:val="en-US" w:eastAsia="zh-CN"/>
        </w:rPr>
        <w:t xml:space="preserve"> </w:t>
      </w:r>
      <w:r>
        <w:rPr>
          <w:rFonts w:hint="eastAsia"/>
          <w:lang w:eastAsia="zh-CN"/>
        </w:rPr>
        <w:t xml:space="preserve">if the PCRF supports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rPr>
          <w:rFonts w:hint="eastAsia"/>
          <w:lang w:eastAsia="zh-CN"/>
        </w:rPr>
        <w:t>, the PCRF shall check if pre-emption control based on the pre-emption control information provided by the AF as defined in subclause</w:t>
      </w:r>
      <w:r>
        <w:rPr>
          <w:lang w:val="en-US" w:eastAsia="zh-CN"/>
        </w:rPr>
        <w:t> </w:t>
      </w:r>
      <w:r>
        <w:rPr>
          <w:rFonts w:hint="eastAsia"/>
          <w:lang w:val="en-US" w:eastAsia="zh-CN"/>
        </w:rPr>
        <w:t>4.4.8 of 3GPP TS 29.214</w:t>
      </w:r>
      <w:r>
        <w:rPr>
          <w:lang w:val="en-US" w:eastAsia="zh-CN"/>
        </w:rPr>
        <w:t> </w:t>
      </w:r>
      <w:r>
        <w:rPr>
          <w:rFonts w:hint="eastAsia"/>
          <w:lang w:val="en-US" w:eastAsia="zh-CN"/>
        </w:rPr>
        <w:t>[10]</w:t>
      </w:r>
      <w:r>
        <w:rPr>
          <w:rFonts w:hint="eastAsia"/>
          <w:lang w:eastAsia="zh-CN"/>
        </w:rPr>
        <w:t xml:space="preserve"> applies.</w:t>
      </w:r>
    </w:p>
    <w:p w14:paraId="761E5970" w14:textId="77777777" w:rsidR="00457FE3" w:rsidRDefault="00457FE3">
      <w:pPr>
        <w:pStyle w:val="NO"/>
        <w:rPr>
          <w:lang w:eastAsia="zh-CN"/>
        </w:rPr>
      </w:pPr>
      <w:r>
        <w:t>NOTE</w:t>
      </w:r>
      <w:r>
        <w:rPr>
          <w:lang w:val="en-US"/>
        </w:rPr>
        <w:t> 2</w:t>
      </w:r>
      <w:r>
        <w:t>:</w:t>
      </w:r>
      <w:r>
        <w:tab/>
        <w:t xml:space="preserve"> The PCRF determines that pre-emption control applies based on the presence of the Pre-emption-</w:t>
      </w:r>
      <w:r>
        <w:rPr>
          <w:rFonts w:hint="eastAsia"/>
          <w:lang w:eastAsia="zh-CN"/>
        </w:rPr>
        <w:t>C</w:t>
      </w:r>
      <w:r>
        <w:t>ontrol-</w:t>
      </w:r>
      <w:r>
        <w:rPr>
          <w:rFonts w:hint="eastAsia"/>
          <w:lang w:eastAsia="zh-CN"/>
        </w:rPr>
        <w:t>Info AVP</w:t>
      </w:r>
      <w:r>
        <w:t xml:space="preserve"> received over Rx reference point as defined in 3GPP</w:t>
      </w:r>
      <w:r>
        <w:rPr>
          <w:lang w:val="en-US"/>
        </w:rPr>
        <w:t> </w:t>
      </w:r>
      <w:r>
        <w:t>TS</w:t>
      </w:r>
      <w:r>
        <w:rPr>
          <w:lang w:val="en-US"/>
        </w:rPr>
        <w:t> </w:t>
      </w:r>
      <w:r>
        <w:t>29.21</w:t>
      </w:r>
      <w:r>
        <w:rPr>
          <w:rFonts w:hint="eastAsia"/>
          <w:lang w:eastAsia="zh-CN"/>
        </w:rPr>
        <w:t>4</w:t>
      </w:r>
      <w:r>
        <w:rPr>
          <w:lang w:val="en-US"/>
        </w:rPr>
        <w:t> </w:t>
      </w:r>
      <w:r>
        <w:t>[10] and operator policies.</w:t>
      </w:r>
    </w:p>
    <w:p w14:paraId="055A0D09" w14:textId="77777777" w:rsidR="00457FE3" w:rsidRDefault="00457FE3">
      <w:pPr>
        <w:rPr>
          <w:lang w:eastAsia="zh-CN"/>
        </w:rPr>
      </w:pPr>
      <w:r>
        <w:rPr>
          <w:rFonts w:hint="eastAsia"/>
          <w:lang w:eastAsia="zh-CN"/>
        </w:rPr>
        <w:t xml:space="preserve">If pre-emption control applies, the PCRF shall check the corresponding derived QoS Rules (before applying priority sharing procedures). If the Pre-emption Capability </w:t>
      </w:r>
      <w:r>
        <w:rPr>
          <w:lang w:eastAsia="zh-CN"/>
        </w:rPr>
        <w:t xml:space="preserve">of the derived </w:t>
      </w:r>
      <w:r>
        <w:rPr>
          <w:rFonts w:hint="eastAsia"/>
          <w:lang w:eastAsia="zh-CN"/>
        </w:rPr>
        <w:t>QoS</w:t>
      </w:r>
      <w:r>
        <w:rPr>
          <w:lang w:eastAsia="zh-CN"/>
        </w:rPr>
        <w:t xml:space="preserve"> Rule is</w:t>
      </w:r>
      <w:r>
        <w:rPr>
          <w:lang w:eastAsia="ja-JP"/>
        </w:rPr>
        <w:t xml:space="preserve"> disabled</w:t>
      </w:r>
      <w:r>
        <w:rPr>
          <w:rFonts w:hint="eastAsia"/>
        </w:rPr>
        <w:t xml:space="preserve"> the PCRF shall notify that resource allocation has failed for this </w:t>
      </w:r>
      <w:r>
        <w:rPr>
          <w:rFonts w:hint="eastAsia"/>
          <w:lang w:eastAsia="zh-CN"/>
        </w:rPr>
        <w:t>QoS</w:t>
      </w:r>
      <w:r>
        <w:rPr>
          <w:rFonts w:hint="eastAsia"/>
        </w:rPr>
        <w:t xml:space="preserve">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r>
        <w:rPr>
          <w:rFonts w:hint="eastAsia"/>
          <w:lang w:eastAsia="zh-CN"/>
        </w:rPr>
        <w:t xml:space="preserve"> O</w:t>
      </w:r>
      <w:r>
        <w:rPr>
          <w:lang w:eastAsia="zh-CN"/>
        </w:rPr>
        <w:t>therwise, i</w:t>
      </w:r>
      <w:r>
        <w:rPr>
          <w:rFonts w:hint="eastAsia"/>
          <w:lang w:eastAsia="zh-CN"/>
        </w:rPr>
        <w:t xml:space="preserve">f the Pre-emption Capability </w:t>
      </w:r>
      <w:r>
        <w:rPr>
          <w:lang w:eastAsia="zh-CN"/>
        </w:rPr>
        <w:t xml:space="preserve">of the derived </w:t>
      </w:r>
      <w:r>
        <w:rPr>
          <w:rFonts w:hint="eastAsia"/>
          <w:lang w:eastAsia="zh-CN"/>
        </w:rPr>
        <w:t>QoS</w:t>
      </w:r>
      <w:r>
        <w:rPr>
          <w:lang w:eastAsia="zh-CN"/>
        </w:rPr>
        <w:t xml:space="preserve"> Rule is</w:t>
      </w:r>
      <w:r>
        <w:rPr>
          <w:lang w:eastAsia="ja-JP"/>
        </w:rPr>
        <w:t xml:space="preserve"> enabled</w:t>
      </w:r>
      <w:r>
        <w:rPr>
          <w:rFonts w:hint="eastAsia"/>
          <w:lang w:eastAsia="zh-CN"/>
        </w:rPr>
        <w:t>, the PCRF shall perform the pre-emption control as follows:</w:t>
      </w:r>
    </w:p>
    <w:p w14:paraId="6AB2C2BF" w14:textId="77777777" w:rsidR="00457FE3" w:rsidRDefault="00457FE3">
      <w:r>
        <w:t>For all the</w:t>
      </w:r>
      <w:r>
        <w:rPr>
          <w:rFonts w:hint="eastAsia"/>
        </w:rPr>
        <w:t xml:space="preserve"> active </w:t>
      </w:r>
      <w:r>
        <w:rPr>
          <w:rFonts w:hint="eastAsia"/>
          <w:lang w:eastAsia="zh-CN"/>
        </w:rPr>
        <w:t>QoS</w:t>
      </w:r>
      <w:r>
        <w:rPr>
          <w:rFonts w:hint="eastAsia"/>
        </w:rPr>
        <w:t xml:space="preserve"> rule(s) </w:t>
      </w:r>
      <w:r>
        <w:t xml:space="preserve">that applied priority sharing mechanism, the PCRF shall identify the </w:t>
      </w:r>
      <w:r>
        <w:rPr>
          <w:rFonts w:hint="eastAsia"/>
          <w:lang w:eastAsia="zh-CN"/>
        </w:rPr>
        <w:t>QoS</w:t>
      </w:r>
      <w:r>
        <w:t xml:space="preserve"> Rules that have the Pre-emption</w:t>
      </w:r>
      <w:r>
        <w:rPr>
          <w:rFonts w:hint="eastAsia"/>
          <w:lang w:eastAsia="zh-CN"/>
        </w:rPr>
        <w:t xml:space="preserve"> </w:t>
      </w:r>
      <w:r>
        <w:t xml:space="preserve">Vulnerability enabled. For those selected </w:t>
      </w:r>
      <w:r>
        <w:rPr>
          <w:rFonts w:hint="eastAsia"/>
          <w:lang w:eastAsia="zh-CN"/>
        </w:rPr>
        <w:t>QoS</w:t>
      </w:r>
      <w:r>
        <w:t xml:space="preserve"> Rule(s), the PCRF shall check the Priority Level value.</w:t>
      </w:r>
    </w:p>
    <w:p w14:paraId="66E6073B" w14:textId="77777777" w:rsidR="00457FE3" w:rsidRDefault="00457FE3">
      <w:pPr>
        <w:pStyle w:val="B1"/>
        <w:rPr>
          <w:lang w:eastAsia="zh-CN"/>
        </w:rPr>
      </w:pPr>
      <w:r>
        <w:rPr>
          <w:lang w:eastAsia="ja-JP"/>
        </w:rPr>
        <w:t>-</w:t>
      </w:r>
      <w:r>
        <w:rPr>
          <w:lang w:eastAsia="ja-JP"/>
        </w:rPr>
        <w:tab/>
        <w:t xml:space="preserve">If </w:t>
      </w:r>
      <w:r>
        <w:rPr>
          <w:rFonts w:hint="eastAsia"/>
          <w:lang w:eastAsia="ja-JP"/>
        </w:rPr>
        <w:t>the</w:t>
      </w:r>
      <w:r>
        <w:rPr>
          <w:lang w:eastAsia="ja-JP"/>
        </w:rPr>
        <w:t xml:space="preserve">re is only one </w:t>
      </w:r>
      <w:r>
        <w:rPr>
          <w:rFonts w:hint="eastAsia"/>
          <w:lang w:eastAsia="zh-CN"/>
        </w:rPr>
        <w:t>QoS</w:t>
      </w:r>
      <w:r>
        <w:rPr>
          <w:lang w:eastAsia="ja-JP"/>
        </w:rPr>
        <w:t xml:space="preserve">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w:t>
      </w:r>
      <w:r>
        <w:rPr>
          <w:rFonts w:hint="eastAsia"/>
          <w:lang w:eastAsia="zh-CN"/>
        </w:rPr>
        <w:t>QoS</w:t>
      </w:r>
      <w:r>
        <w:rPr>
          <w:lang w:eastAsia="ja-JP"/>
        </w:rPr>
        <w:t xml:space="preserve"> Rule</w:t>
      </w:r>
      <w:r>
        <w:rPr>
          <w:rFonts w:hint="eastAsia"/>
          <w:lang w:eastAsia="ja-JP"/>
        </w:rPr>
        <w:t xml:space="preserve">, the PCRF shall </w:t>
      </w:r>
      <w:r>
        <w:rPr>
          <w:lang w:eastAsia="ja-JP"/>
        </w:rPr>
        <w:t>remove this</w:t>
      </w:r>
      <w:r>
        <w:rPr>
          <w:rFonts w:hint="eastAsia"/>
          <w:lang w:eastAsia="ja-JP"/>
        </w:rPr>
        <w:t xml:space="preserve"> </w:t>
      </w:r>
      <w:r>
        <w:rPr>
          <w:rFonts w:hint="eastAsia"/>
          <w:lang w:eastAsia="zh-CN"/>
        </w:rPr>
        <w:t>QoS</w:t>
      </w:r>
      <w:r>
        <w:rPr>
          <w:lang w:eastAsia="ja-JP"/>
        </w:rPr>
        <w:t xml:space="preserve"> rule. The PCRF shall retry the </w:t>
      </w:r>
      <w:r>
        <w:rPr>
          <w:rFonts w:hint="eastAsia"/>
          <w:lang w:eastAsia="zh-CN"/>
        </w:rPr>
        <w:t>QoS</w:t>
      </w:r>
      <w:r>
        <w:rPr>
          <w:lang w:eastAsia="ja-JP"/>
        </w:rPr>
        <w:t xml:space="preserve"> rule provisioning or modification procedure for the </w:t>
      </w:r>
      <w:r>
        <w:rPr>
          <w:rFonts w:hint="eastAsia"/>
          <w:lang w:eastAsia="zh-CN"/>
        </w:rPr>
        <w:t>QoS</w:t>
      </w:r>
      <w:r>
        <w:rPr>
          <w:lang w:eastAsia="ja-JP"/>
        </w:rPr>
        <w:t xml:space="preserve"> rule that failed.</w:t>
      </w:r>
    </w:p>
    <w:p w14:paraId="21B04737" w14:textId="77777777" w:rsidR="00457FE3" w:rsidRDefault="00457FE3">
      <w:pPr>
        <w:pStyle w:val="B1"/>
        <w:rPr>
          <w:lang w:eastAsia="zh-CN"/>
        </w:rPr>
      </w:pPr>
      <w:r>
        <w:rPr>
          <w:rFonts w:hint="eastAsia"/>
          <w:lang w:eastAsia="zh-CN"/>
        </w:rPr>
        <w:t>-</w:t>
      </w:r>
      <w:r>
        <w:rPr>
          <w:rFonts w:hint="eastAsia"/>
          <w:lang w:eastAsia="zh-CN"/>
        </w:rPr>
        <w:tab/>
      </w:r>
      <w:r>
        <w:rPr>
          <w:lang w:eastAsia="ja-JP"/>
        </w:rPr>
        <w:t xml:space="preserve">Otherwise, if there are more than one </w:t>
      </w:r>
      <w:r>
        <w:rPr>
          <w:rFonts w:hint="eastAsia"/>
          <w:lang w:eastAsia="zh-CN"/>
        </w:rPr>
        <w:t>QoS</w:t>
      </w:r>
      <w:r>
        <w:rPr>
          <w:lang w:eastAsia="ja-JP"/>
        </w:rPr>
        <w:t xml:space="preserve">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Q</w:t>
      </w:r>
      <w:r>
        <w:rPr>
          <w:rFonts w:hint="eastAsia"/>
          <w:lang w:eastAsia="zh-CN"/>
        </w:rPr>
        <w:t>o</w:t>
      </w:r>
      <w:r>
        <w:rPr>
          <w:rFonts w:hint="eastAsia"/>
          <w:lang w:eastAsia="ja-JP"/>
        </w:rPr>
        <w:t>S</w:t>
      </w:r>
      <w:r>
        <w:rPr>
          <w:lang w:eastAsia="ja-JP"/>
        </w:rPr>
        <w:t xml:space="preserve"> Rule, the PCRF shall remove the Q</w:t>
      </w:r>
      <w:r>
        <w:rPr>
          <w:rFonts w:hint="eastAsia"/>
          <w:lang w:eastAsia="zh-CN"/>
        </w:rPr>
        <w:t>o</w:t>
      </w:r>
      <w:r>
        <w:rPr>
          <w:lang w:eastAsia="ja-JP"/>
        </w:rPr>
        <w:t xml:space="preserve">S Rule </w:t>
      </w:r>
      <w:r>
        <w:rPr>
          <w:rFonts w:hint="eastAsia"/>
          <w:lang w:eastAsia="ja-JP"/>
        </w:rPr>
        <w:t xml:space="preserve">with the highest Priority Level </w:t>
      </w:r>
      <w:r>
        <w:rPr>
          <w:lang w:eastAsia="ja-JP"/>
        </w:rPr>
        <w:t>from the PCEF.  The PCRF shall retry the Q</w:t>
      </w:r>
      <w:r>
        <w:rPr>
          <w:rFonts w:hint="eastAsia"/>
          <w:lang w:eastAsia="zh-CN"/>
        </w:rPr>
        <w:t>o</w:t>
      </w:r>
      <w:r>
        <w:rPr>
          <w:lang w:eastAsia="ja-JP"/>
        </w:rPr>
        <w:t>S rule provisioning or modification procedure for the Q</w:t>
      </w:r>
      <w:r>
        <w:rPr>
          <w:rFonts w:hint="eastAsia"/>
          <w:lang w:eastAsia="zh-CN"/>
        </w:rPr>
        <w:t>o</w:t>
      </w:r>
      <w:r>
        <w:rPr>
          <w:lang w:eastAsia="ja-JP"/>
        </w:rPr>
        <w:t>S rule that failed</w:t>
      </w:r>
      <w:r>
        <w:rPr>
          <w:rFonts w:hint="eastAsia"/>
          <w:lang w:eastAsia="ja-JP"/>
        </w:rPr>
        <w:t>;</w:t>
      </w:r>
      <w:r>
        <w:rPr>
          <w:lang w:eastAsia="ja-JP"/>
        </w:rPr>
        <w:t xml:space="preserve"> If more than one Q</w:t>
      </w:r>
      <w:r>
        <w:rPr>
          <w:rFonts w:hint="eastAsia"/>
          <w:lang w:eastAsia="zh-CN"/>
        </w:rPr>
        <w:t>o</w:t>
      </w:r>
      <w:r>
        <w:rPr>
          <w:lang w:eastAsia="ja-JP"/>
        </w:rPr>
        <w:t xml:space="preserve">S Rule have the same highest Priority Level, the PCRF shall check the Pre-emption-Control-Info </w:t>
      </w:r>
      <w:r>
        <w:rPr>
          <w:rFonts w:hint="eastAsia"/>
          <w:lang w:eastAsia="zh-CN"/>
        </w:rPr>
        <w:t xml:space="preserve">AVP </w:t>
      </w:r>
      <w:r>
        <w:rPr>
          <w:lang w:eastAsia="ja-JP"/>
        </w:rPr>
        <w:t>received over Rx interface as defined in 3GPP</w:t>
      </w:r>
      <w:r>
        <w:rPr>
          <w:lang w:val="en-US" w:eastAsia="ja-JP"/>
        </w:rPr>
        <w:t> </w:t>
      </w:r>
      <w:r>
        <w:rPr>
          <w:lang w:eastAsia="ja-JP"/>
        </w:rPr>
        <w:t>TS</w:t>
      </w:r>
      <w:r>
        <w:rPr>
          <w:lang w:val="en-US" w:eastAsia="ja-JP"/>
        </w:rPr>
        <w:t> </w:t>
      </w:r>
      <w:r>
        <w:rPr>
          <w:lang w:eastAsia="ja-JP"/>
        </w:rPr>
        <w:t>29.214</w:t>
      </w:r>
      <w:r>
        <w:rPr>
          <w:lang w:val="en-US" w:eastAsia="ja-JP"/>
        </w:rPr>
        <w:t> </w:t>
      </w:r>
      <w:r>
        <w:rPr>
          <w:lang w:eastAsia="ja-JP"/>
        </w:rPr>
        <w:t>[</w:t>
      </w:r>
      <w:r>
        <w:rPr>
          <w:rFonts w:hint="eastAsia"/>
          <w:lang w:eastAsia="zh-CN"/>
        </w:rPr>
        <w:t>10</w:t>
      </w:r>
      <w:r>
        <w:rPr>
          <w:lang w:eastAsia="ja-JP"/>
        </w:rPr>
        <w:t>] and remove the Q</w:t>
      </w:r>
      <w:r>
        <w:rPr>
          <w:rFonts w:hint="eastAsia"/>
          <w:lang w:eastAsia="zh-CN"/>
        </w:rPr>
        <w:t>o</w:t>
      </w:r>
      <w:r>
        <w:rPr>
          <w:lang w:eastAsia="ja-JP"/>
        </w:rPr>
        <w:t>S Rule that matches the condition.</w:t>
      </w:r>
    </w:p>
    <w:p w14:paraId="02A8C839" w14:textId="77777777" w:rsidR="00457FE3" w:rsidRDefault="00457FE3">
      <w:pPr>
        <w:pStyle w:val="B1"/>
        <w:rPr>
          <w:lang w:eastAsia="zh-CN"/>
        </w:rPr>
      </w:pPr>
      <w:r>
        <w:rPr>
          <w:rFonts w:hint="eastAsia"/>
          <w:lang w:eastAsia="zh-CN"/>
        </w:rPr>
        <w:t>-</w:t>
      </w:r>
      <w:r>
        <w:rPr>
          <w:rFonts w:hint="eastAsia"/>
          <w:lang w:eastAsia="zh-CN"/>
        </w:rPr>
        <w:tab/>
      </w:r>
      <w:r>
        <w:t>Otherwise, if there is at least one Q</w:t>
      </w:r>
      <w:r>
        <w:rPr>
          <w:rFonts w:hint="eastAsia"/>
          <w:lang w:eastAsia="zh-CN"/>
        </w:rPr>
        <w:t>o</w:t>
      </w:r>
      <w:r>
        <w:t xml:space="preserve">S Rule </w:t>
      </w:r>
      <w:r>
        <w:rPr>
          <w:lang w:eastAsia="zh-CN"/>
        </w:rPr>
        <w:t>with the</w:t>
      </w:r>
      <w:r>
        <w:rPr>
          <w:rFonts w:hint="eastAsia"/>
          <w:lang w:eastAsia="zh-CN"/>
        </w:rPr>
        <w:t xml:space="preserve"> </w:t>
      </w:r>
      <w:r>
        <w:rPr>
          <w:lang w:eastAsia="zh-CN"/>
        </w:rPr>
        <w:t xml:space="preserve">same </w:t>
      </w:r>
      <w:r>
        <w:rPr>
          <w:lang w:eastAsia="ja-JP"/>
        </w:rPr>
        <w:t xml:space="preserve">Priority Level </w:t>
      </w:r>
      <w:r>
        <w:rPr>
          <w:rFonts w:hint="eastAsia"/>
          <w:lang w:eastAsia="zh-CN"/>
        </w:rPr>
        <w:t>value</w:t>
      </w:r>
      <w:r>
        <w:rPr>
          <w:lang w:eastAsia="ja-JP"/>
        </w:rPr>
        <w:t xml:space="preserve"> </w:t>
      </w:r>
      <w:r>
        <w:rPr>
          <w:rFonts w:hint="eastAsia"/>
          <w:lang w:eastAsia="zh-CN"/>
        </w:rPr>
        <w:t xml:space="preserve">than the derived </w:t>
      </w:r>
      <w:r>
        <w:rPr>
          <w:lang w:eastAsia="ja-JP"/>
        </w:rPr>
        <w:t>Priority Level</w:t>
      </w:r>
      <w:r>
        <w:rPr>
          <w:rFonts w:hint="eastAsia"/>
          <w:lang w:eastAsia="zh-CN"/>
        </w:rPr>
        <w:t xml:space="preserve"> value of new or </w:t>
      </w:r>
      <w:r>
        <w:rPr>
          <w:lang w:eastAsia="zh-CN"/>
        </w:rPr>
        <w:t>modified</w:t>
      </w:r>
      <w:r>
        <w:rPr>
          <w:rFonts w:hint="eastAsia"/>
          <w:lang w:eastAsia="zh-CN"/>
        </w:rPr>
        <w:t xml:space="preserve"> QOS</w:t>
      </w:r>
      <w:r>
        <w:rPr>
          <w:lang w:eastAsia="zh-CN"/>
        </w:rPr>
        <w:t xml:space="preserve"> Rule, the PCRF shall check the Pre-emption-Control-Info </w:t>
      </w:r>
      <w:r>
        <w:rPr>
          <w:rFonts w:hint="eastAsia"/>
          <w:lang w:eastAsia="zh-CN"/>
        </w:rPr>
        <w:t xml:space="preserve">AVP </w:t>
      </w:r>
      <w:r>
        <w:rPr>
          <w:lang w:eastAsia="zh-CN"/>
        </w:rPr>
        <w:t>received over Rx interface as defined in 3GPP</w:t>
      </w:r>
      <w:r>
        <w:rPr>
          <w:lang w:val="en-US" w:eastAsia="zh-CN"/>
        </w:rPr>
        <w:t> </w:t>
      </w:r>
      <w:r>
        <w:rPr>
          <w:lang w:eastAsia="zh-CN"/>
        </w:rPr>
        <w:t>TS</w:t>
      </w:r>
      <w:r>
        <w:rPr>
          <w:lang w:val="en-US" w:eastAsia="zh-CN"/>
        </w:rPr>
        <w:t> </w:t>
      </w:r>
      <w:r>
        <w:rPr>
          <w:lang w:eastAsia="zh-CN"/>
        </w:rPr>
        <w:t>29.214</w:t>
      </w:r>
      <w:r>
        <w:rPr>
          <w:lang w:val="en-US" w:eastAsia="zh-CN"/>
        </w:rPr>
        <w:t> </w:t>
      </w:r>
      <w:r>
        <w:rPr>
          <w:lang w:eastAsia="zh-CN"/>
        </w:rPr>
        <w:t>[</w:t>
      </w:r>
      <w:r>
        <w:rPr>
          <w:rFonts w:hint="eastAsia"/>
          <w:lang w:eastAsia="zh-CN"/>
        </w:rPr>
        <w:t>10</w:t>
      </w:r>
      <w:r>
        <w:rPr>
          <w:lang w:eastAsia="zh-CN"/>
        </w:rPr>
        <w:t>] for these Q</w:t>
      </w:r>
      <w:r>
        <w:rPr>
          <w:rFonts w:hint="eastAsia"/>
          <w:lang w:eastAsia="zh-CN"/>
        </w:rPr>
        <w:t>o</w:t>
      </w:r>
      <w:r>
        <w:rPr>
          <w:lang w:eastAsia="zh-CN"/>
        </w:rPr>
        <w:t>S Rules and remove the Q</w:t>
      </w:r>
      <w:r>
        <w:rPr>
          <w:rFonts w:hint="eastAsia"/>
          <w:lang w:eastAsia="zh-CN"/>
        </w:rPr>
        <w:t>o</w:t>
      </w:r>
      <w:r>
        <w:rPr>
          <w:lang w:eastAsia="zh-CN"/>
        </w:rPr>
        <w:t>S Rule that matches the condition.</w:t>
      </w:r>
    </w:p>
    <w:p w14:paraId="2015F1E0" w14:textId="77777777" w:rsidR="00457FE3" w:rsidRDefault="00457FE3">
      <w:pPr>
        <w:pStyle w:val="B1"/>
      </w:pPr>
      <w:r>
        <w:rPr>
          <w:rFonts w:hint="eastAsia"/>
          <w:lang w:eastAsia="zh-CN"/>
        </w:rPr>
        <w:t>-</w:t>
      </w:r>
      <w:r>
        <w:rPr>
          <w:rFonts w:hint="eastAsia"/>
          <w:lang w:eastAsia="zh-CN"/>
        </w:rPr>
        <w:tab/>
      </w:r>
      <w:r>
        <w:rPr>
          <w:rFonts w:hint="eastAsia"/>
        </w:rPr>
        <w:t>Otherwise, the PCRF shall notify that resource allocation has failed for this Q</w:t>
      </w:r>
      <w:r>
        <w:rPr>
          <w:rFonts w:hint="eastAsia"/>
          <w:lang w:eastAsia="zh-CN"/>
        </w:rPr>
        <w:t>o</w:t>
      </w:r>
      <w:r>
        <w:rPr>
          <w:rFonts w:hint="eastAsia"/>
        </w:rPr>
        <w:t xml:space="preserve">S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4ECD694" w14:textId="77777777" w:rsidR="00457FE3" w:rsidRDefault="00457FE3">
      <w:r>
        <w:t>If there is no active Q</w:t>
      </w:r>
      <w:r>
        <w:rPr>
          <w:rFonts w:hint="eastAsia"/>
          <w:lang w:eastAsia="zh-CN"/>
        </w:rPr>
        <w:t>o</w:t>
      </w:r>
      <w:r>
        <w:t>S Rule with the Pre-emption</w:t>
      </w:r>
      <w:r>
        <w:rPr>
          <w:rFonts w:hint="eastAsia"/>
          <w:lang w:eastAsia="zh-CN"/>
        </w:rPr>
        <w:t xml:space="preserve"> </w:t>
      </w:r>
      <w:r>
        <w:t>Vulnerability enabled</w:t>
      </w:r>
      <w:r>
        <w:rPr>
          <w:rFonts w:hint="eastAsia"/>
        </w:rPr>
        <w:t>, the PCRF shall notify that resource allocation has failed for this Q</w:t>
      </w:r>
      <w:r>
        <w:rPr>
          <w:rFonts w:hint="eastAsia"/>
          <w:lang w:eastAsia="zh-CN"/>
        </w:rPr>
        <w:t>o</w:t>
      </w:r>
      <w:r>
        <w:rPr>
          <w:rFonts w:hint="eastAsia"/>
        </w:rPr>
        <w:t xml:space="preserve">S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CF098BA" w14:textId="77777777" w:rsidR="00457FE3" w:rsidRDefault="00457FE3">
      <w:pPr>
        <w:pStyle w:val="NO"/>
      </w:pPr>
      <w:r>
        <w:rPr>
          <w:rFonts w:hint="eastAsia"/>
          <w:lang w:eastAsia="zh-CN"/>
        </w:rPr>
        <w:t>NOTE</w:t>
      </w:r>
      <w:r>
        <w:rPr>
          <w:lang w:val="en-US"/>
        </w:rPr>
        <w:t> </w:t>
      </w:r>
      <w:r>
        <w:rPr>
          <w:lang w:val="en-US" w:eastAsia="zh-CN"/>
        </w:rPr>
        <w:t>2</w:t>
      </w:r>
      <w:r>
        <w:rPr>
          <w:rFonts w:hint="eastAsia"/>
          <w:lang w:eastAsia="zh-CN"/>
        </w:rPr>
        <w:t>:</w:t>
      </w:r>
      <w:r>
        <w:rPr>
          <w:rFonts w:hint="eastAsia"/>
          <w:lang w:eastAsia="zh-CN"/>
        </w:rPr>
        <w:tab/>
      </w:r>
      <w:r>
        <w:t xml:space="preserve">If the PCRF receives a report that a </w:t>
      </w:r>
      <w:r>
        <w:rPr>
          <w:rFonts w:hint="eastAsia"/>
          <w:lang w:eastAsia="zh-CN"/>
        </w:rPr>
        <w:t>QoS</w:t>
      </w:r>
      <w:r>
        <w:t xml:space="preserve">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a.5.5</w:t>
      </w:r>
      <w:r>
        <w:rPr>
          <w:rFonts w:hint="eastAsia"/>
          <w:lang w:eastAsia="zh-CN"/>
        </w:rPr>
        <w:t xml:space="preserve"> and the PCRF does not support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t xml:space="preserve">, the PCRF </w:t>
      </w:r>
      <w:r>
        <w:rPr>
          <w:rFonts w:hint="eastAsia"/>
          <w:lang w:eastAsia="zh-CN"/>
        </w:rPr>
        <w:t>can</w:t>
      </w:r>
      <w:r>
        <w:t xml:space="preserve"> apply pre-emption and remove active </w:t>
      </w:r>
      <w:r>
        <w:rPr>
          <w:rFonts w:hint="eastAsia"/>
          <w:lang w:eastAsia="zh-CN"/>
        </w:rPr>
        <w:t>QoS</w:t>
      </w:r>
      <w:r>
        <w:t xml:space="preserve"> rules from the </w:t>
      </w:r>
      <w:r>
        <w:rPr>
          <w:rFonts w:hint="eastAsia"/>
          <w:lang w:eastAsia="zh-CN"/>
        </w:rPr>
        <w:t>BBERF</w:t>
      </w:r>
      <w:r>
        <w:t xml:space="preserve"> and then retry the </w:t>
      </w:r>
      <w:r>
        <w:rPr>
          <w:rFonts w:hint="eastAsia"/>
          <w:lang w:eastAsia="zh-CN"/>
        </w:rPr>
        <w:t>QoS</w:t>
      </w:r>
      <w:r>
        <w:t xml:space="preserve"> rule provisioning or modification procedure. </w:t>
      </w:r>
      <w:r>
        <w:rPr>
          <w:rFonts w:hint="eastAsia"/>
          <w:lang w:eastAsia="zh-CN"/>
        </w:rPr>
        <w:t>Otherwise</w:t>
      </w:r>
      <w:r>
        <w:t xml:space="preserve">, the </w:t>
      </w:r>
      <w:r>
        <w:rPr>
          <w:rFonts w:hint="eastAsia"/>
          <w:lang w:eastAsia="zh-CN"/>
        </w:rPr>
        <w:t xml:space="preserve">PCRF will notify it to the </w:t>
      </w:r>
      <w:r>
        <w:t>AF</w:t>
      </w:r>
      <w:r>
        <w:rPr>
          <w:rFonts w:hint="eastAsia"/>
          <w:lang w:eastAsia="zh-CN"/>
        </w:rPr>
        <w:t xml:space="preserve"> as defined in subclause </w:t>
      </w:r>
      <w:r>
        <w:rPr>
          <w:lang w:val="en-US" w:eastAsia="zh-CN"/>
        </w:rPr>
        <w:t>4</w:t>
      </w:r>
      <w:r>
        <w:rPr>
          <w:rFonts w:hint="eastAsia"/>
          <w:lang w:val="en-US" w:eastAsia="zh-CN"/>
        </w:rPr>
        <w:t>.4.1 or 4.4.2 of 3GPP TS 29.214</w:t>
      </w:r>
      <w:r>
        <w:rPr>
          <w:lang w:val="en-US" w:eastAsia="zh-CN"/>
        </w:rPr>
        <w:t> </w:t>
      </w:r>
      <w:r>
        <w:rPr>
          <w:rFonts w:hint="eastAsia"/>
          <w:lang w:val="en-US" w:eastAsia="zh-CN"/>
        </w:rPr>
        <w:t>[10]</w:t>
      </w:r>
      <w:r>
        <w:t>.</w:t>
      </w:r>
      <w:r>
        <w:rPr>
          <w:rFonts w:hint="eastAsia"/>
          <w:lang w:eastAsia="zh-CN"/>
        </w:rPr>
        <w:t xml:space="preserve"> </w:t>
      </w:r>
      <w:r>
        <w:rPr>
          <w:lang w:val="en-US" w:eastAsia="zh-CN"/>
        </w:rPr>
        <w:t>H</w:t>
      </w:r>
      <w:r>
        <w:rPr>
          <w:rFonts w:hint="eastAsia"/>
          <w:lang w:val="en-US" w:eastAsia="zh-CN"/>
        </w:rPr>
        <w:t>ow the PCRF applies the pre-emption depends on the implementation</w:t>
      </w:r>
      <w:r>
        <w:rPr>
          <w:rFonts w:hint="eastAsia"/>
          <w:lang w:eastAsia="zh-CN"/>
        </w:rPr>
        <w:t>.</w:t>
      </w:r>
    </w:p>
    <w:p w14:paraId="051FCA73" w14:textId="77777777" w:rsidR="00457FE3" w:rsidRDefault="00457FE3">
      <w:pPr>
        <w:pStyle w:val="Heading3"/>
        <w:rPr>
          <w:lang w:eastAsia="zh-CN"/>
        </w:rPr>
      </w:pPr>
      <w:bookmarkStart w:id="756" w:name="_Toc27999303"/>
      <w:bookmarkStart w:id="757" w:name="_Toc36035277"/>
      <w:bookmarkStart w:id="758" w:name="_Toc51759677"/>
      <w:bookmarkStart w:id="759" w:name="_Toc138664694"/>
      <w:r>
        <w:t>4a.5</w:t>
      </w:r>
      <w:r>
        <w:rPr>
          <w:lang w:eastAsia="zh-CN"/>
        </w:rPr>
        <w:t>.18</w:t>
      </w:r>
      <w:r>
        <w:rPr>
          <w:lang w:eastAsia="zh-CN"/>
        </w:rPr>
        <w:tab/>
        <w:t>Support for QoS rule versioning</w:t>
      </w:r>
      <w:bookmarkEnd w:id="756"/>
      <w:bookmarkEnd w:id="757"/>
      <w:bookmarkEnd w:id="758"/>
      <w:bookmarkEnd w:id="759"/>
      <w:r>
        <w:rPr>
          <w:lang w:eastAsia="zh-CN"/>
        </w:rPr>
        <w:t xml:space="preserve"> </w:t>
      </w:r>
    </w:p>
    <w:p w14:paraId="2FA65E11" w14:textId="77777777" w:rsidR="00457FE3" w:rsidRDefault="00457FE3">
      <w:pPr>
        <w:rPr>
          <w:lang w:eastAsia="zh-CN"/>
        </w:rPr>
      </w:pPr>
      <w:r>
        <w:t xml:space="preserve">The support of QoS rule versioning is optional. </w:t>
      </w:r>
      <w:r>
        <w:rPr>
          <w:rFonts w:hint="eastAsia"/>
          <w:lang w:eastAsia="zh-CN"/>
        </w:rPr>
        <w:t xml:space="preserve">When </w:t>
      </w:r>
      <w:r>
        <w:rPr>
          <w:lang w:eastAsia="zh-CN"/>
        </w:rPr>
        <w:t xml:space="preserve">the RuleVersioning feature is </w:t>
      </w:r>
      <w:r>
        <w:rPr>
          <w:rFonts w:hint="eastAsia"/>
          <w:lang w:eastAsia="zh-CN"/>
        </w:rPr>
        <w:t>supported, the</w:t>
      </w:r>
      <w:r>
        <w:rPr>
          <w:lang w:eastAsia="zh-CN"/>
        </w:rPr>
        <w:t xml:space="preserve"> BBER</w:t>
      </w:r>
      <w:r>
        <w:rPr>
          <w:rFonts w:hint="eastAsia"/>
          <w:lang w:eastAsia="zh-CN"/>
        </w:rPr>
        <w:t>F and PCRF</w:t>
      </w:r>
      <w:r>
        <w:t xml:space="preserve"> shall comply with the procedures specified in this </w:t>
      </w:r>
      <w:r>
        <w:rPr>
          <w:rFonts w:hint="eastAsia"/>
          <w:lang w:eastAsia="zh-CN"/>
        </w:rPr>
        <w:t>subclause</w:t>
      </w:r>
      <w:r>
        <w:rPr>
          <w:lang w:eastAsia="zh-CN"/>
        </w:rPr>
        <w:t>.</w:t>
      </w:r>
    </w:p>
    <w:p w14:paraId="1C73862C" w14:textId="77777777" w:rsidR="00457FE3" w:rsidRDefault="00457FE3">
      <w:pPr>
        <w:rPr>
          <w:lang w:eastAsia="zh-CN"/>
        </w:rPr>
      </w:pPr>
      <w:r>
        <w:rPr>
          <w:lang w:eastAsia="zh-CN"/>
        </w:rPr>
        <w:t>If required by operator policies, the PCRF shall assign a content version for each generated QoS rule and include the version within the Content-Version AVP included within the QoS-Rule-Definition AVP. Upon each QoS rule modification, if the content version was assigned to a QoS rule, the PCRF shall assign a new content version. In this case, all the content related to that QoS rule shall be included. The content version is unique for the lifetime of the QoS rule.</w:t>
      </w:r>
    </w:p>
    <w:p w14:paraId="16EF1137" w14:textId="77777777" w:rsidR="00457FE3" w:rsidRDefault="00457FE3">
      <w:pPr>
        <w:pStyle w:val="NO"/>
        <w:rPr>
          <w:lang w:eastAsia="zh-CN"/>
        </w:rPr>
      </w:pPr>
      <w:r>
        <w:rPr>
          <w:lang w:eastAsia="zh-CN"/>
        </w:rPr>
        <w:t>NOTE</w:t>
      </w:r>
      <w:r>
        <w:rPr>
          <w:lang w:val="en-US" w:eastAsia="zh-CN"/>
        </w:rPr>
        <w:t> </w:t>
      </w:r>
      <w:r>
        <w:rPr>
          <w:lang w:eastAsia="zh-CN"/>
        </w:rPr>
        <w:t>1:</w:t>
      </w:r>
      <w:r>
        <w:rPr>
          <w:lang w:eastAsia="zh-CN"/>
        </w:rPr>
        <w:tab/>
        <w:t>The PCRF will include all the content of the QoS rule in each modification of the QoS rule in order to ensure that the rule is installed with the proper information regardless of the outcome of the bearer procedure related to previous rule provisioning versions that are not reported yet.</w:t>
      </w:r>
    </w:p>
    <w:p w14:paraId="6C742C8A" w14:textId="77777777" w:rsidR="00457FE3" w:rsidRDefault="00457FE3">
      <w:pPr>
        <w:pStyle w:val="NO"/>
      </w:pPr>
      <w:r>
        <w:t>NOTE 2:</w:t>
      </w:r>
      <w:r>
        <w:rPr>
          <w:lang w:eastAsia="zh-CN"/>
        </w:rPr>
        <w:tab/>
      </w:r>
      <w:r>
        <w:t>The operation policies can take into account whether the AF provides the related content version information over Rx reference point (see subclause 4.4.9 in 3GPP TS 29.214 [10]).</w:t>
      </w:r>
    </w:p>
    <w:p w14:paraId="3FDDA7DD" w14:textId="77777777" w:rsidR="00457FE3" w:rsidRDefault="00457FE3">
      <w:pPr>
        <w:rPr>
          <w:lang w:eastAsia="zh-CN"/>
        </w:rPr>
      </w:pPr>
      <w:r>
        <w:rPr>
          <w:lang w:eastAsia="zh-CN"/>
        </w:rPr>
        <w:t xml:space="preserve">Whenever the BBERF provides a QoS rule report for rules that were provisioned with a content version, the BBERF shall include the Content-Version AVP(s) as part of the QoS-Rule-Report </w:t>
      </w:r>
      <w:r>
        <w:rPr>
          <w:rFonts w:hint="eastAsia"/>
          <w:lang w:eastAsia="zh-CN"/>
        </w:rPr>
        <w:t xml:space="preserve">AVP </w:t>
      </w:r>
      <w:r>
        <w:rPr>
          <w:lang w:eastAsia="zh-CN"/>
        </w:rPr>
        <w:t xml:space="preserve">for those corresponding QoS rules. </w:t>
      </w:r>
      <w:r>
        <w:rPr>
          <w:rFonts w:hint="eastAsia"/>
          <w:lang w:eastAsia="zh-CN"/>
        </w:rPr>
        <w:t xml:space="preserve">The BBERF may include more than one </w:t>
      </w:r>
      <w:r>
        <w:rPr>
          <w:lang w:eastAsia="zh-CN"/>
        </w:rPr>
        <w:t xml:space="preserve">Content-Version AVP for the same QoS rule </w:t>
      </w:r>
      <w:r>
        <w:rPr>
          <w:rFonts w:hint="eastAsia"/>
          <w:lang w:eastAsia="zh-CN"/>
        </w:rPr>
        <w:t>within the QoS-Rule-Report AVP</w:t>
      </w:r>
      <w:r>
        <w:rPr>
          <w:lang w:eastAsia="zh-CN"/>
        </w:rPr>
        <w:t xml:space="preserve"> </w:t>
      </w:r>
      <w:r>
        <w:rPr>
          <w:rFonts w:hint="eastAsia"/>
          <w:lang w:eastAsia="zh-CN"/>
        </w:rPr>
        <w:t xml:space="preserve">(e.g. The BBERF </w:t>
      </w:r>
      <w:r>
        <w:rPr>
          <w:lang w:eastAsia="zh-CN"/>
        </w:rPr>
        <w:t>has</w:t>
      </w:r>
      <w:r>
        <w:rPr>
          <w:rFonts w:hint="eastAsia"/>
          <w:lang w:eastAsia="zh-CN"/>
        </w:rPr>
        <w:t xml:space="preserve"> combined </w:t>
      </w:r>
      <w:r>
        <w:rPr>
          <w:lang w:eastAsia="zh-CN"/>
        </w:rPr>
        <w:t>multiple</w:t>
      </w:r>
      <w:r>
        <w:rPr>
          <w:rFonts w:hint="eastAsia"/>
          <w:lang w:eastAsia="zh-CN"/>
        </w:rPr>
        <w:t xml:space="preserve"> QoS rule </w:t>
      </w:r>
      <w:r>
        <w:rPr>
          <w:lang w:eastAsia="zh-CN"/>
        </w:rPr>
        <w:t>version</w:t>
      </w:r>
      <w:r>
        <w:rPr>
          <w:rFonts w:hint="eastAsia"/>
          <w:lang w:eastAsia="zh-CN"/>
        </w:rPr>
        <w:t>s enforcement into one bearer operation).</w:t>
      </w:r>
      <w:r>
        <w:rPr>
          <w:lang w:eastAsia="zh-CN"/>
        </w:rPr>
        <w:t xml:space="preserve"> </w:t>
      </w:r>
      <w:r>
        <w:rPr>
          <w:rFonts w:hint="eastAsia"/>
          <w:lang w:eastAsia="zh-CN"/>
        </w:rPr>
        <w:t xml:space="preserve">In this case, </w:t>
      </w:r>
      <w:r>
        <w:rPr>
          <w:lang w:eastAsia="zh-CN"/>
        </w:rPr>
        <w:t xml:space="preserve">the PCC-Rule-Status AVP shall indicate the final status of the </w:t>
      </w:r>
      <w:r>
        <w:rPr>
          <w:rFonts w:hint="eastAsia"/>
          <w:lang w:eastAsia="zh-CN"/>
        </w:rPr>
        <w:t>QoS</w:t>
      </w:r>
      <w:r>
        <w:rPr>
          <w:lang w:eastAsia="zh-CN"/>
        </w:rPr>
        <w:t xml:space="preserve"> rule.</w:t>
      </w:r>
    </w:p>
    <w:p w14:paraId="357D9B55" w14:textId="77777777" w:rsidR="00457FE3" w:rsidRDefault="00457FE3">
      <w:pPr>
        <w:pStyle w:val="NO"/>
        <w:rPr>
          <w:rFonts w:eastAsia="Batang"/>
        </w:rPr>
      </w:pPr>
      <w:r>
        <w:rPr>
          <w:rFonts w:eastAsia="Batang"/>
        </w:rPr>
        <w:t>NOTE 3:</w:t>
      </w:r>
      <w:r>
        <w:rPr>
          <w:lang w:eastAsia="zh-CN"/>
        </w:rPr>
        <w:tab/>
      </w:r>
      <w:r>
        <w:rPr>
          <w:rFonts w:eastAsia="Batang"/>
        </w:rPr>
        <w:t>The PCRF will use the content version to identify the QoS rule version that failed or succeed when multiple provisions of the same QoS rule in a short period of time. If required by the AF, the PCRF will inform the AF according to 3GPP TS 29.214 [10], subclause 4.4.9</w:t>
      </w:r>
      <w:r>
        <w:rPr>
          <w:lang w:eastAsia="zh-CN"/>
        </w:rPr>
        <w:t xml:space="preserve"> about the failure or success for the media component version associated to the PCC rule version</w:t>
      </w:r>
      <w:r>
        <w:rPr>
          <w:rFonts w:eastAsia="Batang"/>
        </w:rPr>
        <w:t>.</w:t>
      </w:r>
    </w:p>
    <w:p w14:paraId="2EBCE1C0" w14:textId="77777777" w:rsidR="00457FE3" w:rsidRDefault="00457FE3">
      <w:pPr>
        <w:pStyle w:val="Heading3"/>
        <w:rPr>
          <w:lang w:eastAsia="ja-JP"/>
        </w:rPr>
      </w:pPr>
      <w:bookmarkStart w:id="760" w:name="_Toc27999304"/>
      <w:bookmarkStart w:id="761" w:name="_Toc36035278"/>
      <w:bookmarkStart w:id="762" w:name="_Toc51759678"/>
      <w:bookmarkStart w:id="763" w:name="_Toc138664695"/>
      <w:r>
        <w:rPr>
          <w:lang w:eastAsia="ja-JP"/>
        </w:rPr>
        <w:t>4a.5.19</w:t>
      </w:r>
      <w:r>
        <w:rPr>
          <w:lang w:eastAsia="ja-JP"/>
        </w:rPr>
        <w:tab/>
        <w:t>Extended bandwidth support for EPC supporting Dual Connectivity (E-UTRAN and 5G NR)</w:t>
      </w:r>
      <w:bookmarkEnd w:id="760"/>
      <w:bookmarkEnd w:id="761"/>
      <w:bookmarkEnd w:id="762"/>
      <w:bookmarkEnd w:id="763"/>
    </w:p>
    <w:p w14:paraId="1F2D3C5F" w14:textId="77777777" w:rsidR="00457FE3" w:rsidRDefault="00457FE3">
      <w:pPr>
        <w:rPr>
          <w:lang w:eastAsia="ja-JP"/>
        </w:rPr>
      </w:pPr>
      <w:r>
        <w:rPr>
          <w:lang w:eastAsia="ja-JP"/>
        </w:rPr>
        <w:t>When the Extended-BW-NR feature is supported, extended bandwidth support as described in subclause 4.5.x applies.</w:t>
      </w:r>
    </w:p>
    <w:p w14:paraId="2571D624" w14:textId="77777777" w:rsidR="00457FE3" w:rsidRDefault="00457FE3">
      <w:r>
        <w:rPr>
          <w:lang w:eastAsia="ja-JP"/>
        </w:rPr>
        <w:t xml:space="preserve">When the Gateway Control Session is being established and if the BBERF supports the </w:t>
      </w:r>
      <w:r>
        <w:t xml:space="preserve">Extended-BW-NR </w:t>
      </w:r>
      <w:r>
        <w:rPr>
          <w:lang w:eastAsia="ja-JP"/>
        </w:rPr>
        <w:t>feature, the same behaviour as described for the PCEF in subclause 4.5.30 applies for the BBERF.</w:t>
      </w:r>
    </w:p>
    <w:p w14:paraId="1B30DD73" w14:textId="77777777" w:rsidR="00457FE3" w:rsidRDefault="00457FE3">
      <w:pPr>
        <w:pStyle w:val="Heading1"/>
        <w:rPr>
          <w:lang w:eastAsia="ja-JP"/>
        </w:rPr>
      </w:pPr>
      <w:bookmarkStart w:id="764" w:name="_Toc27999305"/>
      <w:bookmarkStart w:id="765" w:name="_Toc36035279"/>
      <w:bookmarkStart w:id="766" w:name="_Toc51759679"/>
      <w:bookmarkStart w:id="767" w:name="_Toc138664696"/>
      <w:r>
        <w:t>4</w:t>
      </w:r>
      <w:r>
        <w:rPr>
          <w:rFonts w:eastAsia="SimSun" w:hint="eastAsia"/>
        </w:rPr>
        <w:t>b</w:t>
      </w:r>
      <w:r>
        <w:tab/>
      </w:r>
      <w:r>
        <w:rPr>
          <w:rFonts w:eastAsia="SimSun" w:hint="eastAsia"/>
        </w:rPr>
        <w:t>Sd</w:t>
      </w:r>
      <w:r>
        <w:rPr>
          <w:lang w:eastAsia="ja-JP"/>
        </w:rPr>
        <w:t xml:space="preserve"> reference point</w:t>
      </w:r>
      <w:bookmarkEnd w:id="764"/>
      <w:bookmarkEnd w:id="765"/>
      <w:bookmarkEnd w:id="766"/>
      <w:bookmarkEnd w:id="767"/>
    </w:p>
    <w:p w14:paraId="3CAC4B5C" w14:textId="77777777" w:rsidR="00457FE3" w:rsidRDefault="00457FE3">
      <w:pPr>
        <w:pStyle w:val="Heading2"/>
        <w:rPr>
          <w:rFonts w:eastAsia="SimSun"/>
        </w:rPr>
      </w:pPr>
      <w:bookmarkStart w:id="768" w:name="_Toc27999306"/>
      <w:bookmarkStart w:id="769" w:name="_Toc36035280"/>
      <w:bookmarkStart w:id="770" w:name="_Toc51759680"/>
      <w:bookmarkStart w:id="771" w:name="_Toc138664697"/>
      <w:r>
        <w:rPr>
          <w:lang w:eastAsia="ja-JP"/>
        </w:rPr>
        <w:t>4</w:t>
      </w:r>
      <w:r>
        <w:rPr>
          <w:rFonts w:eastAsia="SimSun" w:hint="eastAsia"/>
        </w:rPr>
        <w:t>b</w:t>
      </w:r>
      <w:r>
        <w:rPr>
          <w:lang w:eastAsia="ja-JP"/>
        </w:rPr>
        <w:t>.1</w:t>
      </w:r>
      <w:r>
        <w:rPr>
          <w:lang w:eastAsia="ja-JP"/>
        </w:rPr>
        <w:tab/>
        <w:t>Overview</w:t>
      </w:r>
      <w:bookmarkEnd w:id="768"/>
      <w:bookmarkEnd w:id="769"/>
      <w:bookmarkEnd w:id="770"/>
      <w:bookmarkEnd w:id="771"/>
    </w:p>
    <w:p w14:paraId="38D3E64F" w14:textId="77777777" w:rsidR="00457FE3" w:rsidRDefault="00457FE3">
      <w:r>
        <w:rPr>
          <w:lang w:eastAsia="ja-JP"/>
        </w:rPr>
        <w:t>The Sd</w:t>
      </w:r>
      <w:r>
        <w:t xml:space="preserve"> reference point is located between the Policy and Charging Rules Function (PCRF) and the Traffic Detection Function (TDF). For the solicited application reporting, the Sd reference point is used for establishment and termination of TDF session between PCRF and TDF, provisioning of Application Detection and Control rules from the PCRF for the purpose of traffic detection and enforcement at the TDF, usage monitoring control of TDF session and of detected applications and reporting of the start and the stop of a detected applications's traffic and transfer of service data flow descriptions for detected applications, if</w:t>
      </w:r>
      <w:r>
        <w:rPr>
          <w:rFonts w:eastAsia="SimSun" w:hint="eastAsia"/>
          <w:noProof/>
          <w:lang w:eastAsia="zh-CN"/>
        </w:rPr>
        <w:t>deducible</w:t>
      </w:r>
      <w:r>
        <w:t>, from the TDF to the PCRF. For the unsolicited reporting, the Sd reference point is used for establishment and termination of TDF session between PCRF and TDF, reporting of the start and the stop of a detected application's traffic and transfer of service data flow descriptions for detected applications, if deducible, and transfer of Application instance identifier, if service data flow descriptions are deducible, from the TDF to the PCRF.</w:t>
      </w:r>
    </w:p>
    <w:p w14:paraId="34372F07" w14:textId="77777777" w:rsidR="00457FE3" w:rsidRDefault="00457FE3">
      <w:r>
        <w:t>The stage 2 level requirements for the Sd reference point are defined in 3GPP TS 23.203 [7].</w:t>
      </w:r>
    </w:p>
    <w:p w14:paraId="44140093" w14:textId="77777777" w:rsidR="00457FE3" w:rsidRDefault="00457FE3">
      <w:r>
        <w:t>Signalling flows related to the Sd, Rx</w:t>
      </w:r>
      <w:r>
        <w:rPr>
          <w:rFonts w:eastAsia="SimSun" w:hint="eastAsia"/>
          <w:lang w:eastAsia="zh-CN"/>
        </w:rPr>
        <w:t>, Gxx</w:t>
      </w:r>
      <w:r>
        <w:t xml:space="preserve"> and Gx interfaces are specified in 3GPP TS 29.213 [8].</w:t>
      </w:r>
    </w:p>
    <w:p w14:paraId="4E66E9DC" w14:textId="77777777" w:rsidR="00457FE3" w:rsidRDefault="00457FE3">
      <w:r>
        <w:t>Refer to Annex G of 3GPP TS 29.213 [8] for Diameter overload control procedures over the Sd interface.</w:t>
      </w:r>
    </w:p>
    <w:p w14:paraId="5D266A52" w14:textId="77777777" w:rsidR="00457FE3" w:rsidRDefault="00457FE3">
      <w:pPr>
        <w:rPr>
          <w:rFonts w:eastAsia="Batang"/>
          <w:lang w:eastAsia="ko-KR"/>
        </w:rPr>
      </w:pPr>
      <w:r>
        <w:rPr>
          <w:rFonts w:eastAsia="Batang"/>
          <w:lang w:eastAsia="ko-KR"/>
        </w:rPr>
        <w:t>Refer to Annex J of 3GPP TS 29.213 [8] for Diameter message priority mechanism procedures over the Sd interface.</w:t>
      </w:r>
    </w:p>
    <w:p w14:paraId="25C9BDFB"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Sd interface.</w:t>
      </w:r>
    </w:p>
    <w:p w14:paraId="478A1921" w14:textId="77777777" w:rsidR="00457FE3" w:rsidRDefault="00457FE3">
      <w:pPr>
        <w:rPr>
          <w:noProof/>
        </w:rPr>
      </w:pPr>
      <w:r>
        <w:rPr>
          <w:lang w:eastAsia="ja-JP"/>
        </w:rPr>
        <w:t xml:space="preserve">The TDF is considered as monolithic entity in the present specification, but can be decomposed into a User Plane Function and a Control Plane Function connected via the Sx reference point. The Sx reference point and interactions between the Sd and Sx reference points are not considered in the present specification, but are specified </w:t>
      </w:r>
      <w:r>
        <w:rPr>
          <w:rFonts w:eastAsia="Batang"/>
          <w:lang w:eastAsia="ko-KR"/>
        </w:rPr>
        <w:t>in 3GPP TS 29.244 [63].</w:t>
      </w:r>
    </w:p>
    <w:p w14:paraId="17F2E3C1" w14:textId="77777777" w:rsidR="00457FE3" w:rsidRDefault="00457FE3">
      <w:pPr>
        <w:pStyle w:val="Heading2"/>
        <w:rPr>
          <w:rFonts w:eastAsia="SimSun"/>
        </w:rPr>
      </w:pPr>
      <w:bookmarkStart w:id="772" w:name="_Toc27999307"/>
      <w:bookmarkStart w:id="773" w:name="_Toc36035281"/>
      <w:bookmarkStart w:id="774" w:name="_Toc51759681"/>
      <w:bookmarkStart w:id="775" w:name="_Toc138664698"/>
      <w:r>
        <w:rPr>
          <w:lang w:eastAsia="ja-JP"/>
        </w:rPr>
        <w:t>4</w:t>
      </w:r>
      <w:r>
        <w:rPr>
          <w:rFonts w:eastAsia="SimSun" w:hint="eastAsia"/>
        </w:rPr>
        <w:t>b</w:t>
      </w:r>
      <w:r>
        <w:rPr>
          <w:lang w:eastAsia="ja-JP"/>
        </w:rPr>
        <w:t>.2</w:t>
      </w:r>
      <w:r>
        <w:rPr>
          <w:lang w:eastAsia="ja-JP"/>
        </w:rPr>
        <w:tab/>
      </w:r>
      <w:r>
        <w:rPr>
          <w:rFonts w:eastAsia="SimSun" w:hint="eastAsia"/>
        </w:rPr>
        <w:t>Sd</w:t>
      </w:r>
      <w:r>
        <w:rPr>
          <w:lang w:eastAsia="ja-JP"/>
        </w:rPr>
        <w:t xml:space="preserve"> Reference model</w:t>
      </w:r>
      <w:bookmarkEnd w:id="772"/>
      <w:bookmarkEnd w:id="773"/>
      <w:bookmarkEnd w:id="774"/>
      <w:bookmarkEnd w:id="775"/>
    </w:p>
    <w:p w14:paraId="5C1811A4" w14:textId="77777777" w:rsidR="00457FE3" w:rsidRDefault="00457FE3">
      <w:pPr>
        <w:rPr>
          <w:lang w:eastAsia="zh-CN"/>
        </w:rPr>
      </w:pPr>
      <w:r>
        <w:rPr>
          <w:lang w:eastAsia="ja-JP"/>
        </w:rPr>
        <w:t>The Sd reference point is defined between the PCRF and the TDF. The relationships between the different functional entities involved are depicted in figure 4b.2.1.</w:t>
      </w:r>
      <w:r>
        <w:rPr>
          <w:rFonts w:eastAsia="Batang"/>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776" w:name="_MON_1503141554"/>
    <w:bookmarkEnd w:id="776"/>
    <w:p w14:paraId="2269B911" w14:textId="77777777" w:rsidR="00457FE3" w:rsidRDefault="00457FE3">
      <w:pPr>
        <w:pStyle w:val="TH"/>
      </w:pPr>
      <w:r>
        <w:object w:dxaOrig="7001" w:dyaOrig="1699" w14:anchorId="5906BAD8">
          <v:shape id="_x0000_i1029" type="#_x0000_t75" style="width:349.85pt;height:84.8pt" o:ole="">
            <v:imagedata r:id="rId18" o:title=""/>
          </v:shape>
          <o:OLEObject Type="Embed" ProgID="Word.Picture.8" ShapeID="_x0000_i1029" DrawAspect="Content" ObjectID="_1780247886" r:id="rId19"/>
        </w:object>
      </w:r>
    </w:p>
    <w:p w14:paraId="4CED77A6" w14:textId="77777777" w:rsidR="00457FE3" w:rsidRDefault="00457FE3">
      <w:pPr>
        <w:pStyle w:val="TF"/>
      </w:pPr>
      <w:r>
        <w:t>Figure 4b.2.1: Sd reference model</w:t>
      </w:r>
    </w:p>
    <w:p w14:paraId="4D13F72B" w14:textId="77777777" w:rsidR="00457FE3" w:rsidRDefault="00457FE3">
      <w:pPr>
        <w:pStyle w:val="NO"/>
        <w:rPr>
          <w:rFonts w:eastAsia="Batang"/>
          <w:lang w:eastAsia="ko-KR"/>
        </w:rPr>
      </w:pPr>
      <w:r>
        <w:rPr>
          <w:rFonts w:eastAsia="Batang"/>
          <w:lang w:eastAsia="ko-KR"/>
        </w:rPr>
        <w:t>NOTE:</w:t>
      </w:r>
      <w:r>
        <w:rPr>
          <w:rFonts w:eastAsia="Batang"/>
          <w:lang w:eastAsia="ko-KR"/>
        </w:rPr>
        <w:tab/>
        <w:t>The TDF can be decomposed into a User Plane Function and a Control Plane Function connected via the Sx reference point specified in 3GPP TS 29.244 [63]. If the TDF is decomposed, the Sd reference point terminates in the Control Plane Function.</w:t>
      </w:r>
    </w:p>
    <w:p w14:paraId="11FDFAA0" w14:textId="77777777" w:rsidR="00457FE3" w:rsidRDefault="00457FE3">
      <w:pPr>
        <w:pStyle w:val="TF"/>
        <w:rPr>
          <w:rFonts w:eastAsia="Batang"/>
          <w:lang w:eastAsia="ko-KR"/>
        </w:rPr>
      </w:pPr>
      <w:r>
        <w:t>Figure 4b.2.</w:t>
      </w:r>
      <w:r>
        <w:rPr>
          <w:rFonts w:eastAsia="Batang" w:hint="eastAsia"/>
          <w:lang w:eastAsia="ko-KR"/>
        </w:rPr>
        <w:t>2</w:t>
      </w:r>
      <w:r>
        <w:t>: Void</w:t>
      </w:r>
    </w:p>
    <w:p w14:paraId="578482F9" w14:textId="77777777" w:rsidR="00457FE3" w:rsidRDefault="00457FE3">
      <w:pPr>
        <w:pStyle w:val="Heading2"/>
        <w:rPr>
          <w:rFonts w:eastAsia="SimSun"/>
        </w:rPr>
      </w:pPr>
      <w:bookmarkStart w:id="777" w:name="_Toc27999308"/>
      <w:bookmarkStart w:id="778" w:name="_Toc36035282"/>
      <w:bookmarkStart w:id="779" w:name="_Toc51759682"/>
      <w:bookmarkStart w:id="780" w:name="_Toc138664699"/>
      <w:r>
        <w:rPr>
          <w:lang w:eastAsia="ja-JP"/>
        </w:rPr>
        <w:t>4</w:t>
      </w:r>
      <w:r>
        <w:rPr>
          <w:rFonts w:eastAsia="SimSun" w:hint="eastAsia"/>
        </w:rPr>
        <w:t>b</w:t>
      </w:r>
      <w:r>
        <w:rPr>
          <w:lang w:eastAsia="ja-JP"/>
        </w:rPr>
        <w:t>.3</w:t>
      </w:r>
      <w:r>
        <w:rPr>
          <w:lang w:eastAsia="ja-JP"/>
        </w:rPr>
        <w:tab/>
      </w:r>
      <w:r>
        <w:t xml:space="preserve">Application Detection and Control </w:t>
      </w:r>
      <w:r>
        <w:rPr>
          <w:lang w:eastAsia="ja-JP"/>
        </w:rPr>
        <w:t>Rules</w:t>
      </w:r>
      <w:bookmarkEnd w:id="777"/>
      <w:bookmarkEnd w:id="778"/>
      <w:bookmarkEnd w:id="779"/>
      <w:bookmarkEnd w:id="780"/>
    </w:p>
    <w:p w14:paraId="11A162CD" w14:textId="77777777" w:rsidR="00457FE3" w:rsidRDefault="00457FE3">
      <w:pPr>
        <w:pStyle w:val="Heading3"/>
      </w:pPr>
      <w:bookmarkStart w:id="781" w:name="_Toc27999309"/>
      <w:bookmarkStart w:id="782" w:name="_Toc36035283"/>
      <w:bookmarkStart w:id="783" w:name="_Toc51759683"/>
      <w:bookmarkStart w:id="784" w:name="_Toc138664700"/>
      <w:r>
        <w:t>4b.3.1</w:t>
      </w:r>
      <w:r>
        <w:tab/>
        <w:t>Functional entities</w:t>
      </w:r>
      <w:bookmarkEnd w:id="781"/>
      <w:bookmarkEnd w:id="782"/>
      <w:bookmarkEnd w:id="783"/>
      <w:bookmarkEnd w:id="784"/>
    </w:p>
    <w:p w14:paraId="77580BDD" w14:textId="77777777" w:rsidR="00457FE3" w:rsidRDefault="00457FE3">
      <w:r>
        <w:t>The PCRF may provide ADC Rules to the TDF by using Sd interface.</w:t>
      </w:r>
    </w:p>
    <w:p w14:paraId="07CC22BC" w14:textId="77777777" w:rsidR="00457FE3" w:rsidRDefault="00457FE3">
      <w:pPr>
        <w:rPr>
          <w:rFonts w:eastAsia="Batang"/>
          <w:lang w:eastAsia="ko-KR"/>
        </w:rPr>
      </w:pPr>
      <w:r>
        <w:t>Once the start or stop of the application's traffic, matching one of those ADC Rules, is detected, if PCRF has previously subscribed to the APPLICATION_START/APPLICATION_STOP Event-Triggers, unless a request to mute such a notification (Mute-Notification AVP) is part of the corresponding ADC Rule, the TDF shall report the information regarding the detected application's traffic to the PCRF and apply the enforcement actions, if defined within the corresponding ADC Rule.</w:t>
      </w:r>
    </w:p>
    <w:p w14:paraId="3D5D4D1B" w14:textId="77777777" w:rsidR="00457FE3" w:rsidRDefault="00457FE3">
      <w:pPr>
        <w:pStyle w:val="Heading3"/>
        <w:rPr>
          <w:rFonts w:eastAsia="Batang"/>
        </w:rPr>
      </w:pPr>
      <w:bookmarkStart w:id="785" w:name="_Toc27999310"/>
      <w:bookmarkStart w:id="786" w:name="_Toc36035284"/>
      <w:bookmarkStart w:id="787" w:name="_Toc51759684"/>
      <w:bookmarkStart w:id="788" w:name="_Toc138664701"/>
      <w:r>
        <w:t>4</w:t>
      </w:r>
      <w:r>
        <w:rPr>
          <w:rFonts w:eastAsia="SimSun" w:hint="eastAsia"/>
        </w:rPr>
        <w:t>b</w:t>
      </w:r>
      <w:r>
        <w:t>.3.</w:t>
      </w:r>
      <w:r>
        <w:rPr>
          <w:rFonts w:eastAsia="Batang" w:hint="eastAsia"/>
        </w:rPr>
        <w:t>2</w:t>
      </w:r>
      <w:r>
        <w:tab/>
        <w:t xml:space="preserve">Application Detection and Control </w:t>
      </w:r>
      <w:r>
        <w:rPr>
          <w:rFonts w:eastAsia="SimSun" w:hint="eastAsia"/>
        </w:rPr>
        <w:t xml:space="preserve">Rule </w:t>
      </w:r>
      <w:r>
        <w:t>Definition</w:t>
      </w:r>
      <w:bookmarkEnd w:id="785"/>
      <w:bookmarkEnd w:id="786"/>
      <w:bookmarkEnd w:id="787"/>
      <w:bookmarkEnd w:id="788"/>
    </w:p>
    <w:p w14:paraId="3F63D13C" w14:textId="77777777" w:rsidR="00457FE3" w:rsidRDefault="00457FE3">
      <w:r>
        <w:t>The purpose of the ADC rule is to provide and apply the detection, enforcement actions and applicable charging parameters for the specified application traffic.</w:t>
      </w:r>
    </w:p>
    <w:p w14:paraId="735ECF20" w14:textId="77777777" w:rsidR="00457FE3" w:rsidRDefault="00457FE3">
      <w:r>
        <w:t>There are two different types of ADC rules as defined in 3GPP TS 23.203 [7]:</w:t>
      </w:r>
    </w:p>
    <w:p w14:paraId="173CE0C9" w14:textId="77777777" w:rsidR="00457FE3" w:rsidRDefault="00457FE3">
      <w:pPr>
        <w:pStyle w:val="B1"/>
        <w:rPr>
          <w:lang w:eastAsia="ko-KR"/>
        </w:rPr>
      </w:pPr>
      <w:r>
        <w:t>-</w:t>
      </w:r>
      <w:r>
        <w:tab/>
        <w:t>Dynamic ADC rules. The PCRF can however provide and modify some parameters via the Sd reference point, respectively. These ADC rules can be installed, modified and removed at any time. The dynamic ADC rules are applicable only in case of solicited application reporting.</w:t>
      </w:r>
    </w:p>
    <w:p w14:paraId="158830B3" w14:textId="77777777" w:rsidR="00457FE3" w:rsidRDefault="00457FE3">
      <w:pPr>
        <w:pStyle w:val="B1"/>
      </w:pPr>
      <w:r>
        <w:t>-</w:t>
      </w:r>
      <w:r>
        <w:tab/>
        <w:t xml:space="preserve">Predefined ADC rules. Preconfigured in the </w:t>
      </w:r>
      <w:r>
        <w:rPr>
          <w:rFonts w:eastAsia="SimSun" w:hint="eastAsia"/>
        </w:rPr>
        <w:t>TDF</w:t>
      </w:r>
      <w:r>
        <w:t xml:space="preserve">. In the case of solicited reporting, the Predefined ADC rules can be activated or deactivated by the PCRF at any time. Predefined ADC rules within the </w:t>
      </w:r>
      <w:r>
        <w:rPr>
          <w:rFonts w:eastAsia="SimSun" w:hint="eastAsia"/>
        </w:rPr>
        <w:t>TDF</w:t>
      </w:r>
      <w:r>
        <w:t xml:space="preserve"> may be grouped allowing the PCRF to dynamically activate a set of ADC rules.</w:t>
      </w:r>
    </w:p>
    <w:p w14:paraId="24C106EA" w14:textId="77777777" w:rsidR="00457FE3" w:rsidRDefault="00457FE3">
      <w:r>
        <w:t>An ADC rule consists of:</w:t>
      </w:r>
    </w:p>
    <w:p w14:paraId="1C330837" w14:textId="77777777" w:rsidR="00457FE3" w:rsidRDefault="00457FE3">
      <w:pPr>
        <w:pStyle w:val="B1"/>
      </w:pPr>
      <w:r>
        <w:t>-</w:t>
      </w:r>
      <w:r>
        <w:tab/>
        <w:t>a rule identifier;</w:t>
      </w:r>
    </w:p>
    <w:p w14:paraId="6CCEEB36" w14:textId="77777777" w:rsidR="00457FE3" w:rsidRDefault="00457FE3">
      <w:pPr>
        <w:pStyle w:val="B1"/>
        <w:rPr>
          <w:lang w:eastAsia="zh-CN"/>
        </w:rPr>
      </w:pPr>
      <w:r>
        <w:t>-</w:t>
      </w:r>
      <w:r>
        <w:tab/>
        <w:t>TDF application identifier;</w:t>
      </w:r>
      <w:r>
        <w:rPr>
          <w:rFonts w:hint="eastAsia"/>
          <w:lang w:eastAsia="zh-CN"/>
        </w:rPr>
        <w:t xml:space="preserve"> </w:t>
      </w:r>
    </w:p>
    <w:p w14:paraId="59227086" w14:textId="77777777" w:rsidR="00457FE3" w:rsidRDefault="00457FE3">
      <w:pPr>
        <w:pStyle w:val="B1"/>
        <w:rPr>
          <w:rFonts w:eastAsia="Batang"/>
          <w:lang w:eastAsia="ko-KR"/>
        </w:rPr>
      </w:pPr>
      <w:r>
        <w:rPr>
          <w:rFonts w:hint="eastAsia"/>
          <w:lang w:eastAsia="zh-CN"/>
        </w:rPr>
        <w:t>-</w:t>
      </w:r>
      <w:r>
        <w:tab/>
        <w:t>service data flow filter(s);</w:t>
      </w:r>
    </w:p>
    <w:p w14:paraId="1943B2E7" w14:textId="77777777" w:rsidR="00457FE3" w:rsidRDefault="00457FE3">
      <w:pPr>
        <w:pStyle w:val="B1"/>
      </w:pPr>
      <w:r>
        <w:t>-</w:t>
      </w:r>
      <w:r>
        <w:tab/>
        <w:t>precedence;</w:t>
      </w:r>
    </w:p>
    <w:p w14:paraId="553302D0" w14:textId="77777777" w:rsidR="00457FE3" w:rsidRDefault="00457FE3">
      <w:pPr>
        <w:pStyle w:val="B1"/>
        <w:rPr>
          <w:rFonts w:eastAsia="Batang"/>
        </w:rPr>
      </w:pPr>
      <w:r>
        <w:t>-</w:t>
      </w:r>
      <w:r>
        <w:tab/>
        <w:t>charging key (i.e. rating group);</w:t>
      </w:r>
    </w:p>
    <w:p w14:paraId="20FFB690" w14:textId="77777777" w:rsidR="00457FE3" w:rsidRDefault="00457FE3">
      <w:pPr>
        <w:pStyle w:val="B1"/>
        <w:rPr>
          <w:rFonts w:eastAsia="Batang"/>
          <w:lang w:eastAsia="ko-KR"/>
        </w:rPr>
      </w:pPr>
      <w:r>
        <w:t>-</w:t>
      </w:r>
      <w:r>
        <w:tab/>
        <w:t>other charging parameters</w:t>
      </w:r>
      <w:r>
        <w:rPr>
          <w:rFonts w:eastAsia="Batang"/>
          <w:lang w:eastAsia="ko-KR"/>
        </w:rPr>
        <w:t>;</w:t>
      </w:r>
    </w:p>
    <w:p w14:paraId="0D0B735B" w14:textId="77777777" w:rsidR="00457FE3" w:rsidRDefault="00457FE3">
      <w:pPr>
        <w:pStyle w:val="B1"/>
      </w:pPr>
      <w:r>
        <w:t>-</w:t>
      </w:r>
      <w:r>
        <w:tab/>
        <w:t>monitoring key;</w:t>
      </w:r>
    </w:p>
    <w:p w14:paraId="0B5510A6" w14:textId="77777777" w:rsidR="00457FE3" w:rsidRDefault="00457FE3">
      <w:pPr>
        <w:pStyle w:val="B1"/>
      </w:pPr>
      <w:r>
        <w:t>-</w:t>
      </w:r>
      <w:r>
        <w:tab/>
        <w:t>sponsor identity;</w:t>
      </w:r>
    </w:p>
    <w:p w14:paraId="596C78AF" w14:textId="77777777" w:rsidR="00457FE3" w:rsidRDefault="00457FE3">
      <w:pPr>
        <w:pStyle w:val="B1"/>
      </w:pPr>
      <w:r>
        <w:t>-</w:t>
      </w:r>
      <w:r>
        <w:tab/>
        <w:t>application service provider identity</w:t>
      </w:r>
      <w:r>
        <w:rPr>
          <w:rFonts w:hint="eastAsia"/>
          <w:lang w:eastAsia="zh-CN"/>
        </w:rPr>
        <w:t>;</w:t>
      </w:r>
    </w:p>
    <w:p w14:paraId="315EBD3F" w14:textId="77777777" w:rsidR="00457FE3" w:rsidRDefault="00457FE3">
      <w:pPr>
        <w:pStyle w:val="B1"/>
      </w:pPr>
      <w:r>
        <w:t>-</w:t>
      </w:r>
      <w:r>
        <w:tab/>
        <w:t>gate status;</w:t>
      </w:r>
    </w:p>
    <w:p w14:paraId="1A8EF467" w14:textId="77777777" w:rsidR="00457FE3" w:rsidRDefault="00457FE3">
      <w:pPr>
        <w:pStyle w:val="B1"/>
      </w:pPr>
      <w:r>
        <w:t>-</w:t>
      </w:r>
      <w:r>
        <w:tab/>
        <w:t>UL maximum bit rate;</w:t>
      </w:r>
    </w:p>
    <w:p w14:paraId="7942D713" w14:textId="77777777" w:rsidR="00457FE3" w:rsidRDefault="00457FE3">
      <w:pPr>
        <w:pStyle w:val="B1"/>
      </w:pPr>
      <w:r>
        <w:t>-</w:t>
      </w:r>
      <w:r>
        <w:tab/>
        <w:t>DL maximum bit rate;</w:t>
      </w:r>
    </w:p>
    <w:p w14:paraId="1441F4EF" w14:textId="77777777" w:rsidR="00457FE3" w:rsidRDefault="00457FE3">
      <w:pPr>
        <w:pStyle w:val="B1"/>
      </w:pPr>
      <w:r>
        <w:t>-</w:t>
      </w:r>
      <w:r>
        <w:tab/>
        <w:t>redirect;</w:t>
      </w:r>
    </w:p>
    <w:p w14:paraId="415E2035" w14:textId="77777777" w:rsidR="00457FE3" w:rsidRDefault="00457FE3">
      <w:pPr>
        <w:pStyle w:val="B1"/>
        <w:rPr>
          <w:lang w:eastAsia="zh-CN"/>
        </w:rPr>
      </w:pPr>
      <w:r>
        <w:t>-</w:t>
      </w:r>
      <w:r>
        <w:tab/>
        <w:t>DL DSCP value</w:t>
      </w:r>
      <w:r>
        <w:rPr>
          <w:rFonts w:hint="eastAsia"/>
          <w:lang w:eastAsia="zh-CN"/>
        </w:rPr>
        <w:t>;</w:t>
      </w:r>
    </w:p>
    <w:p w14:paraId="5306719C" w14:textId="77777777" w:rsidR="00457FE3" w:rsidRDefault="00457FE3">
      <w:pPr>
        <w:pStyle w:val="B1"/>
      </w:pPr>
      <w:r>
        <w:rPr>
          <w:rFonts w:hint="eastAsia"/>
          <w:lang w:eastAsia="zh-CN"/>
        </w:rPr>
        <w:t>-</w:t>
      </w:r>
      <w:r>
        <w:rPr>
          <w:rFonts w:hint="eastAsia"/>
          <w:lang w:eastAsia="zh-CN"/>
        </w:rPr>
        <w:tab/>
      </w:r>
      <w:r>
        <w:t>Traffic steering policy identifier(s).</w:t>
      </w:r>
    </w:p>
    <w:p w14:paraId="39415E24" w14:textId="77777777" w:rsidR="00457FE3" w:rsidRDefault="00457FE3">
      <w:pPr>
        <w:rPr>
          <w:lang w:eastAsia="ko-KR"/>
        </w:rPr>
      </w:pPr>
      <w:r>
        <w:t xml:space="preserve">The rule identifier shall be used to reference an ADC rule in the communication between the </w:t>
      </w:r>
      <w:r>
        <w:rPr>
          <w:rFonts w:eastAsia="SimSun" w:hint="eastAsia"/>
          <w:lang w:eastAsia="zh-CN"/>
        </w:rPr>
        <w:t>TDF</w:t>
      </w:r>
      <w:r>
        <w:t xml:space="preserve"> and the PCRF.</w:t>
      </w:r>
    </w:p>
    <w:p w14:paraId="1BC55735" w14:textId="77777777" w:rsidR="00457FE3" w:rsidRDefault="00457FE3">
      <w:pPr>
        <w:pStyle w:val="NO"/>
        <w:rPr>
          <w:lang w:eastAsia="ko-KR"/>
        </w:rPr>
      </w:pPr>
      <w:r>
        <w:t>NOTE </w:t>
      </w:r>
      <w:r>
        <w:rPr>
          <w:rFonts w:hint="eastAsia"/>
        </w:rPr>
        <w:t>1</w:t>
      </w:r>
      <w:r>
        <w:t>:</w:t>
      </w:r>
      <w:r>
        <w:rPr>
          <w:rFonts w:hint="eastAsia"/>
          <w:lang w:eastAsia="ko-KR"/>
        </w:rPr>
        <w:tab/>
      </w:r>
      <w:r>
        <w:t xml:space="preserve">The PCRF has to ensure that there is no dynamically provided ADC rule that has the same </w:t>
      </w:r>
      <w:r>
        <w:rPr>
          <w:rFonts w:eastAsia="SimSun" w:hint="eastAsia"/>
          <w:lang w:eastAsia="zh-CN"/>
        </w:rPr>
        <w:t>r</w:t>
      </w:r>
      <w:r>
        <w:t>ule identifier value as any of the predefined ADC rules</w:t>
      </w:r>
      <w:r>
        <w:rPr>
          <w:rFonts w:hint="eastAsia"/>
        </w:rPr>
        <w:t>.</w:t>
      </w:r>
    </w:p>
    <w:p w14:paraId="7CAF54B5" w14:textId="77777777" w:rsidR="00457FE3" w:rsidRDefault="00457FE3">
      <w:pPr>
        <w:rPr>
          <w:lang w:eastAsia="ja-JP"/>
        </w:rPr>
      </w:pPr>
      <w:r>
        <w:t>The TDF application identifier shall be used to reference the corresponding application, for which the rule applies</w:t>
      </w:r>
      <w:r>
        <w:rPr>
          <w:rFonts w:eastAsia="SimSun" w:hint="eastAsia"/>
          <w:lang w:eastAsia="zh-CN"/>
        </w:rPr>
        <w:t xml:space="preserve"> </w:t>
      </w:r>
      <w:r>
        <w:rPr>
          <w:lang w:eastAsia="ja-JP"/>
        </w:rPr>
        <w:t>during reporting to the PCRF</w:t>
      </w:r>
      <w:r>
        <w:t>.</w:t>
      </w:r>
      <w:r>
        <w:rPr>
          <w:lang w:eastAsia="ja-JP"/>
        </w:rPr>
        <w:t xml:space="preserve"> The same </w:t>
      </w:r>
      <w:r>
        <w:rPr>
          <w:rFonts w:eastAsia="SimSun" w:hint="eastAsia"/>
          <w:lang w:eastAsia="zh-CN"/>
        </w:rPr>
        <w:t>a</w:t>
      </w:r>
      <w:r>
        <w:rPr>
          <w:lang w:eastAsia="ja-JP"/>
        </w:rPr>
        <w:t xml:space="preserve">pplication identifier value can occur in more than one ADC rule. If so, the PCRF shall ensure that there is at most one ADC rule active per </w:t>
      </w:r>
      <w:r>
        <w:rPr>
          <w:rFonts w:eastAsia="SimSun" w:hint="eastAsia"/>
          <w:lang w:eastAsia="zh-CN"/>
        </w:rPr>
        <w:t>a</w:t>
      </w:r>
      <w:r>
        <w:rPr>
          <w:lang w:eastAsia="ja-JP"/>
        </w:rPr>
        <w:t>pplication identifier value at any time.</w:t>
      </w:r>
      <w:r>
        <w:rPr>
          <w:rFonts w:hint="eastAsia"/>
          <w:lang w:eastAsia="zh-CN"/>
        </w:rPr>
        <w:t xml:space="preserve"> </w:t>
      </w:r>
      <w:r>
        <w:t>Instead of TDF Application identifier, the service data flow filter(s) list may be provided which comprises one or more service data flow filters and is used by the TDF to identify the packets belonging to a detected traffic. The service data flow filter(s) or the TDF application identifier shall be used to select the traffic for which the rule applies. Either service data flow</w:t>
      </w:r>
      <w:r>
        <w:rPr>
          <w:rFonts w:hint="eastAsia"/>
          <w:lang w:eastAsia="zh-CN"/>
        </w:rPr>
        <w:t xml:space="preserve"> filter(s)</w:t>
      </w:r>
      <w:r>
        <w:t xml:space="preserve"> or TDF </w:t>
      </w:r>
      <w:r>
        <w:rPr>
          <w:rFonts w:hint="eastAsia"/>
          <w:lang w:eastAsia="zh-CN"/>
        </w:rPr>
        <w:t>a</w:t>
      </w:r>
      <w:r>
        <w:t xml:space="preserve">pplication </w:t>
      </w:r>
      <w:r>
        <w:rPr>
          <w:rFonts w:hint="eastAsia"/>
          <w:lang w:eastAsia="zh-CN"/>
        </w:rPr>
        <w:t>identifier</w:t>
      </w:r>
      <w:r>
        <w:t xml:space="preserve"> shall exist in an ADC rule.</w:t>
      </w:r>
    </w:p>
    <w:p w14:paraId="6D519664" w14:textId="77777777" w:rsidR="00457FE3" w:rsidRDefault="00457FE3">
      <w:pPr>
        <w:pStyle w:val="NO"/>
        <w:rPr>
          <w:lang w:eastAsia="ja-JP"/>
        </w:rPr>
      </w:pPr>
      <w:r>
        <w:rPr>
          <w:lang w:eastAsia="ja-JP"/>
        </w:rPr>
        <w:t>NOTE </w:t>
      </w:r>
      <w:r>
        <w:rPr>
          <w:rFonts w:eastAsia="SimSun" w:hint="eastAsia"/>
          <w:lang w:eastAsia="zh-CN"/>
        </w:rPr>
        <w:t>2</w:t>
      </w:r>
      <w:r>
        <w:rPr>
          <w:lang w:eastAsia="ja-JP"/>
        </w:rPr>
        <w:t>:</w:t>
      </w:r>
      <w:r>
        <w:rPr>
          <w:lang w:eastAsia="ja-JP"/>
        </w:rPr>
        <w:tab/>
        <w:t xml:space="preserve">The same </w:t>
      </w:r>
      <w:r>
        <w:rPr>
          <w:rFonts w:eastAsia="SimSun" w:hint="eastAsia"/>
          <w:lang w:eastAsia="zh-CN"/>
        </w:rPr>
        <w:t>a</w:t>
      </w:r>
      <w:r>
        <w:rPr>
          <w:lang w:eastAsia="ja-JP"/>
        </w:rPr>
        <w:t>pplication identifier value could be used for a dynamic ADC rule and a pre-defined ADC rule or for multiple pre-defined ADC rules.</w:t>
      </w:r>
    </w:p>
    <w:p w14:paraId="6E03773B" w14:textId="77777777" w:rsidR="00457FE3" w:rsidRDefault="00457FE3">
      <w:pPr>
        <w:pStyle w:val="NO"/>
        <w:rPr>
          <w:lang w:val="en-US" w:eastAsia="zh-CN"/>
        </w:rPr>
      </w:pPr>
      <w:r>
        <w:rPr>
          <w:lang w:eastAsia="ja-JP"/>
        </w:rPr>
        <w:t>NOTE</w:t>
      </w:r>
      <w:r>
        <w:rPr>
          <w:lang w:val="en-US" w:eastAsia="ja-JP"/>
        </w:rPr>
        <w:t> </w:t>
      </w:r>
      <w:r>
        <w:rPr>
          <w:lang w:val="en-US" w:eastAsia="zh-CN"/>
        </w:rPr>
        <w:t>3:</w:t>
      </w:r>
      <w:r>
        <w:rPr>
          <w:lang w:val="en-US" w:eastAsia="zh-CN"/>
        </w:rPr>
        <w:tab/>
        <w:t>The configuration of the application detection filter in the TDF can include the set of information required for encrypted detection as defined in Annex X of 3GPP TS 23.203 [7].</w:t>
      </w:r>
    </w:p>
    <w:p w14:paraId="16020AD9" w14:textId="77777777" w:rsidR="00457FE3" w:rsidRDefault="00457FE3">
      <w:pPr>
        <w:rPr>
          <w:rFonts w:eastAsia="SimSun"/>
          <w:lang w:eastAsia="ja-JP"/>
        </w:rPr>
      </w:pPr>
      <w:r>
        <w:rPr>
          <w:rFonts w:eastAsia="SimSun"/>
          <w:lang w:eastAsia="ja-JP"/>
        </w:rPr>
        <w:t xml:space="preserve">The </w:t>
      </w:r>
      <w:r>
        <w:rPr>
          <w:rFonts w:eastAsia="SimSun"/>
          <w:iCs/>
          <w:lang w:eastAsia="ja-JP"/>
        </w:rPr>
        <w:t>precedence</w:t>
      </w:r>
      <w:r>
        <w:rPr>
          <w:rFonts w:eastAsia="SimSun"/>
          <w:lang w:eastAsia="ja-JP"/>
        </w:rPr>
        <w:t xml:space="preserve"> defines, if multiple ADC rules overlap</w:t>
      </w:r>
      <w:r>
        <w:rPr>
          <w:rFonts w:eastAsia="SimSun" w:hint="eastAsia"/>
          <w:lang w:eastAsia="zh-CN"/>
        </w:rPr>
        <w:t xml:space="preserve"> in the application traffic detection</w:t>
      </w:r>
      <w:r>
        <w:rPr>
          <w:rFonts w:eastAsia="SimSun"/>
          <w:lang w:eastAsia="ja-JP"/>
        </w:rPr>
        <w:t xml:space="preserve">, </w:t>
      </w:r>
      <w:r>
        <w:rPr>
          <w:rFonts w:eastAsia="SimSun" w:hint="eastAsia"/>
          <w:lang w:eastAsia="zh-CN"/>
        </w:rPr>
        <w:t xml:space="preserve">the </w:t>
      </w:r>
      <w:r>
        <w:rPr>
          <w:rFonts w:eastAsia="SimSun"/>
          <w:lang w:eastAsia="ja-JP"/>
        </w:rPr>
        <w:t xml:space="preserve">ADC Rule </w:t>
      </w:r>
      <w:r>
        <w:t>with the highest precedence</w:t>
      </w:r>
      <w:r>
        <w:rPr>
          <w:rFonts w:eastAsia="SimSun"/>
          <w:lang w:eastAsia="ja-JP"/>
        </w:rPr>
        <w:t xml:space="preserve"> will be applied for the purpose of enforcement, reporting of application start</w:t>
      </w:r>
      <w:r>
        <w:rPr>
          <w:rFonts w:eastAsia="SimSun" w:hint="eastAsia"/>
          <w:lang w:eastAsia="zh-CN"/>
        </w:rPr>
        <w:t>s</w:t>
      </w:r>
      <w:r>
        <w:rPr>
          <w:rFonts w:eastAsia="SimSun"/>
          <w:lang w:eastAsia="ja-JP"/>
        </w:rPr>
        <w:t xml:space="preserve"> and stop</w:t>
      </w:r>
      <w:r>
        <w:rPr>
          <w:rFonts w:eastAsia="SimSun" w:hint="eastAsia"/>
          <w:lang w:eastAsia="zh-CN"/>
        </w:rPr>
        <w:t>s</w:t>
      </w:r>
      <w:r>
        <w:rPr>
          <w:rFonts w:eastAsia="SimSun"/>
          <w:lang w:eastAsia="ja-JP"/>
        </w:rPr>
        <w:t>, usage monitoring, and charging. When a dynamic ADC rule and a predefined ADC rule have the same precedence, the dynamic ADC rule takes precedence. For dynamic ADC rules, the Precedence will be either preconfigured at the TDF or provided dynamically by the PCRF within the ADC Rules.</w:t>
      </w:r>
    </w:p>
    <w:p w14:paraId="6766D669" w14:textId="77777777" w:rsidR="00457FE3" w:rsidRDefault="00457FE3">
      <w:pPr>
        <w:pStyle w:val="NO"/>
        <w:rPr>
          <w:rFonts w:eastAsia="SimSun"/>
          <w:lang w:eastAsia="ja-JP"/>
        </w:rPr>
      </w:pPr>
      <w:r>
        <w:rPr>
          <w:rFonts w:eastAsia="SimSun"/>
          <w:lang w:eastAsia="ja-JP"/>
        </w:rPr>
        <w:t>NOTE </w:t>
      </w:r>
      <w:r>
        <w:rPr>
          <w:rFonts w:eastAsia="Batang"/>
          <w:lang w:eastAsia="ko-KR"/>
        </w:rPr>
        <w:t>4</w:t>
      </w:r>
      <w:r>
        <w:rPr>
          <w:rFonts w:eastAsia="SimSun"/>
          <w:lang w:eastAsia="ja-JP"/>
        </w:rPr>
        <w:t>:</w:t>
      </w:r>
      <w:r>
        <w:rPr>
          <w:rFonts w:eastAsia="SimSun"/>
          <w:lang w:eastAsia="ja-JP"/>
        </w:rPr>
        <w:tab/>
        <w:t>The operator ensures that overlap between the predefined ADC rules can be resolved based on precedence of each predefined ADC rule in the TDF. For dynamic ADC rules, if precedence is not preconfigured in the TDF, the PCRF ensures that overlap between the dynamic ADC rules can be resolved based on precedence of each dynamic ADC rule.</w:t>
      </w:r>
    </w:p>
    <w:p w14:paraId="6F3C6118" w14:textId="77777777" w:rsidR="00457FE3" w:rsidRDefault="00457FE3">
      <w:pPr>
        <w:pStyle w:val="NO"/>
      </w:pPr>
      <w:r>
        <w:t>NOTE </w:t>
      </w:r>
      <w:r>
        <w:rPr>
          <w:rFonts w:eastAsia="Batang"/>
          <w:lang w:eastAsia="ko-KR"/>
        </w:rPr>
        <w:t>5</w:t>
      </w:r>
      <w:r>
        <w:t>:</w:t>
      </w:r>
      <w:r>
        <w:tab/>
        <w:t>Whether precedence for dynamic ADC rules that contain an application identifier is preconfigured in TDF or provided in the ADC rule from the PCRF depends on network configuration.</w:t>
      </w:r>
    </w:p>
    <w:p w14:paraId="7A65C595" w14:textId="77777777" w:rsidR="00457FE3" w:rsidRDefault="00457FE3">
      <w:pPr>
        <w:rPr>
          <w:rFonts w:eastAsia="Batang"/>
          <w:lang w:eastAsia="ko-KR"/>
        </w:rPr>
      </w:pPr>
      <w:r>
        <w:t>The charging parameters define whether online and offline charging interfaces are used, what is to be metered in offline charging, on what level the TDF shall report the usage related to the rule, etc.</w:t>
      </w:r>
    </w:p>
    <w:p w14:paraId="2D59ECAD" w14:textId="77777777" w:rsidR="00457FE3" w:rsidRDefault="00457FE3">
      <w:r>
        <w:t>The monitoring key for an ADC rule identifies a monitoring control instance that shall be used for usage monitoring control of a particular application or a group of applications (as identified by the predefined or dynamic ADC rule(s)) or all detected traffic belonging to a specific TDF session.</w:t>
      </w:r>
    </w:p>
    <w:p w14:paraId="6DD972F3" w14:textId="77777777" w:rsidR="00457FE3" w:rsidRDefault="00457FE3">
      <w:r>
        <w:t>If sponsored data connectivity is supported, the sponsor identity for a ADC rule identifies the 3</w:t>
      </w:r>
      <w:r>
        <w:rPr>
          <w:vertAlign w:val="superscript"/>
        </w:rPr>
        <w:t>rd</w:t>
      </w:r>
      <w:r>
        <w:t xml:space="preserve"> party organization (the sponsor) willing to pay for the operator's charge for connectivity required to deliver a service to the end user.</w:t>
      </w:r>
    </w:p>
    <w:p w14:paraId="4A1BC6C4" w14:textId="77777777" w:rsidR="00457FE3" w:rsidRDefault="00457FE3">
      <w:pPr>
        <w:rPr>
          <w:rFonts w:eastAsia="SimSun"/>
          <w:lang w:eastAsia="zh-CN"/>
        </w:rPr>
      </w:pPr>
      <w:r>
        <w:t>If sponsored data connectivity is supported, the application service provider identity for a ADC rule identifies the 3</w:t>
      </w:r>
      <w:r>
        <w:rPr>
          <w:vertAlign w:val="superscript"/>
        </w:rPr>
        <w:t>rd</w:t>
      </w:r>
      <w:r>
        <w:t xml:space="preserve"> party organization (the ASP) that is delivering the service to the end user.</w:t>
      </w:r>
    </w:p>
    <w:p w14:paraId="26A53C06" w14:textId="77777777" w:rsidR="00457FE3" w:rsidRDefault="00457FE3">
      <w:r>
        <w:t>The gate status indicates whether the application, identified by the TDF application identifier, may pass (gate is open) or shall be blocked (gate is closed) in uplink and/or in downlink direction.</w:t>
      </w:r>
    </w:p>
    <w:p w14:paraId="2BFC7E75" w14:textId="77777777" w:rsidR="00457FE3" w:rsidRDefault="00457FE3">
      <w:r>
        <w:t>The UL maximum bitrate indicates the authorized maximum bitrate for the uplink component of the detected application traffic.</w:t>
      </w:r>
    </w:p>
    <w:p w14:paraId="108C24E6" w14:textId="77777777" w:rsidR="00457FE3" w:rsidRDefault="00457FE3">
      <w:r>
        <w:t>The DL maximum bitrate indicates the authorized maximum bitrate for the downlink component of the detected application traffic.</w:t>
      </w:r>
    </w:p>
    <w:p w14:paraId="6B704F96" w14:textId="77777777" w:rsidR="00457FE3" w:rsidRDefault="00457FE3">
      <w:pPr>
        <w:pStyle w:val="NO"/>
        <w:rPr>
          <w:noProof/>
          <w:lang w:val="en-CA"/>
        </w:rPr>
      </w:pPr>
      <w:r>
        <w:rPr>
          <w:lang w:val="en-US"/>
        </w:rPr>
        <w:t>NOTE 6:</w:t>
      </w:r>
      <w:r>
        <w:rPr>
          <w:lang w:val="en-US"/>
        </w:rPr>
        <w:tab/>
        <w:t>In order to support services that generate media with variable bitrate (e.g. video) , the policing function could need to measure the enforced MBR with a sliding window that averages over a suitable time period. For example, for MTSI media, 3GPP TS 26.114 [57] recommends a default period of 2 seconds and provides further considerations regarding suitable time periods for speech and video.</w:t>
      </w:r>
    </w:p>
    <w:p w14:paraId="4EAA2AFF" w14:textId="77777777" w:rsidR="00457FE3" w:rsidRDefault="00457FE3">
      <w:pPr>
        <w:rPr>
          <w:lang w:eastAsia="ko-KR"/>
        </w:rPr>
      </w:pPr>
      <w:r>
        <w:t xml:space="preserve">The Redirect indicates whether the uplink part of the detected application traffic should be redirected to another controlled address. The target redirect address </w:t>
      </w:r>
      <w:r>
        <w:rPr>
          <w:rFonts w:hint="eastAsia"/>
          <w:lang w:eastAsia="ko-KR"/>
        </w:rPr>
        <w:t>may</w:t>
      </w:r>
      <w:r>
        <w:t xml:space="preserve"> also be included.</w:t>
      </w:r>
    </w:p>
    <w:p w14:paraId="71405C10" w14:textId="77777777" w:rsidR="00457FE3" w:rsidRDefault="00457FE3">
      <w:pPr>
        <w:rPr>
          <w:lang w:eastAsia="zh-CN"/>
        </w:rPr>
      </w:pPr>
      <w:r>
        <w:rPr>
          <w:rFonts w:eastAsia="SimSun"/>
          <w:lang w:eastAsia="zh-CN"/>
        </w:rPr>
        <w:t>The DL DSCP value indicates the DSCP value for marking of downlink packets of the detected application traffic.</w:t>
      </w:r>
    </w:p>
    <w:p w14:paraId="4D18D370" w14:textId="77777777" w:rsidR="00457FE3" w:rsidRDefault="00457FE3">
      <w:pPr>
        <w:rPr>
          <w:lang w:eastAsia="zh-CN"/>
        </w:rPr>
      </w:pPr>
      <w:r>
        <w:t xml:space="preserve">The traffic steering policy identifier(s) is a reference to a pre-configured traffic steering policy at the </w:t>
      </w:r>
      <w:r>
        <w:rPr>
          <w:rFonts w:hint="eastAsia"/>
          <w:lang w:eastAsia="zh-CN"/>
        </w:rPr>
        <w:t>TDF</w:t>
      </w:r>
      <w:r>
        <w:t xml:space="preserve"> as defined in </w:t>
      </w:r>
      <w:r>
        <w:rPr>
          <w:rFonts w:hint="eastAsia"/>
          <w:lang w:eastAsia="zh-CN"/>
        </w:rPr>
        <w:t>sub</w:t>
      </w:r>
      <w:r>
        <w:t>clause 4</w:t>
      </w:r>
      <w:r>
        <w:rPr>
          <w:rFonts w:hint="eastAsia"/>
          <w:lang w:eastAsia="zh-CN"/>
        </w:rPr>
        <w:t>b</w:t>
      </w:r>
      <w:r>
        <w:t>.4.2.</w:t>
      </w:r>
    </w:p>
    <w:p w14:paraId="4C7452D1" w14:textId="77777777" w:rsidR="00457FE3" w:rsidRDefault="00457FE3">
      <w:pPr>
        <w:rPr>
          <w:rFonts w:eastAsia="SimSun"/>
          <w:lang w:eastAsia="zh-CN"/>
        </w:rPr>
      </w:pPr>
      <w:r>
        <w:rPr>
          <w:rFonts w:eastAsia="SimSun" w:hint="eastAsia"/>
          <w:lang w:eastAsia="zh-CN"/>
        </w:rPr>
        <w:t>One or more of the following parameters can be modified for a d</w:t>
      </w:r>
      <w:r>
        <w:t>ynamic ADC rule</w:t>
      </w:r>
      <w:r>
        <w:rPr>
          <w:rFonts w:eastAsia="SimSun" w:hint="eastAsia"/>
          <w:lang w:eastAsia="zh-CN"/>
        </w:rPr>
        <w:t>:</w:t>
      </w:r>
    </w:p>
    <w:p w14:paraId="259A01AE" w14:textId="77777777" w:rsidR="00457FE3" w:rsidRDefault="00457FE3">
      <w:pPr>
        <w:pStyle w:val="B1"/>
      </w:pPr>
      <w:r>
        <w:t>-</w:t>
      </w:r>
      <w:r>
        <w:tab/>
        <w:t>precedence;</w:t>
      </w:r>
    </w:p>
    <w:p w14:paraId="203F3D50" w14:textId="77777777" w:rsidR="00457FE3" w:rsidRDefault="00457FE3">
      <w:pPr>
        <w:pStyle w:val="B1"/>
        <w:rPr>
          <w:rFonts w:eastAsia="Batang"/>
        </w:rPr>
      </w:pPr>
      <w:r>
        <w:t>-</w:t>
      </w:r>
      <w:r>
        <w:tab/>
        <w:t>charging key (i.e. rating group);</w:t>
      </w:r>
    </w:p>
    <w:p w14:paraId="351FFC62" w14:textId="77777777" w:rsidR="00457FE3" w:rsidRDefault="00457FE3">
      <w:pPr>
        <w:pStyle w:val="B1"/>
        <w:rPr>
          <w:rFonts w:eastAsia="Batang"/>
          <w:lang w:eastAsia="ko-KR"/>
        </w:rPr>
      </w:pPr>
      <w:r>
        <w:t>-</w:t>
      </w:r>
      <w:r>
        <w:tab/>
        <w:t>other charging parameters (with the exemption of charging method);</w:t>
      </w:r>
    </w:p>
    <w:p w14:paraId="2721F8AC" w14:textId="77777777" w:rsidR="00457FE3" w:rsidRDefault="00457FE3">
      <w:pPr>
        <w:pStyle w:val="B1"/>
      </w:pPr>
      <w:r>
        <w:t>-</w:t>
      </w:r>
      <w:r>
        <w:tab/>
        <w:t>monitoring key;</w:t>
      </w:r>
    </w:p>
    <w:p w14:paraId="5D4D9362" w14:textId="77777777" w:rsidR="00457FE3" w:rsidRDefault="00457FE3">
      <w:pPr>
        <w:pStyle w:val="B1"/>
      </w:pPr>
      <w:r>
        <w:t>-</w:t>
      </w:r>
      <w:r>
        <w:tab/>
        <w:t>sponsor identity;</w:t>
      </w:r>
    </w:p>
    <w:p w14:paraId="041BF996" w14:textId="77777777" w:rsidR="00457FE3" w:rsidRDefault="00457FE3">
      <w:pPr>
        <w:pStyle w:val="B1"/>
      </w:pPr>
      <w:r>
        <w:t>-</w:t>
      </w:r>
      <w:r>
        <w:tab/>
        <w:t>application service provider identity</w:t>
      </w:r>
      <w:r>
        <w:rPr>
          <w:rFonts w:hint="eastAsia"/>
          <w:lang w:eastAsia="zh-CN"/>
        </w:rPr>
        <w:t>;</w:t>
      </w:r>
    </w:p>
    <w:p w14:paraId="4042A0F2" w14:textId="77777777" w:rsidR="00457FE3" w:rsidRDefault="00457FE3">
      <w:pPr>
        <w:pStyle w:val="B1"/>
      </w:pPr>
      <w:r>
        <w:t>-</w:t>
      </w:r>
      <w:r>
        <w:tab/>
        <w:t>gate status;</w:t>
      </w:r>
    </w:p>
    <w:p w14:paraId="57253942" w14:textId="77777777" w:rsidR="00457FE3" w:rsidRDefault="00457FE3">
      <w:pPr>
        <w:pStyle w:val="B1"/>
      </w:pPr>
      <w:r>
        <w:t>-</w:t>
      </w:r>
      <w:r>
        <w:tab/>
        <w:t>UL maximum bit rate;</w:t>
      </w:r>
    </w:p>
    <w:p w14:paraId="4A126E8B" w14:textId="77777777" w:rsidR="00457FE3" w:rsidRDefault="00457FE3">
      <w:pPr>
        <w:pStyle w:val="B1"/>
        <w:rPr>
          <w:rFonts w:eastAsia="SimSun"/>
        </w:rPr>
      </w:pPr>
      <w:r>
        <w:t>-</w:t>
      </w:r>
      <w:r>
        <w:tab/>
        <w:t>DL maximum bit rate;</w:t>
      </w:r>
    </w:p>
    <w:p w14:paraId="4027B4F8" w14:textId="77777777" w:rsidR="00457FE3" w:rsidRDefault="00457FE3">
      <w:pPr>
        <w:pStyle w:val="B1"/>
        <w:rPr>
          <w:rFonts w:eastAsia="Batang"/>
          <w:lang w:eastAsia="ko-KR"/>
        </w:rPr>
      </w:pPr>
      <w:r>
        <w:t>-</w:t>
      </w:r>
      <w:r>
        <w:tab/>
        <w:t>redirect;</w:t>
      </w:r>
    </w:p>
    <w:p w14:paraId="4E566C34" w14:textId="77777777" w:rsidR="00457FE3" w:rsidRDefault="00457FE3">
      <w:pPr>
        <w:pStyle w:val="B1"/>
        <w:rPr>
          <w:lang w:eastAsia="zh-CN"/>
        </w:rPr>
      </w:pPr>
      <w:r>
        <w:t>-</w:t>
      </w:r>
      <w:r>
        <w:tab/>
        <w:t>DL DSCP value</w:t>
      </w:r>
      <w:r>
        <w:rPr>
          <w:rFonts w:hint="eastAsia"/>
          <w:lang w:eastAsia="zh-CN"/>
        </w:rPr>
        <w:t>;</w:t>
      </w:r>
    </w:p>
    <w:p w14:paraId="6481E61F" w14:textId="77777777" w:rsidR="00457FE3" w:rsidRDefault="00457FE3">
      <w:pPr>
        <w:pStyle w:val="B1"/>
      </w:pPr>
      <w:r>
        <w:rPr>
          <w:rFonts w:hint="eastAsia"/>
          <w:lang w:eastAsia="zh-CN"/>
        </w:rPr>
        <w:t>-</w:t>
      </w:r>
      <w:r>
        <w:rPr>
          <w:rFonts w:hint="eastAsia"/>
          <w:lang w:eastAsia="zh-CN"/>
        </w:rPr>
        <w:tab/>
      </w:r>
      <w:r>
        <w:t>Traffic steering policy identifier(s).</w:t>
      </w:r>
    </w:p>
    <w:p w14:paraId="66662E4B" w14:textId="77777777" w:rsidR="00457FE3" w:rsidRDefault="00457FE3">
      <w:pPr>
        <w:pStyle w:val="Heading3"/>
        <w:rPr>
          <w:rFonts w:eastAsia="Batang"/>
        </w:rPr>
      </w:pPr>
      <w:bookmarkStart w:id="789" w:name="_Toc27999311"/>
      <w:bookmarkStart w:id="790" w:name="_Toc36035285"/>
      <w:bookmarkStart w:id="791" w:name="_Toc51759685"/>
      <w:bookmarkStart w:id="792" w:name="_Toc138664702"/>
      <w:r>
        <w:t>4</w:t>
      </w:r>
      <w:r>
        <w:rPr>
          <w:rFonts w:eastAsia="SimSun" w:hint="eastAsia"/>
        </w:rPr>
        <w:t>b</w:t>
      </w:r>
      <w:r>
        <w:t>.3.</w:t>
      </w:r>
      <w:r>
        <w:rPr>
          <w:rFonts w:eastAsia="Batang" w:hint="eastAsia"/>
        </w:rPr>
        <w:t>3</w:t>
      </w:r>
      <w:r>
        <w:tab/>
        <w:t xml:space="preserve">Operations on </w:t>
      </w:r>
      <w:r>
        <w:rPr>
          <w:rFonts w:eastAsia="SimSun" w:hint="eastAsia"/>
        </w:rPr>
        <w:t>ADC</w:t>
      </w:r>
      <w:r>
        <w:t xml:space="preserve"> Rules</w:t>
      </w:r>
      <w:bookmarkEnd w:id="789"/>
      <w:bookmarkEnd w:id="790"/>
      <w:bookmarkEnd w:id="791"/>
      <w:bookmarkEnd w:id="792"/>
    </w:p>
    <w:p w14:paraId="790AD6D3" w14:textId="77777777" w:rsidR="00457FE3" w:rsidRDefault="00457FE3">
      <w:r>
        <w:t>For dynamic ADC rules, the following operations are available:</w:t>
      </w:r>
    </w:p>
    <w:p w14:paraId="2FE045DA" w14:textId="77777777" w:rsidR="00457FE3" w:rsidRDefault="00457FE3">
      <w:pPr>
        <w:pStyle w:val="B1"/>
      </w:pPr>
      <w:r>
        <w:t>-</w:t>
      </w:r>
      <w:r>
        <w:tab/>
        <w:t>Installation: to provision an ADC rules that has not been already provisioned.</w:t>
      </w:r>
    </w:p>
    <w:p w14:paraId="49E496EF" w14:textId="77777777" w:rsidR="00457FE3" w:rsidRDefault="00457FE3">
      <w:pPr>
        <w:pStyle w:val="B1"/>
      </w:pPr>
      <w:r>
        <w:t>-</w:t>
      </w:r>
      <w:r>
        <w:tab/>
        <w:t>Modification: to modify an ADC rule already installed.</w:t>
      </w:r>
    </w:p>
    <w:p w14:paraId="617F2763" w14:textId="77777777" w:rsidR="00457FE3" w:rsidRDefault="00457FE3">
      <w:pPr>
        <w:pStyle w:val="B1"/>
      </w:pPr>
      <w:r>
        <w:t>-</w:t>
      </w:r>
      <w:r>
        <w:tab/>
        <w:t>Removal: to remove an ADC rule already installed.</w:t>
      </w:r>
    </w:p>
    <w:p w14:paraId="6616F5A0" w14:textId="77777777" w:rsidR="00457FE3" w:rsidRDefault="00457FE3">
      <w:r>
        <w:t>For predefined ADC rules, the following operations are available:</w:t>
      </w:r>
    </w:p>
    <w:p w14:paraId="19D9F436" w14:textId="77777777" w:rsidR="00457FE3" w:rsidRDefault="00457FE3">
      <w:pPr>
        <w:pStyle w:val="B1"/>
      </w:pPr>
      <w:r>
        <w:t>-</w:t>
      </w:r>
      <w:r>
        <w:tab/>
        <w:t>Activation: to allow the ADC rule being active.</w:t>
      </w:r>
    </w:p>
    <w:p w14:paraId="597A8379" w14:textId="77777777" w:rsidR="00457FE3" w:rsidRDefault="00457FE3">
      <w:pPr>
        <w:pStyle w:val="B1"/>
        <w:rPr>
          <w:rFonts w:eastAsia="Batang"/>
        </w:rPr>
      </w:pPr>
      <w:r>
        <w:t>-</w:t>
      </w:r>
      <w:r>
        <w:tab/>
        <w:t>Deactivation: to disallow the ADC rule.</w:t>
      </w:r>
    </w:p>
    <w:p w14:paraId="4C129A37" w14:textId="77777777" w:rsidR="00457FE3" w:rsidRDefault="00457FE3">
      <w:pPr>
        <w:rPr>
          <w:rFonts w:eastAsia="Batang"/>
          <w:lang w:eastAsia="ko-KR"/>
        </w:rPr>
      </w:pPr>
      <w:r>
        <w:rPr>
          <w:lang w:eastAsia="ja-JP"/>
        </w:rPr>
        <w:t>The procedures to perform these operations are further described in clause 4b.5.</w:t>
      </w:r>
    </w:p>
    <w:p w14:paraId="00B300FB" w14:textId="77777777" w:rsidR="00457FE3" w:rsidRDefault="00457FE3">
      <w:pPr>
        <w:pStyle w:val="Heading2"/>
      </w:pPr>
      <w:bookmarkStart w:id="793" w:name="_Toc27999312"/>
      <w:bookmarkStart w:id="794" w:name="_Toc36035286"/>
      <w:bookmarkStart w:id="795" w:name="_Toc51759686"/>
      <w:bookmarkStart w:id="796" w:name="_Toc138664703"/>
      <w:r>
        <w:rPr>
          <w:lang w:eastAsia="ja-JP"/>
        </w:rPr>
        <w:t>4</w:t>
      </w:r>
      <w:r>
        <w:rPr>
          <w:rFonts w:eastAsia="SimSun" w:hint="eastAsia"/>
        </w:rPr>
        <w:t>b</w:t>
      </w:r>
      <w:r>
        <w:rPr>
          <w:lang w:eastAsia="ja-JP"/>
        </w:rPr>
        <w:t>.4</w:t>
      </w:r>
      <w:r>
        <w:rPr>
          <w:lang w:eastAsia="ja-JP"/>
        </w:rPr>
        <w:tab/>
      </w:r>
      <w:r>
        <w:t>Functional elements</w:t>
      </w:r>
      <w:bookmarkEnd w:id="793"/>
      <w:bookmarkEnd w:id="794"/>
      <w:bookmarkEnd w:id="795"/>
      <w:bookmarkEnd w:id="796"/>
    </w:p>
    <w:p w14:paraId="6E395E38" w14:textId="77777777" w:rsidR="00457FE3" w:rsidRDefault="00457FE3">
      <w:pPr>
        <w:pStyle w:val="Heading3"/>
        <w:rPr>
          <w:rFonts w:eastAsia="Batang"/>
        </w:rPr>
      </w:pPr>
      <w:bookmarkStart w:id="797" w:name="_Toc27999313"/>
      <w:bookmarkStart w:id="798" w:name="_Toc36035287"/>
      <w:bookmarkStart w:id="799" w:name="_Toc51759687"/>
      <w:bookmarkStart w:id="800" w:name="_Toc138664704"/>
      <w:r>
        <w:rPr>
          <w:lang w:eastAsia="ja-JP"/>
        </w:rPr>
        <w:t>4</w:t>
      </w:r>
      <w:r>
        <w:rPr>
          <w:rFonts w:eastAsia="SimSun" w:hint="eastAsia"/>
        </w:rPr>
        <w:t>b</w:t>
      </w:r>
      <w:r>
        <w:rPr>
          <w:lang w:eastAsia="ja-JP"/>
        </w:rPr>
        <w:t>.4.1</w:t>
      </w:r>
      <w:r>
        <w:rPr>
          <w:lang w:eastAsia="ja-JP"/>
        </w:rPr>
        <w:tab/>
      </w:r>
      <w:r>
        <w:t>PCRF</w:t>
      </w:r>
      <w:bookmarkEnd w:id="797"/>
      <w:bookmarkEnd w:id="798"/>
      <w:bookmarkEnd w:id="799"/>
      <w:bookmarkEnd w:id="800"/>
    </w:p>
    <w:p w14:paraId="29E07DA9" w14:textId="77777777" w:rsidR="00457FE3" w:rsidRDefault="00457FE3">
      <w:r>
        <w:t>The PCRF (Policy Control and Charging Rules Function) is a functional element that encompasses policy control decision. The PCRF provides network control regarding the application detection, gating, bandwidth limitation, redirection and application based charging (except credit management) towards the TDF.</w:t>
      </w:r>
    </w:p>
    <w:p w14:paraId="24419064" w14:textId="77777777" w:rsidR="00457FE3" w:rsidRDefault="00457FE3">
      <w:r>
        <w:t>The PCRF may provision ADC Rules to the TDF via the Sd reference point.</w:t>
      </w:r>
    </w:p>
    <w:p w14:paraId="024D178F" w14:textId="77777777" w:rsidR="00457FE3" w:rsidRDefault="00457FE3">
      <w:pPr>
        <w:rPr>
          <w:lang w:eastAsia="ja-JP"/>
        </w:rPr>
      </w:pPr>
      <w:r>
        <w:rPr>
          <w:lang w:eastAsia="ja-JP"/>
        </w:rPr>
        <w:t>The PCRF ADC Rule decisions may be based on one or more of the following:</w:t>
      </w:r>
    </w:p>
    <w:p w14:paraId="628D8A82" w14:textId="77777777" w:rsidR="00457FE3" w:rsidRDefault="00457FE3">
      <w:pPr>
        <w:pStyle w:val="B1"/>
      </w:pPr>
      <w:r>
        <w:t>-</w:t>
      </w:r>
      <w:r>
        <w:tab/>
        <w:t>Information obtained from the PCEF via the Gx reference point, e.g. request type, subscriber/device related information, location information.</w:t>
      </w:r>
    </w:p>
    <w:p w14:paraId="6B079AF5" w14:textId="77777777" w:rsidR="00457FE3" w:rsidRDefault="00457FE3">
      <w:pPr>
        <w:pStyle w:val="B1"/>
        <w:rPr>
          <w:lang w:eastAsia="zh-CN"/>
        </w:rPr>
      </w:pPr>
      <w:r>
        <w:t>-</w:t>
      </w:r>
      <w:r>
        <w:tab/>
        <w:t>Information obtained from the SPR via the Sp reference point, e.g. subscriber related data.</w:t>
      </w:r>
      <w:r>
        <w:rPr>
          <w:lang w:eastAsia="zh-CN"/>
        </w:rPr>
        <w:t xml:space="preserve"> The subscription information may include user </w:t>
      </w:r>
      <w:r>
        <w:t>profile configuration indicating whether application detection and control should be enabled</w:t>
      </w:r>
      <w:r>
        <w:rPr>
          <w:lang w:eastAsia="zh-CN"/>
        </w:rPr>
        <w:t>.</w:t>
      </w:r>
    </w:p>
    <w:p w14:paraId="1DD091E8" w14:textId="77777777" w:rsidR="00457FE3" w:rsidRDefault="00457FE3">
      <w:pPr>
        <w:pStyle w:val="NO"/>
        <w:rPr>
          <w:lang w:eastAsia="zh-CN"/>
        </w:rPr>
      </w:pPr>
      <w:r>
        <w:t>NOTE:</w:t>
      </w:r>
      <w:r>
        <w:tab/>
        <w:t>The details associated with the Sp reference point are not specified in this Release. The SPR's relation to existing subscriber databases is not specified in this Release.</w:t>
      </w:r>
    </w:p>
    <w:p w14:paraId="657A3025" w14:textId="77777777" w:rsidR="00457FE3" w:rsidRDefault="00457FE3">
      <w:pPr>
        <w:pStyle w:val="B1"/>
      </w:pPr>
      <w:r>
        <w:rPr>
          <w:lang w:eastAsia="zh-CN"/>
        </w:rPr>
        <w:t>-</w:t>
      </w:r>
      <w:r>
        <w:rPr>
          <w:lang w:eastAsia="zh-CN"/>
        </w:rPr>
        <w:tab/>
      </w:r>
      <w:r>
        <w:t>Information obtained from the TDF via the Sd reference point, e.g. detected application, usage monitoring report.</w:t>
      </w:r>
    </w:p>
    <w:p w14:paraId="1B95E47E" w14:textId="77777777" w:rsidR="00457FE3" w:rsidRDefault="00457FE3">
      <w:pPr>
        <w:pStyle w:val="B1"/>
        <w:rPr>
          <w:lang w:eastAsia="zh-CN"/>
        </w:rPr>
      </w:pPr>
      <w:r>
        <w:rPr>
          <w:rFonts w:eastAsia="SimSun" w:hint="eastAsia"/>
        </w:rPr>
        <w:t>-</w:t>
      </w:r>
      <w:r>
        <w:rPr>
          <w:rFonts w:eastAsia="SimSun" w:hint="eastAsia"/>
        </w:rPr>
        <w:tab/>
      </w:r>
      <w:r>
        <w:rPr>
          <w:lang w:eastAsia="ja-JP"/>
        </w:rPr>
        <w:t>Information obtained from the BBERF via the Gxx reference point.</w:t>
      </w:r>
    </w:p>
    <w:p w14:paraId="606B8293" w14:textId="77777777" w:rsidR="00457FE3" w:rsidRDefault="00457FE3">
      <w:pPr>
        <w:pStyle w:val="B1"/>
        <w:rPr>
          <w:lang w:eastAsia="ja-JP"/>
        </w:rPr>
      </w:pPr>
      <w:r>
        <w:rPr>
          <w:rFonts w:hint="eastAsia"/>
          <w:lang w:eastAsia="zh-CN"/>
        </w:rPr>
        <w:t>-</w:t>
      </w:r>
      <w:r>
        <w:rPr>
          <w:rFonts w:hint="eastAsia"/>
          <w:lang w:eastAsia="zh-CN"/>
        </w:rPr>
        <w:tab/>
      </w:r>
      <w:r>
        <w:rPr>
          <w:lang w:eastAsia="ja-JP"/>
        </w:rPr>
        <w:t>Information obtained from the AF via the Rx reference point, e.g.</w:t>
      </w:r>
      <w:r>
        <w:rPr>
          <w:rFonts w:hint="eastAsia"/>
          <w:lang w:eastAsia="zh-CN"/>
        </w:rPr>
        <w:t xml:space="preserve"> an AF application identifier</w:t>
      </w:r>
      <w:r>
        <w:rPr>
          <w:lang w:eastAsia="ja-JP"/>
        </w:rPr>
        <w:t>.</w:t>
      </w:r>
    </w:p>
    <w:p w14:paraId="177D2236" w14:textId="77777777" w:rsidR="00457FE3" w:rsidRDefault="00457FE3">
      <w:pPr>
        <w:pStyle w:val="B1"/>
        <w:rPr>
          <w:lang w:eastAsia="ja-JP"/>
        </w:rPr>
      </w:pPr>
      <w:r>
        <w:rPr>
          <w:lang w:eastAsia="ja-JP"/>
        </w:rPr>
        <w:t>-</w:t>
      </w:r>
      <w:r>
        <w:rPr>
          <w:lang w:eastAsia="ja-JP"/>
        </w:rPr>
        <w:tab/>
        <w:t>Own PCRF pre-configured information.</w:t>
      </w:r>
    </w:p>
    <w:p w14:paraId="36963F2B" w14:textId="77777777" w:rsidR="00457FE3" w:rsidRDefault="00457FE3">
      <w:pPr>
        <w:rPr>
          <w:rFonts w:eastAsia="Batang"/>
        </w:rPr>
      </w:pPr>
      <w:r>
        <w:t>The PCRF shall inform the TDF through the use of ADC rules, if applicable, on the treatment of applications, in accordance with the PCRF policy decisions</w:t>
      </w:r>
      <w:r>
        <w:rPr>
          <w:rFonts w:eastAsia="Batang"/>
          <w:lang w:eastAsia="ko-KR"/>
        </w:rPr>
        <w:t>.</w:t>
      </w:r>
    </w:p>
    <w:p w14:paraId="3D022E63" w14:textId="77777777" w:rsidR="00457FE3" w:rsidRDefault="00457FE3">
      <w:pPr>
        <w:rPr>
          <w:rFonts w:eastAsia="Batang"/>
          <w:lang w:eastAsia="ko-KR"/>
        </w:rPr>
      </w:pPr>
      <w:r>
        <w:t>It is PCRF's responsibility to coordinate the PCC rules and QoS rules, if applicable, with ADC rules in order to ensure consistent service delivery.</w:t>
      </w:r>
    </w:p>
    <w:p w14:paraId="17BA56AC" w14:textId="77777777" w:rsidR="00457FE3" w:rsidRDefault="00457FE3">
      <w:pPr>
        <w:rPr>
          <w:lang w:eastAsia="ja-JP"/>
        </w:rPr>
      </w:pPr>
      <w:r>
        <w:rPr>
          <w:lang w:eastAsia="ja-JP"/>
        </w:rPr>
        <w:t>The PCRF may use one or more pieces of information defined in the subclause as input for the selection of traffic steering policies used to control the steering of the subscriber's traffic to appropriate (S)Gi-LAN service functions.</w:t>
      </w:r>
    </w:p>
    <w:p w14:paraId="629BBBA1" w14:textId="77777777" w:rsidR="00457FE3" w:rsidRDefault="00457FE3">
      <w:pPr>
        <w:pStyle w:val="Heading3"/>
        <w:rPr>
          <w:rFonts w:eastAsia="Batang"/>
        </w:rPr>
      </w:pPr>
      <w:bookmarkStart w:id="801" w:name="_Toc27999314"/>
      <w:bookmarkStart w:id="802" w:name="_Toc36035288"/>
      <w:bookmarkStart w:id="803" w:name="_Toc51759688"/>
      <w:bookmarkStart w:id="804" w:name="_Toc138664705"/>
      <w:r>
        <w:rPr>
          <w:lang w:eastAsia="ja-JP"/>
        </w:rPr>
        <w:t>4</w:t>
      </w:r>
      <w:r>
        <w:rPr>
          <w:rFonts w:eastAsia="SimSun" w:hint="eastAsia"/>
        </w:rPr>
        <w:t>b</w:t>
      </w:r>
      <w:r>
        <w:rPr>
          <w:lang w:eastAsia="ja-JP"/>
        </w:rPr>
        <w:t>.4.2</w:t>
      </w:r>
      <w:r>
        <w:rPr>
          <w:lang w:eastAsia="ja-JP"/>
        </w:rPr>
        <w:tab/>
      </w:r>
      <w:r>
        <w:rPr>
          <w:rFonts w:eastAsia="SimSun" w:hint="eastAsia"/>
        </w:rPr>
        <w:t>TDF</w:t>
      </w:r>
      <w:bookmarkEnd w:id="801"/>
      <w:bookmarkEnd w:id="802"/>
      <w:bookmarkEnd w:id="803"/>
      <w:bookmarkEnd w:id="804"/>
    </w:p>
    <w:p w14:paraId="0B7A03B5" w14:textId="77777777" w:rsidR="00457FE3" w:rsidRDefault="00457FE3">
      <w:r>
        <w:t>The TDF (Traffic Detection Function) is a functional entity that performs application's traffic detection and reporting of the detected application by using TDF application identifier and its TDF application instance identifier and its service data flow descriptions</w:t>
      </w:r>
      <w:r>
        <w:rPr>
          <w:lang w:eastAsia="ja-JP"/>
        </w:rPr>
        <w:t xml:space="preserve"> </w:t>
      </w:r>
      <w:r>
        <w:t>to the PCRF</w:t>
      </w:r>
      <w:r>
        <w:rPr>
          <w:rFonts w:eastAsia="SimSun" w:hint="eastAsia"/>
          <w:lang w:eastAsia="zh-CN"/>
        </w:rPr>
        <w:t xml:space="preserve"> </w:t>
      </w:r>
      <w:r>
        <w:rPr>
          <w:lang w:eastAsia="ja-JP"/>
        </w:rPr>
        <w:t>when service data flow descriptions are</w:t>
      </w:r>
      <w:r>
        <w:t xml:space="preserve"> deducible</w:t>
      </w:r>
      <w:r>
        <w:rPr>
          <w:rFonts w:eastAsia="SimSun" w:hint="eastAsia"/>
          <w:lang w:eastAsia="zh-CN"/>
        </w:rPr>
        <w:t>.</w:t>
      </w:r>
      <w:r>
        <w:t xml:space="preserve"> The TDF</w:t>
      </w:r>
      <w:r>
        <w:rPr>
          <w:rFonts w:eastAsia="SimSun" w:hint="eastAsia"/>
          <w:lang w:eastAsia="zh-CN"/>
        </w:rPr>
        <w:t xml:space="preserve"> shall</w:t>
      </w:r>
      <w:r>
        <w:t xml:space="preserve"> support solicited application reporting and/or unsolicited application reporting.</w:t>
      </w:r>
    </w:p>
    <w:p w14:paraId="62ECDFAA" w14:textId="77777777" w:rsidR="00457FE3" w:rsidRDefault="00457FE3">
      <w:pPr>
        <w:pStyle w:val="NO"/>
        <w:rPr>
          <w:rFonts w:eastAsia="SimSun"/>
          <w:lang w:eastAsia="zh-CN"/>
        </w:rPr>
      </w:pPr>
      <w:r>
        <w:rPr>
          <w:rFonts w:eastAsia="Batang" w:hint="eastAsia"/>
        </w:rPr>
        <w:t>NOTE</w:t>
      </w:r>
      <w:r>
        <w:rPr>
          <w:rFonts w:eastAsia="Batang"/>
        </w:rPr>
        <w:t> 1</w:t>
      </w:r>
      <w:r>
        <w:rPr>
          <w:rFonts w:eastAsia="Batang" w:hint="eastAsia"/>
        </w:rPr>
        <w:t>:</w:t>
      </w:r>
      <w:r>
        <w:rPr>
          <w:rFonts w:hint="eastAsia"/>
          <w:lang w:eastAsia="zh-CN"/>
        </w:rPr>
        <w:tab/>
      </w:r>
      <w:r>
        <w:rPr>
          <w:lang w:eastAsia="zh-CN"/>
        </w:rPr>
        <w:t>The application detection filter can be pre-configured and/or extended with the PFDs by the PFDF as described in 3GPP</w:t>
      </w:r>
      <w:r>
        <w:rPr>
          <w:lang w:val="en-US" w:eastAsia="zh-CN"/>
        </w:rPr>
        <w:t> </w:t>
      </w:r>
      <w:r>
        <w:rPr>
          <w:lang w:eastAsia="zh-CN"/>
        </w:rPr>
        <w:t>TS</w:t>
      </w:r>
      <w:r>
        <w:rPr>
          <w:lang w:val="en-US" w:eastAsia="zh-CN"/>
        </w:rPr>
        <w:t> </w:t>
      </w:r>
      <w:r>
        <w:rPr>
          <w:lang w:eastAsia="zh-CN"/>
        </w:rPr>
        <w:t>23.203</w:t>
      </w:r>
      <w:r>
        <w:rPr>
          <w:lang w:val="en-US" w:eastAsia="zh-CN"/>
        </w:rPr>
        <w:t> </w:t>
      </w:r>
      <w:r>
        <w:rPr>
          <w:lang w:eastAsia="zh-CN"/>
        </w:rPr>
        <w:t>[7] and 3GPP</w:t>
      </w:r>
      <w:r>
        <w:rPr>
          <w:lang w:val="en-US" w:eastAsia="zh-CN"/>
        </w:rPr>
        <w:t> </w:t>
      </w:r>
      <w:r>
        <w:rPr>
          <w:lang w:eastAsia="zh-CN"/>
        </w:rPr>
        <w:t>TS</w:t>
      </w:r>
      <w:r>
        <w:rPr>
          <w:lang w:val="en-US" w:eastAsia="zh-CN"/>
        </w:rPr>
        <w:t> </w:t>
      </w:r>
      <w:r>
        <w:rPr>
          <w:lang w:eastAsia="zh-CN"/>
        </w:rPr>
        <w:t>29.251</w:t>
      </w:r>
      <w:r>
        <w:rPr>
          <w:lang w:val="en-US" w:eastAsia="zh-CN"/>
        </w:rPr>
        <w:t> </w:t>
      </w:r>
      <w:r>
        <w:rPr>
          <w:lang w:eastAsia="zh-CN"/>
        </w:rPr>
        <w:t>[62].</w:t>
      </w:r>
    </w:p>
    <w:p w14:paraId="344D5D57" w14:textId="77777777" w:rsidR="00457FE3" w:rsidRDefault="00457FE3">
      <w:r>
        <w:t xml:space="preserve">The TDF shall detect </w:t>
      </w:r>
      <w:r>
        <w:rPr>
          <w:rFonts w:eastAsia="SimSun" w:hint="eastAsia"/>
          <w:lang w:eastAsia="zh-CN"/>
        </w:rPr>
        <w:t>s</w:t>
      </w:r>
      <w:r>
        <w:t xml:space="preserve">tart and </w:t>
      </w:r>
      <w:r>
        <w:rPr>
          <w:rFonts w:eastAsia="SimSun" w:hint="eastAsia"/>
          <w:lang w:eastAsia="zh-CN"/>
        </w:rPr>
        <w:t>s</w:t>
      </w:r>
      <w:r>
        <w:t>top of the application traffic for the ADC rules that the PCRF has activated at the TDF (</w:t>
      </w:r>
      <w:r>
        <w:rPr>
          <w:lang w:eastAsia="ja-JP"/>
        </w:rPr>
        <w:t>solicited application reporting</w:t>
      </w:r>
      <w:r>
        <w:t>) or which are pre-provisioned at the TDF (</w:t>
      </w:r>
      <w:r>
        <w:rPr>
          <w:lang w:eastAsia="ja-JP"/>
        </w:rPr>
        <w:t>unsolicited application reporting</w:t>
      </w:r>
      <w:r>
        <w:t xml:space="preserve">). </w:t>
      </w:r>
      <w:r>
        <w:rPr>
          <w:rFonts w:eastAsia="SimSun" w:hint="eastAsia"/>
          <w:lang w:eastAsia="zh-CN"/>
        </w:rPr>
        <w:t xml:space="preserve">When the </w:t>
      </w:r>
      <w:r>
        <w:t>APPLICATION_START</w:t>
      </w:r>
      <w:r>
        <w:rPr>
          <w:rFonts w:eastAsia="SimSun" w:hint="eastAsia"/>
          <w:lang w:eastAsia="zh-CN"/>
        </w:rPr>
        <w:t xml:space="preserve"> </w:t>
      </w:r>
      <w:r>
        <w:t>and APPLICATION_ST</w:t>
      </w:r>
      <w:r>
        <w:rPr>
          <w:rFonts w:eastAsia="SimSun" w:hint="eastAsia"/>
          <w:lang w:eastAsia="zh-CN"/>
        </w:rPr>
        <w:t>OP event trigger are subscribed,</w:t>
      </w:r>
      <w:r>
        <w:t xml:space="preserve"> </w:t>
      </w:r>
      <w:r>
        <w:rPr>
          <w:rFonts w:eastAsia="SimSun" w:hint="eastAsia"/>
          <w:lang w:eastAsia="zh-CN"/>
        </w:rPr>
        <w:t>t</w:t>
      </w:r>
      <w:r>
        <w:t xml:space="preserve">he TDF shall report, unless the notification is muted for the specific ADC </w:t>
      </w:r>
      <w:r>
        <w:rPr>
          <w:rFonts w:eastAsia="SimSun" w:hint="eastAsia"/>
          <w:lang w:eastAsia="zh-CN"/>
        </w:rPr>
        <w:t>r</w:t>
      </w:r>
      <w:r>
        <w:t xml:space="preserve">ule in case of </w:t>
      </w:r>
      <w:r>
        <w:rPr>
          <w:lang w:eastAsia="ja-JP"/>
        </w:rPr>
        <w:t>solicited application reporting</w:t>
      </w:r>
      <w:r>
        <w:t>, to the PCRF:</w:t>
      </w:r>
    </w:p>
    <w:p w14:paraId="1702B19E" w14:textId="77777777" w:rsidR="00457FE3" w:rsidRDefault="00457FE3">
      <w:pPr>
        <w:pStyle w:val="B1"/>
        <w:rPr>
          <w:lang w:eastAsia="ja-JP"/>
        </w:rPr>
      </w:pPr>
      <w:r>
        <w:rPr>
          <w:lang w:eastAsia="ja-JP"/>
        </w:rPr>
        <w:t>-</w:t>
      </w:r>
      <w:r>
        <w:rPr>
          <w:lang w:eastAsia="ja-JP"/>
        </w:rPr>
        <w:tab/>
        <w:t xml:space="preserve">For the </w:t>
      </w:r>
      <w:r>
        <w:t>APPLICATION_START</w:t>
      </w:r>
      <w:r>
        <w:rPr>
          <w:lang w:eastAsia="ja-JP"/>
        </w:rPr>
        <w:t xml:space="preserve"> event trigger: the </w:t>
      </w:r>
      <w:r>
        <w:rPr>
          <w:rFonts w:eastAsia="SimSun" w:hint="eastAsia"/>
          <w:lang w:eastAsia="zh-CN"/>
        </w:rPr>
        <w:t>a</w:t>
      </w:r>
      <w:r>
        <w:rPr>
          <w:lang w:eastAsia="ja-JP"/>
        </w:rPr>
        <w:t>pplication identifier and, when service data flow descriptions are deducible, the application instance identifier and the service data flow descriptions to use for detecting that application traffic with a dynamic PCC rule.</w:t>
      </w:r>
    </w:p>
    <w:p w14:paraId="5D64BA29" w14:textId="77777777" w:rsidR="00457FE3" w:rsidRDefault="00457FE3">
      <w:pPr>
        <w:pStyle w:val="B1"/>
        <w:rPr>
          <w:rFonts w:eastAsia="Batang"/>
          <w:lang w:eastAsia="ko-KR"/>
        </w:rPr>
      </w:pPr>
      <w:r>
        <w:rPr>
          <w:lang w:eastAsia="ja-JP"/>
        </w:rPr>
        <w:t>-</w:t>
      </w:r>
      <w:r>
        <w:rPr>
          <w:lang w:eastAsia="ja-JP"/>
        </w:rPr>
        <w:tab/>
        <w:t xml:space="preserve">For the </w:t>
      </w:r>
      <w:r>
        <w:t>APPLICATION_ST</w:t>
      </w:r>
      <w:r>
        <w:rPr>
          <w:rFonts w:eastAsia="SimSun" w:hint="eastAsia"/>
          <w:lang w:eastAsia="zh-CN"/>
        </w:rPr>
        <w:t>OP</w:t>
      </w:r>
      <w:r>
        <w:rPr>
          <w:lang w:eastAsia="ja-JP"/>
        </w:rPr>
        <w:t xml:space="preserve"> event trigger: the </w:t>
      </w:r>
      <w:r>
        <w:rPr>
          <w:rFonts w:eastAsia="SimSun" w:hint="eastAsia"/>
          <w:lang w:eastAsia="zh-CN"/>
        </w:rPr>
        <w:t>a</w:t>
      </w:r>
      <w:r>
        <w:rPr>
          <w:lang w:eastAsia="ja-JP"/>
        </w:rPr>
        <w:t xml:space="preserve">pplication identifier and if the application instance identifier was reported for the </w:t>
      </w:r>
      <w:r>
        <w:rPr>
          <w:rFonts w:eastAsia="SimSun" w:hint="eastAsia"/>
          <w:lang w:eastAsia="zh-CN"/>
        </w:rPr>
        <w:t>s</w:t>
      </w:r>
      <w:r>
        <w:rPr>
          <w:lang w:eastAsia="ja-JP"/>
        </w:rPr>
        <w:t>tart, also the application instance identifier.</w:t>
      </w:r>
    </w:p>
    <w:p w14:paraId="7C46A6D6" w14:textId="77777777" w:rsidR="00457FE3" w:rsidRDefault="00457FE3">
      <w:r>
        <w:t>For the solicited application repor</w:t>
      </w:r>
      <w:r>
        <w:rPr>
          <w:rFonts w:eastAsia="Batang" w:hint="eastAsia"/>
          <w:lang w:eastAsia="ko-KR"/>
        </w:rPr>
        <w:t>ting, t</w:t>
      </w:r>
      <w:r>
        <w:t>he TDF shall perform the following enforcement actions to the detected application traffic, if requested by PCRF:</w:t>
      </w:r>
    </w:p>
    <w:p w14:paraId="3D7B47D1" w14:textId="77777777" w:rsidR="00457FE3" w:rsidRDefault="00457FE3">
      <w:pPr>
        <w:pStyle w:val="B1"/>
      </w:pPr>
      <w:r>
        <w:t>-</w:t>
      </w:r>
      <w:r>
        <w:tab/>
        <w:t>Gating;</w:t>
      </w:r>
    </w:p>
    <w:p w14:paraId="3D7F024E" w14:textId="77777777" w:rsidR="00457FE3" w:rsidRDefault="00457FE3">
      <w:pPr>
        <w:pStyle w:val="B1"/>
      </w:pPr>
      <w:r>
        <w:t>-</w:t>
      </w:r>
      <w:r>
        <w:tab/>
        <w:t>Redirection;</w:t>
      </w:r>
    </w:p>
    <w:p w14:paraId="4C883AF5" w14:textId="77777777" w:rsidR="00457FE3" w:rsidRDefault="00457FE3">
      <w:pPr>
        <w:pStyle w:val="B1"/>
      </w:pPr>
      <w:r>
        <w:t>-</w:t>
      </w:r>
      <w:r>
        <w:tab/>
        <w:t>Bandwidth limitation.</w:t>
      </w:r>
    </w:p>
    <w:p w14:paraId="214AB3EE" w14:textId="77777777" w:rsidR="00457FE3" w:rsidRDefault="00457FE3">
      <w:r>
        <w:t>For the solicited application reporting, in order to allow service data flow detection in the PCEF/BBERF in the downlink direction for applications with non-deducible service data flows detected by the TDF, if requested by the PCRF, the TDF shall perform marking of downlink packets of the detected application traffic, as specified in clause 4b.5.14.</w:t>
      </w:r>
    </w:p>
    <w:p w14:paraId="49E56CA7" w14:textId="77777777" w:rsidR="00457FE3" w:rsidRDefault="00457FE3">
      <w:pPr>
        <w:rPr>
          <w:rFonts w:eastAsia="Batang"/>
          <w:lang w:eastAsia="ko-KR"/>
        </w:rPr>
      </w:pPr>
      <w:r>
        <w:t xml:space="preserve">For the solicited application reporting, </w:t>
      </w:r>
      <w:r>
        <w:rPr>
          <w:rFonts w:eastAsia="Batang" w:hint="eastAsia"/>
          <w:lang w:eastAsia="ko-KR"/>
        </w:rPr>
        <w:t>t</w:t>
      </w:r>
      <w:r>
        <w:t>he TDF shall support usage monitoring as specified in clauses 4b.5.6 and 4b.5.7.</w:t>
      </w:r>
    </w:p>
    <w:p w14:paraId="01862F8B" w14:textId="77777777" w:rsidR="00457FE3" w:rsidRDefault="00457FE3">
      <w:r>
        <w:t xml:space="preserve">For the solicited application reporting, </w:t>
      </w:r>
      <w:r>
        <w:rPr>
          <w:rFonts w:eastAsia="Batang" w:hint="eastAsia"/>
          <w:lang w:eastAsia="ko-KR"/>
        </w:rPr>
        <w:t>t</w:t>
      </w:r>
      <w:r>
        <w:t>he TDF shall support application based charging by having online and offline charging interactions.</w:t>
      </w:r>
    </w:p>
    <w:p w14:paraId="13DA980D" w14:textId="77777777" w:rsidR="00457FE3" w:rsidRDefault="00457FE3">
      <w:r>
        <w:t>For an application that is under charging control the TDF shall allow the application's traffic to pass through it if and only if, for online charging, the OCS has authorized the applicable credit with that Charging key. The TDF may let an application pass through it during the course of the credit re-authorization procedure.</w:t>
      </w:r>
    </w:p>
    <w:p w14:paraId="4407F92D" w14:textId="77777777" w:rsidR="00457FE3" w:rsidRDefault="00457FE3">
      <w:pPr>
        <w:rPr>
          <w:rFonts w:eastAsia="Batang"/>
          <w:lang w:eastAsia="ko-KR"/>
        </w:rPr>
      </w:pPr>
      <w:r>
        <w:t xml:space="preserve">A TDF shall ensure that a detected application's traffic, which is discarded at the TDF as a result </w:t>
      </w:r>
      <w:r>
        <w:rPr>
          <w:rFonts w:eastAsia="SimSun" w:hint="eastAsia"/>
          <w:lang w:eastAsia="zh-CN"/>
        </w:rPr>
        <w:t>of</w:t>
      </w:r>
      <w:r>
        <w:t xml:space="preserve"> </w:t>
      </w:r>
      <w:r>
        <w:rPr>
          <w:rFonts w:eastAsia="SimSun"/>
          <w:lang w:eastAsia="zh-CN"/>
        </w:rPr>
        <w:t>ADC</w:t>
      </w:r>
      <w:r>
        <w:rPr>
          <w:rFonts w:eastAsia="SimSun" w:hint="eastAsia"/>
          <w:lang w:eastAsia="zh-CN"/>
        </w:rPr>
        <w:t xml:space="preserve"> rule</w:t>
      </w:r>
      <w:r>
        <w:t xml:space="preserve"> enforcement (e.g. gating), is neither reported for offline charging nor cause credit consumption for online charging.</w:t>
      </w:r>
    </w:p>
    <w:p w14:paraId="00EEF926" w14:textId="77777777" w:rsidR="00457FE3" w:rsidRDefault="00457FE3">
      <w:pPr>
        <w:rPr>
          <w:rFonts w:eastAsia="SimSun"/>
          <w:lang w:eastAsia="zh-CN"/>
        </w:rPr>
      </w:pPr>
      <w:r>
        <w:rPr>
          <w:lang w:eastAsia="ja-JP"/>
        </w:rPr>
        <w:t xml:space="preserve">For unsolicited application reporting, the TDF </w:t>
      </w:r>
      <w:r>
        <w:rPr>
          <w:rFonts w:eastAsia="SimSun" w:hint="eastAsia"/>
          <w:lang w:eastAsia="zh-CN"/>
        </w:rPr>
        <w:t xml:space="preserve">shall </w:t>
      </w:r>
      <w:r>
        <w:rPr>
          <w:lang w:eastAsia="ja-JP"/>
        </w:rPr>
        <w:t>only perform application detection and reporting functionality</w:t>
      </w:r>
      <w:r>
        <w:rPr>
          <w:rFonts w:eastAsia="SimSun" w:hint="eastAsia"/>
          <w:lang w:eastAsia="zh-CN"/>
        </w:rPr>
        <w:t>.</w:t>
      </w:r>
    </w:p>
    <w:p w14:paraId="6AD8CEAA" w14:textId="77777777" w:rsidR="00457FE3" w:rsidRDefault="00457FE3">
      <w:pPr>
        <w:pStyle w:val="NO"/>
        <w:rPr>
          <w:lang w:eastAsia="zh-CN"/>
        </w:rPr>
      </w:pPr>
      <w:r>
        <w:rPr>
          <w:rFonts w:eastAsia="Batang" w:hint="eastAsia"/>
        </w:rPr>
        <w:t>NOTE</w:t>
      </w:r>
      <w:r>
        <w:rPr>
          <w:rFonts w:eastAsia="Batang"/>
        </w:rPr>
        <w:t> 2</w:t>
      </w:r>
      <w:r>
        <w:rPr>
          <w:rFonts w:eastAsia="Batang" w:hint="eastAsia"/>
        </w:rPr>
        <w:t>:</w:t>
      </w:r>
      <w:r>
        <w:rPr>
          <w:rFonts w:eastAsia="SimSun" w:hint="eastAsia"/>
          <w:lang w:eastAsia="zh-CN"/>
        </w:rPr>
        <w:tab/>
      </w:r>
      <w:r>
        <w:t xml:space="preserve">For unsolicited application reporting, </w:t>
      </w:r>
      <w:r>
        <w:rPr>
          <w:rFonts w:eastAsia="SimSun" w:hint="eastAsia"/>
          <w:lang w:eastAsia="zh-CN"/>
        </w:rPr>
        <w:t xml:space="preserve">the </w:t>
      </w:r>
      <w:r>
        <w:rPr>
          <w:rFonts w:eastAsia="Batang" w:hint="eastAsia"/>
        </w:rPr>
        <w:t>TDF does not perform</w:t>
      </w:r>
      <w:r>
        <w:t xml:space="preserve"> enforcement actions, application based charging</w:t>
      </w:r>
      <w:r>
        <w:rPr>
          <w:rFonts w:eastAsia="Batang" w:hint="eastAsia"/>
          <w:lang w:eastAsia="ko-KR"/>
        </w:rPr>
        <w:t xml:space="preserve"> </w:t>
      </w:r>
      <w:r>
        <w:t>or usage monitoring.</w:t>
      </w:r>
    </w:p>
    <w:p w14:paraId="1A7D41E1" w14:textId="77777777" w:rsidR="00457FE3" w:rsidRDefault="00457FE3">
      <w:r>
        <w:rPr>
          <w:lang w:eastAsia="ja-JP"/>
        </w:rPr>
        <w:t>When the PCRF provides a traffic steering policy identifier(s) in a</w:t>
      </w:r>
      <w:r>
        <w:rPr>
          <w:rFonts w:hint="eastAsia"/>
          <w:lang w:eastAsia="ja-JP"/>
        </w:rPr>
        <w:t>n</w:t>
      </w:r>
      <w:r>
        <w:rPr>
          <w:lang w:eastAsia="ja-JP"/>
        </w:rPr>
        <w:t xml:space="preserve"> </w:t>
      </w:r>
      <w:r>
        <w:rPr>
          <w:rFonts w:hint="eastAsia"/>
          <w:lang w:eastAsia="ja-JP"/>
        </w:rPr>
        <w:t>ADC</w:t>
      </w:r>
      <w:r>
        <w:rPr>
          <w:lang w:eastAsia="ja-JP"/>
        </w:rPr>
        <w:t xml:space="preserve"> rule,</w:t>
      </w:r>
      <w:r>
        <w:t xml:space="preserve"> the TDF shall enforce the referenced traffic steering policy for the </w:t>
      </w:r>
      <w:r>
        <w:rPr>
          <w:rFonts w:hint="eastAsia"/>
          <w:lang w:eastAsia="zh-CN"/>
        </w:rPr>
        <w:t>detected traffic</w:t>
      </w:r>
      <w:r>
        <w:t>.</w:t>
      </w:r>
    </w:p>
    <w:p w14:paraId="525505F7" w14:textId="77777777" w:rsidR="00457FE3" w:rsidRDefault="00457FE3">
      <w:pPr>
        <w:rPr>
          <w:rFonts w:eastAsia="Batang"/>
          <w:lang w:eastAsia="ko-KR"/>
        </w:rPr>
      </w:pPr>
      <w:r>
        <w:t>To enforce the traffic steering policy, the TDF should perform deployment specific actions as configured for that traffic steering policy. The TDF may for example perform packet marking (e.g. mark the Type of service (ToS) field of the IP packet header) where, for the traffic identified by the application identifier</w:t>
      </w:r>
      <w:r>
        <w:rPr>
          <w:rFonts w:hint="eastAsia"/>
          <w:lang w:eastAsia="zh-CN"/>
        </w:rPr>
        <w:t xml:space="preserve"> or service data flow filter(s)</w:t>
      </w:r>
      <w:r>
        <w:t>, the TDF provides information for traffic steering, as part of the packets, to the (S)Gi-LAN. This information for traffic steering identifies, explicitly or implicitly, a specific set of service functions and their order via which the traffic needs to be steered in the (S)Gi-LAN.</w:t>
      </w:r>
    </w:p>
    <w:p w14:paraId="22D2BB89" w14:textId="77777777" w:rsidR="00457FE3" w:rsidRDefault="00457FE3">
      <w:pPr>
        <w:pStyle w:val="Heading2"/>
        <w:rPr>
          <w:rFonts w:eastAsia="SimSun"/>
        </w:rPr>
      </w:pPr>
      <w:bookmarkStart w:id="805" w:name="_Toc27999315"/>
      <w:bookmarkStart w:id="806" w:name="_Toc36035289"/>
      <w:bookmarkStart w:id="807" w:name="_Toc51759689"/>
      <w:bookmarkStart w:id="808" w:name="_Toc138664706"/>
      <w:r>
        <w:rPr>
          <w:lang w:eastAsia="ja-JP"/>
        </w:rPr>
        <w:t>4</w:t>
      </w:r>
      <w:r>
        <w:rPr>
          <w:rFonts w:eastAsia="SimSun" w:hint="eastAsia"/>
        </w:rPr>
        <w:t>b</w:t>
      </w:r>
      <w:r>
        <w:rPr>
          <w:lang w:eastAsia="ja-JP"/>
        </w:rPr>
        <w:t>.5</w:t>
      </w:r>
      <w:r>
        <w:rPr>
          <w:lang w:eastAsia="ja-JP"/>
        </w:rPr>
        <w:tab/>
      </w:r>
      <w:r>
        <w:rPr>
          <w:rFonts w:eastAsia="SimSun" w:hint="eastAsia"/>
        </w:rPr>
        <w:t>ADC</w:t>
      </w:r>
      <w:r>
        <w:rPr>
          <w:lang w:eastAsia="ja-JP"/>
        </w:rPr>
        <w:t xml:space="preserve"> procedures</w:t>
      </w:r>
      <w:r>
        <w:t xml:space="preserve"> over </w:t>
      </w:r>
      <w:r>
        <w:rPr>
          <w:rFonts w:eastAsia="SimSun" w:hint="eastAsia"/>
        </w:rPr>
        <w:t>Sd</w:t>
      </w:r>
      <w:r>
        <w:t xml:space="preserve"> reference point for solicited application reporting</w:t>
      </w:r>
      <w:bookmarkStart w:id="809" w:name="historyclause"/>
      <w:bookmarkEnd w:id="805"/>
      <w:bookmarkEnd w:id="806"/>
      <w:bookmarkEnd w:id="807"/>
      <w:bookmarkEnd w:id="808"/>
    </w:p>
    <w:p w14:paraId="09713257" w14:textId="77777777" w:rsidR="00457FE3" w:rsidRDefault="00457FE3">
      <w:pPr>
        <w:pStyle w:val="Heading3"/>
      </w:pPr>
      <w:bookmarkStart w:id="810" w:name="_Toc27999316"/>
      <w:bookmarkStart w:id="811" w:name="_Toc36035290"/>
      <w:bookmarkStart w:id="812" w:name="_Toc51759690"/>
      <w:bookmarkStart w:id="813" w:name="_Toc138664707"/>
      <w:r>
        <w:rPr>
          <w:lang w:eastAsia="ja-JP"/>
        </w:rPr>
        <w:t>4b.5.1</w:t>
      </w:r>
      <w:r>
        <w:rPr>
          <w:lang w:eastAsia="ja-JP"/>
        </w:rPr>
        <w:tab/>
      </w:r>
      <w:r>
        <w:t>Provisioning of ADC rules</w:t>
      </w:r>
      <w:bookmarkEnd w:id="810"/>
      <w:bookmarkEnd w:id="811"/>
      <w:bookmarkEnd w:id="812"/>
      <w:bookmarkEnd w:id="813"/>
    </w:p>
    <w:p w14:paraId="56A4F697" w14:textId="77777777" w:rsidR="00457FE3" w:rsidRDefault="00457FE3">
      <w:pPr>
        <w:pStyle w:val="Heading4"/>
      </w:pPr>
      <w:bookmarkStart w:id="814" w:name="_Toc27999317"/>
      <w:bookmarkStart w:id="815" w:name="_Toc36035291"/>
      <w:bookmarkStart w:id="816" w:name="_Toc51759691"/>
      <w:bookmarkStart w:id="817" w:name="_Toc138664708"/>
      <w:r>
        <w:t>4b.5.1.1</w:t>
      </w:r>
      <w:r>
        <w:tab/>
      </w:r>
      <w:r>
        <w:rPr>
          <w:lang w:eastAsia="ja-JP"/>
        </w:rPr>
        <w:t>General</w:t>
      </w:r>
      <w:bookmarkEnd w:id="814"/>
      <w:bookmarkEnd w:id="815"/>
      <w:bookmarkEnd w:id="816"/>
      <w:bookmarkEnd w:id="817"/>
    </w:p>
    <w:p w14:paraId="1194E789" w14:textId="77777777" w:rsidR="00457FE3" w:rsidRDefault="00457FE3">
      <w:r>
        <w:t>If PCRF decides, based on subscriber's profile configuration, that the TDF session should be established with the TDF per corresponding IP-CAN session, during the IP-CAN session establishment or at any point of time when the PCRF decides that the session with TDF is to be established (e.g. subscriber profile changes), the PCRF shall indicate via the Sd reference point, the ADC rules to be applied at the TDF. The TDF-Information AVP shall be either received over Gx within initial CC-Request received from PCEF or pre-provisioned at PCRF. Each ADC rule shall include TDF-Application-Identifier AVP which references the corresponding application for which the rule applies.</w:t>
      </w:r>
    </w:p>
    <w:p w14:paraId="18831CBB" w14:textId="77777777" w:rsidR="00457FE3" w:rsidRDefault="00457FE3">
      <w:pPr>
        <w:rPr>
          <w:rFonts w:eastAsia="Batang"/>
          <w:lang w:eastAsia="ko-KR"/>
        </w:rPr>
      </w:pPr>
      <w:r>
        <w:t>When establishing the session with the TDF, the PCRF shall send a TS-Request with the PDN information, if available, within the Called-Station-Id AVP,</w:t>
      </w:r>
      <w:r>
        <w:rPr>
          <w:rFonts w:eastAsia="Batang"/>
          <w:lang w:eastAsia="ko-KR"/>
        </w:rPr>
        <w:t xml:space="preserve"> </w:t>
      </w:r>
      <w:r>
        <w:t>the UE Ipv4 address</w:t>
      </w:r>
      <w:r>
        <w:rPr>
          <w:rFonts w:eastAsia="Batang"/>
          <w:lang w:eastAsia="ko-KR"/>
        </w:rPr>
        <w:t xml:space="preserve"> </w:t>
      </w:r>
      <w:r>
        <w:t>within the Framed-IP-Address and/or the UE Ipv6 prefix within the Framed-Ipv6-Prefix AVP. These parameters shall uniquely identify the session between the PCRF and the TDF. Additionally, if available (i.e. received from the PCEF</w:t>
      </w:r>
      <w:r>
        <w:rPr>
          <w:rFonts w:eastAsia="SimSun" w:hint="eastAsia"/>
          <w:lang w:eastAsia="zh-CN"/>
        </w:rPr>
        <w:t xml:space="preserve"> or </w:t>
      </w:r>
      <w:r>
        <w:rPr>
          <w:rFonts w:eastAsia="SimSun"/>
          <w:lang w:eastAsia="zh-CN"/>
        </w:rPr>
        <w:t xml:space="preserve">the </w:t>
      </w:r>
      <w:r>
        <w:rPr>
          <w:rFonts w:eastAsia="SimSun" w:hint="eastAsia"/>
          <w:lang w:eastAsia="zh-CN"/>
        </w:rPr>
        <w:t>BBERF</w:t>
      </w:r>
      <w:r>
        <w:t>), the PCRF may include the following information: the user identification within the Subscription-Id AVP, the type of IP-CAN within the IP-CAN-Type AVP, the type of the radio access technology within the RAT-Type AVP</w:t>
      </w:r>
      <w:r>
        <w:rPr>
          <w:rFonts w:eastAsia="SimSun" w:hint="eastAsia"/>
          <w:lang w:eastAsia="zh-CN"/>
        </w:rPr>
        <w:t xml:space="preserve"> if applicable</w:t>
      </w:r>
      <w:r>
        <w:t xml:space="preserve"> and</w:t>
      </w:r>
      <w:r>
        <w:rPr>
          <w:rFonts w:eastAsia="SimSun" w:hint="eastAsia"/>
          <w:lang w:eastAsia="zh-CN"/>
        </w:rPr>
        <w:t xml:space="preserve"> AN-Trusted AVP</w:t>
      </w:r>
      <w:r>
        <w:t xml:space="preserve"> if applicable, the device information within </w:t>
      </w:r>
      <w:r>
        <w:rPr>
          <w:rFonts w:eastAsia="SimSun"/>
          <w:lang w:eastAsia="zh-CN"/>
        </w:rPr>
        <w:t>User-Equipment-Info AVP</w:t>
      </w:r>
      <w:r>
        <w:t xml:space="preserve"> or User-Equipment-Info-Extension AVP</w:t>
      </w:r>
      <w:r>
        <w:rPr>
          <w:lang w:eastAsia="ja-JP"/>
        </w:rPr>
        <w:t xml:space="preserve"> if the User-Equipment-Info-Extension feature is supported</w:t>
      </w:r>
      <w:r>
        <w:rPr>
          <w:rFonts w:eastAsia="SimSun"/>
          <w:lang w:eastAsia="zh-CN"/>
        </w:rPr>
        <w:t xml:space="preserve">, the SGSN address within either 3GPP-SGSN-Address AVP or 3GPP-SGSN-Ipv6-Address AVP, the user location information within 3GPP-User-Location-Info or within 3GPP2-BSID, the Routing Area Identity within RAI AVP, the </w:t>
      </w:r>
      <w:r>
        <w:t>Ipv4</w:t>
      </w:r>
      <w:r>
        <w:rPr>
          <w:rFonts w:eastAsia="Batang"/>
        </w:rPr>
        <w:t xml:space="preserve"> </w:t>
      </w:r>
      <w:r>
        <w:t>and/ or Ipv6 address(es) of the access node gateway (SGW for 3GPP and AGW for non-3GPP networks)</w:t>
      </w:r>
      <w:r>
        <w:rPr>
          <w:rFonts w:eastAsia="SimSun"/>
          <w:lang w:eastAsia="zh-CN"/>
        </w:rPr>
        <w:t xml:space="preserve"> in the AN-GW-Address AVPs</w:t>
      </w:r>
      <w:r>
        <w:t xml:space="preserve">, the MCC and the MNC of the SGSN/S-GW in the 3GPP-SGSN-MCC-MNC AVP, </w:t>
      </w:r>
      <w:r>
        <w:rPr>
          <w:rFonts w:eastAsia="SimSun"/>
          <w:lang w:eastAsia="zh-CN"/>
        </w:rPr>
        <w:t>the UE time zone information within 3GPP-MS-TimeZone AVP</w:t>
      </w:r>
      <w:r>
        <w:rPr>
          <w:rFonts w:eastAsia="SimSun" w:hint="eastAsia"/>
          <w:lang w:eastAsia="zh-CN"/>
        </w:rPr>
        <w:t xml:space="preserve">, </w:t>
      </w:r>
      <w:r>
        <w:rPr>
          <w:rFonts w:eastAsia="SimSun"/>
          <w:lang w:eastAsia="zh-CN"/>
        </w:rPr>
        <w:t xml:space="preserve">the presence reporting area identifier within the Presence-Reporting-Area-Information AVP, </w:t>
      </w:r>
      <w:r>
        <w:rPr>
          <w:rFonts w:eastAsia="SimSun" w:hint="eastAsia"/>
          <w:lang w:eastAsia="zh-CN"/>
        </w:rPr>
        <w:t>the charging characteristics within 3GPP-Charging-Characteristics AVP</w:t>
      </w:r>
      <w:r>
        <w:rPr>
          <w:rFonts w:eastAsia="SimSun"/>
          <w:lang w:eastAsia="zh-CN"/>
        </w:rPr>
        <w:t>, control plane P-GW address(es) within 3GPP-GGSN-Address AVP and/or 3GPP-GGSN-Ipv6-Address AVP, 3GPP-Selection-Mode AVP indicating how the APN was selected, Dynamic-Address-Flag AVP and Dynamic-Address-Flag-Extension AVP defining whether IP address(es) where statically or dynamically allocated and PDN-Connection-Charging-ID AVP containing the charging identifier to identify different records belonging to the same PDN connection</w:t>
      </w:r>
      <w:r>
        <w:t>.</w:t>
      </w:r>
      <w:r>
        <w:rPr>
          <w:rFonts w:eastAsia="Batang"/>
          <w:lang w:eastAsia="ko-KR"/>
        </w:rPr>
        <w:t xml:space="preserve"> </w:t>
      </w:r>
      <w:r>
        <w:t>For xDSL IP-CAN Type, the Logical-Access-ID AVP and the Physical-Access-ID AVP may be provided.</w:t>
      </w:r>
    </w:p>
    <w:p w14:paraId="78F200FB" w14:textId="77777777" w:rsidR="00457FE3" w:rsidRDefault="00457FE3">
      <w:pPr>
        <w:pStyle w:val="NO"/>
        <w:rPr>
          <w:rFonts w:eastAsia="Batang"/>
          <w:lang w:eastAsia="ko-KR"/>
        </w:rPr>
      </w:pPr>
      <w:r>
        <w:t>NOTE:</w:t>
      </w:r>
      <w:r>
        <w:tab/>
        <w:t xml:space="preserve">For PDN type Ipv4v6, in case the UE Ipv4 address </w:t>
      </w:r>
      <w:r>
        <w:rPr>
          <w:rFonts w:eastAsia="SimSun" w:hint="eastAsia"/>
          <w:lang w:eastAsia="zh-CN"/>
        </w:rPr>
        <w:t xml:space="preserve">is not </w:t>
      </w:r>
      <w:r>
        <w:rPr>
          <w:rFonts w:eastAsia="SimSun"/>
          <w:lang w:eastAsia="zh-CN"/>
        </w:rPr>
        <w:t>available</w:t>
      </w:r>
      <w:r>
        <w:rPr>
          <w:rFonts w:eastAsia="SimSun" w:hint="eastAsia"/>
          <w:lang w:eastAsia="zh-CN"/>
        </w:rPr>
        <w:t xml:space="preserve"> in</w:t>
      </w:r>
      <w:r>
        <w:t xml:space="preserve"> the </w:t>
      </w:r>
      <w:r>
        <w:rPr>
          <w:rFonts w:eastAsia="SimSun" w:hint="eastAsia"/>
          <w:lang w:eastAsia="zh-CN"/>
        </w:rPr>
        <w:t>PCRF</w:t>
      </w:r>
      <w:r>
        <w:t xml:space="preserve"> , the PCRF initiates the TDF session establishment providing the UE Ipv6</w:t>
      </w:r>
      <w:r>
        <w:rPr>
          <w:rFonts w:eastAsia="SimSun" w:hint="eastAsia"/>
          <w:lang w:eastAsia="zh-CN"/>
        </w:rPr>
        <w:t xml:space="preserve"> prefix</w:t>
      </w:r>
      <w:r>
        <w:t xml:space="preserve">, and will subsequently provide UE Ipv4 address to the TDF using Event-Report-Indication </w:t>
      </w:r>
      <w:r>
        <w:rPr>
          <w:rFonts w:eastAsia="SimSun" w:hint="eastAsia"/>
          <w:lang w:eastAsia="zh-CN"/>
        </w:rPr>
        <w:t>AVP (as specified in clause</w:t>
      </w:r>
      <w:r>
        <w:rPr>
          <w:rFonts w:eastAsia="SimSun"/>
          <w:lang w:eastAsia="zh-CN"/>
        </w:rPr>
        <w:t> </w:t>
      </w:r>
      <w:r>
        <w:rPr>
          <w:rFonts w:eastAsia="SimSun" w:hint="eastAsia"/>
          <w:lang w:eastAsia="zh-CN"/>
        </w:rPr>
        <w:t xml:space="preserve">4b.5.8) </w:t>
      </w:r>
      <w:r>
        <w:t>to the TDF.</w:t>
      </w:r>
    </w:p>
    <w:p w14:paraId="771C8F39" w14:textId="77777777" w:rsidR="00457FE3" w:rsidRDefault="00457FE3">
      <w:r>
        <w:t>The ADC rules may be transferred to the TDF by using one of the following procedures:</w:t>
      </w:r>
    </w:p>
    <w:p w14:paraId="1DAF693B" w14:textId="77777777" w:rsidR="00457FE3" w:rsidRDefault="00457FE3">
      <w:pPr>
        <w:pStyle w:val="B1"/>
      </w:pPr>
      <w:r>
        <w:t>-</w:t>
      </w:r>
      <w:r>
        <w:tab/>
        <w:t>PUSH procedure (Unsolicited provisioning): The PCRF may decide to provision ADC rules at TDF session establishment within TS-Request or at any point of time within active TDF session by using RA-Request. To provision ADC rules, the PCRF shall include those ADC rules in either TS-Request or RA-Request message; or</w:t>
      </w:r>
    </w:p>
    <w:p w14:paraId="6D64C915" w14:textId="77777777" w:rsidR="00457FE3" w:rsidRDefault="00457FE3">
      <w:pPr>
        <w:pStyle w:val="B1"/>
      </w:pPr>
      <w:r>
        <w:t>-</w:t>
      </w:r>
      <w:r>
        <w:tab/>
        <w:t>PULL procedure (Provisioning solicited by the TDF): In response to a request for ADC rules being made by the TDF, as described in the clause 4b.5.2, the PCRF shall provision ADC rules in the CC-Answer.</w:t>
      </w:r>
    </w:p>
    <w:p w14:paraId="4E8323DD" w14:textId="77777777" w:rsidR="00457FE3" w:rsidRDefault="00457FE3">
      <w:r>
        <w:t>For each request from the TDF or upon the unsolicited provision, the PCRF shall provision zero or more ADC rules. The PCRF may perform an operation on a single ADC rule by one of the following means:</w:t>
      </w:r>
    </w:p>
    <w:p w14:paraId="1803AB3B" w14:textId="77777777" w:rsidR="00457FE3" w:rsidRDefault="00457FE3">
      <w:pPr>
        <w:pStyle w:val="B1"/>
      </w:pPr>
      <w:r>
        <w:t>-</w:t>
      </w:r>
      <w:r>
        <w:tab/>
        <w:t>To activate or deactivate an ADC rule that is predefined at the TDF, the PCRF shall provision a reference to this ADC rule within an ADC-Rule-Name AVP and indicate the required action by choosing either the ADC-Rule-Install AVP or the ADC-Rule-Remove AVP.</w:t>
      </w:r>
    </w:p>
    <w:p w14:paraId="5FCCB705" w14:textId="77777777" w:rsidR="00457FE3" w:rsidRDefault="00457FE3">
      <w:pPr>
        <w:pStyle w:val="B1"/>
      </w:pPr>
      <w:r>
        <w:t>-</w:t>
      </w:r>
      <w:r>
        <w:tab/>
        <w:t>To install or modify a PCRF-provisioned ADC rule, the PCRF shall provision a corresponding ADC-Rule-Definition AVP within an ADC-Rule-Install AVP.</w:t>
      </w:r>
    </w:p>
    <w:p w14:paraId="4B962AAF" w14:textId="77777777" w:rsidR="00457FE3" w:rsidRDefault="00457FE3">
      <w:pPr>
        <w:pStyle w:val="B1"/>
      </w:pPr>
      <w:r>
        <w:t>-</w:t>
      </w:r>
      <w:r>
        <w:tab/>
        <w:t>To remove an ADC rule which has previously been provisioned by</w:t>
      </w:r>
      <w:r>
        <w:rPr>
          <w:rFonts w:eastAsia="Batang"/>
        </w:rPr>
        <w:t xml:space="preserve"> </w:t>
      </w:r>
      <w:r>
        <w:t xml:space="preserve">the PCRF, the PCRF shall provision the name of this </w:t>
      </w:r>
      <w:r>
        <w:rPr>
          <w:rFonts w:eastAsia="SimSun"/>
        </w:rPr>
        <w:t>ADC</w:t>
      </w:r>
      <w:r>
        <w:rPr>
          <w:rFonts w:eastAsia="SimSun" w:hint="eastAsia"/>
        </w:rPr>
        <w:t xml:space="preserve"> </w:t>
      </w:r>
      <w:r>
        <w:t>rule as value of an ADC-Rule-Name AVP within an ADC-Rule-Remove AVP.</w:t>
      </w:r>
    </w:p>
    <w:p w14:paraId="5AF05CAE" w14:textId="77777777" w:rsidR="00457FE3" w:rsidRDefault="00457FE3">
      <w:r>
        <w:t>As an alternative to providing a single ADC rule, the PCRF may provide an ADC-Rule-Base-Name AVP within an ADC-Rule-Install AVP or the ADC-Rule-Remove AVP as a reference to a group of ADC rules predefined at the TDF. With an ADC-Rule-Install AVP, a predefined group of ADC rules is activated. With an ADC-Rule-Remove AVP, a predefined group of ADC rules is deactivated.</w:t>
      </w:r>
    </w:p>
    <w:p w14:paraId="522068A2" w14:textId="77777777" w:rsidR="00457FE3" w:rsidRDefault="00457FE3">
      <w:pPr>
        <w:rPr>
          <w:rFonts w:eastAsia="SimSun"/>
          <w:lang w:eastAsia="zh-CN"/>
        </w:rPr>
      </w:pPr>
      <w:r>
        <w:t>The PCRF may combine multiple of the above ADC rule operations in a single command.</w:t>
      </w:r>
    </w:p>
    <w:p w14:paraId="405AFE7F" w14:textId="77777777" w:rsidR="00457FE3" w:rsidRDefault="00457FE3">
      <w:pPr>
        <w:rPr>
          <w:rFonts w:eastAsia="Batang"/>
          <w:lang w:eastAsia="ko-KR"/>
        </w:rPr>
      </w:pPr>
      <w:r>
        <w:t>To activate a predefined ADC rule at the TDF, the rule name within an ADC-Rule-Name AVP shall be supplied within an ADC-Rule-Install AVP as a reference to the predefined rule. To activate a group of predefined ADC rules within the TDF, an ADC-Rule-Base-Name AVP shall be supplied within an ADC-Rule-Install AVP as a reference to the group of predefined ADC rules.</w:t>
      </w:r>
    </w:p>
    <w:p w14:paraId="7DE21A56" w14:textId="77777777" w:rsidR="00457FE3" w:rsidRDefault="00457FE3">
      <w:r>
        <w:t>To install a new or modify an already installed PCRF defined ADC rule, the ADC-Rule-Definition AVP shall be used. If an ADC rule with the same rule name, as supplied in the ADC-Rule-Name AVP within the ADC-Rule-Definition AVP, already exists at the TDF, the new ADC rule shall update the currently installed rule. If the existing ADC rule already has attributes also included in the new ADC rule definition, the existing attributes shall be overwritten. Any attribute in the existing ADC rule not included in the new ADC rule definition shall remain valid.</w:t>
      </w:r>
    </w:p>
    <w:p w14:paraId="66194B07" w14:textId="77777777" w:rsidR="00457FE3" w:rsidRDefault="00457FE3">
      <w:pPr>
        <w:rPr>
          <w:rFonts w:eastAsia="Batang"/>
          <w:lang w:eastAsia="ko-KR"/>
        </w:rPr>
      </w:pPr>
      <w:r>
        <w:t>For deactivating single predefined or removing PCRF-provided ADC rules, the ADC-Rule-Name AVP shall be supplied within an ADC-Rule-Remove AVP. For deactivating a group of predefined ADC rules, the ADC-Rule-Base-Name AVP shall be supplied within an ADC-Rule-Remove AVP.</w:t>
      </w:r>
    </w:p>
    <w:p w14:paraId="73603A0F" w14:textId="77777777" w:rsidR="00457FE3" w:rsidRDefault="00457FE3">
      <w:pPr>
        <w:rPr>
          <w:rFonts w:eastAsia="Batang"/>
          <w:lang w:eastAsia="ko-KR"/>
        </w:rPr>
      </w:pPr>
      <w:r>
        <w:rPr>
          <w:rFonts w:eastAsia="SimSun" w:hint="eastAsia"/>
          <w:lang w:eastAsia="zh-CN"/>
        </w:rPr>
        <w:t xml:space="preserve">The TDF shall apply the ADC rules to the user plane traffic with the IP address(es) matching the UE </w:t>
      </w:r>
      <w:r>
        <w:t>Ipv4 address</w:t>
      </w:r>
      <w:r>
        <w:rPr>
          <w:lang w:eastAsia="ko-KR"/>
        </w:rPr>
        <w:t xml:space="preserve"> </w:t>
      </w:r>
      <w:r>
        <w:t xml:space="preserve">within the Framed-IP-Address and/or the </w:t>
      </w:r>
      <w:r>
        <w:rPr>
          <w:rFonts w:eastAsia="SimSun" w:hint="eastAsia"/>
          <w:lang w:eastAsia="zh-CN"/>
        </w:rPr>
        <w:t xml:space="preserve">UE </w:t>
      </w:r>
      <w:r>
        <w:t>Ipv6 prefix within the Framed-Ipv6-Prefix AVP</w:t>
      </w:r>
      <w:r>
        <w:rPr>
          <w:rFonts w:eastAsia="SimSun" w:hint="eastAsia"/>
          <w:lang w:eastAsia="zh-CN"/>
        </w:rPr>
        <w:t xml:space="preserve"> received over Sd interface and report the detected application</w:t>
      </w:r>
      <w:r>
        <w:rPr>
          <w:rFonts w:eastAsia="SimSun"/>
          <w:lang w:eastAsia="zh-CN"/>
        </w:rPr>
        <w:t xml:space="preserve"> information</w:t>
      </w:r>
      <w:r>
        <w:rPr>
          <w:rFonts w:eastAsia="SimSun" w:hint="eastAsia"/>
          <w:lang w:eastAsia="zh-CN"/>
        </w:rPr>
        <w:t xml:space="preserve"> via the corresponding TDF session.</w:t>
      </w:r>
    </w:p>
    <w:p w14:paraId="4DA04E94" w14:textId="77777777" w:rsidR="00457FE3" w:rsidRDefault="00457FE3">
      <w:r>
        <w:t>If the provisioning of ADC rules fails, the TDF informs the PCRF as described in clause 4b.5.</w:t>
      </w:r>
      <w:r>
        <w:rPr>
          <w:rFonts w:eastAsia="Batang"/>
          <w:lang w:eastAsia="ko-KR"/>
        </w:rPr>
        <w:t>5</w:t>
      </w:r>
      <w:r>
        <w:t xml:space="preserve"> ADC Rule Error Handling. Depending on the cause, the PCRF may decide if re-installation, modification, removal of ADC rules or any other action applies.</w:t>
      </w:r>
    </w:p>
    <w:p w14:paraId="19F36ACB" w14:textId="77777777" w:rsidR="00457FE3" w:rsidRDefault="00457FE3">
      <w:pPr>
        <w:pStyle w:val="Heading4"/>
        <w:rPr>
          <w:lang w:eastAsia="ja-JP"/>
        </w:rPr>
      </w:pPr>
      <w:bookmarkStart w:id="818" w:name="_Toc27999318"/>
      <w:bookmarkStart w:id="819" w:name="_Toc36035292"/>
      <w:bookmarkStart w:id="820" w:name="_Toc51759692"/>
      <w:bookmarkStart w:id="821" w:name="_Toc138664709"/>
      <w:r>
        <w:t>4b.5.1.2</w:t>
      </w:r>
      <w:r>
        <w:tab/>
      </w:r>
      <w:r>
        <w:rPr>
          <w:lang w:eastAsia="ja-JP"/>
        </w:rPr>
        <w:t>Gate function</w:t>
      </w:r>
      <w:bookmarkEnd w:id="818"/>
      <w:bookmarkEnd w:id="819"/>
      <w:bookmarkEnd w:id="820"/>
      <w:bookmarkEnd w:id="821"/>
    </w:p>
    <w:p w14:paraId="2A54BE39" w14:textId="77777777" w:rsidR="00457FE3" w:rsidRDefault="00457FE3">
      <w:pPr>
        <w:rPr>
          <w:lang w:eastAsia="ja-JP"/>
        </w:rPr>
      </w:pPr>
      <w:r>
        <w:rPr>
          <w:lang w:eastAsia="ja-JP"/>
        </w:rPr>
        <w:t>The Gate Function represents a user plane function enabling or disabling the forwarding of application's traffic. A gate is applicable to the detected application's traffic. The Flow-Status AVP of the ADC rule shall describe if the possible uplink and possible downlink gate for the detected application's traffic is opened or closed.</w:t>
      </w:r>
    </w:p>
    <w:p w14:paraId="10124755" w14:textId="77777777" w:rsidR="00457FE3" w:rsidRDefault="00457FE3">
      <w:pPr>
        <w:rPr>
          <w:lang w:eastAsia="ja-JP"/>
        </w:rPr>
      </w:pPr>
      <w:r>
        <w:rPr>
          <w:lang w:eastAsia="ja-JP"/>
        </w:rPr>
        <w:t>The commands to open or close the gate shall lead to the enabling or disabling of the passage for corresponding detected application's traffic uplink/downlink. If the corresponding uplink and/or downlink gate is closed, all packets belonging to the detected application's traffic uplink and/or downlink shall be dropped. If the corresponding uplink and/or downlink gate is opened, all packets belonging to the detected application's traffic uplink and/or downlink are allowed to be forwarded.</w:t>
      </w:r>
    </w:p>
    <w:p w14:paraId="28474B51" w14:textId="77777777" w:rsidR="00457FE3" w:rsidRDefault="00457FE3">
      <w:pPr>
        <w:pStyle w:val="Heading4"/>
      </w:pPr>
      <w:bookmarkStart w:id="822" w:name="_Toc27999319"/>
      <w:bookmarkStart w:id="823" w:name="_Toc36035293"/>
      <w:bookmarkStart w:id="824" w:name="_Toc51759693"/>
      <w:bookmarkStart w:id="825" w:name="_Toc138664710"/>
      <w:r>
        <w:t>4b.5.1.3</w:t>
      </w:r>
      <w:r>
        <w:tab/>
      </w:r>
      <w:r>
        <w:rPr>
          <w:lang w:eastAsia="ja-JP"/>
        </w:rPr>
        <w:t>Bandwidth limitation function</w:t>
      </w:r>
      <w:bookmarkEnd w:id="822"/>
      <w:bookmarkEnd w:id="823"/>
      <w:bookmarkEnd w:id="824"/>
      <w:bookmarkEnd w:id="825"/>
    </w:p>
    <w:p w14:paraId="5221282F" w14:textId="77777777" w:rsidR="00457FE3" w:rsidRDefault="00457FE3">
      <w:r>
        <w:t xml:space="preserve">The PCRF can provide the maximum allowed bit rate (QoS) for an ADC rule to the TDF. The Provisioning shall be performed using the ADC rule provisioning procedure. The </w:t>
      </w:r>
      <w:r>
        <w:rPr>
          <w:lang w:eastAsia="en-GB"/>
        </w:rPr>
        <w:t>allowed QoS</w:t>
      </w:r>
      <w:r>
        <w:t xml:space="preserve"> shall be encoded using a QoS-Information AVP within the ADC-Rule-Definition AVP of the ADC rule. If </w:t>
      </w:r>
      <w:r>
        <w:rPr>
          <w:lang w:eastAsia="en-GB"/>
        </w:rPr>
        <w:t>QoS-Information</w:t>
      </w:r>
      <w:r>
        <w:t xml:space="preserve"> is provided for an ADC rule, the TDF shall enforce the corresponding policy for the detected application's traffic. Only the Max-Requested-Bandwidth-UL AVP and the Max-Requested-Bandwidth-DL AVP or the Extended-Max-Requested-BW-UL AVP and the Extended-Max-Requested-BW-DL AVP (see subclause 4b.5.17) shall be used.</w:t>
      </w:r>
    </w:p>
    <w:p w14:paraId="5D0F7108" w14:textId="77777777" w:rsidR="00457FE3" w:rsidRDefault="00457FE3">
      <w:pPr>
        <w:pStyle w:val="Heading4"/>
      </w:pPr>
      <w:bookmarkStart w:id="826" w:name="_Toc27999320"/>
      <w:bookmarkStart w:id="827" w:name="_Toc36035294"/>
      <w:bookmarkStart w:id="828" w:name="_Toc51759694"/>
      <w:bookmarkStart w:id="829" w:name="_Toc138664711"/>
      <w:r>
        <w:t>4b.5.1.4</w:t>
      </w:r>
      <w:r>
        <w:tab/>
      </w:r>
      <w:r>
        <w:rPr>
          <w:lang w:eastAsia="ja-JP"/>
        </w:rPr>
        <w:t>Redirect function</w:t>
      </w:r>
      <w:bookmarkEnd w:id="826"/>
      <w:bookmarkEnd w:id="827"/>
      <w:bookmarkEnd w:id="828"/>
      <w:bookmarkEnd w:id="829"/>
    </w:p>
    <w:p w14:paraId="34703791" w14:textId="77777777" w:rsidR="00457FE3" w:rsidRDefault="00457FE3">
      <w:pPr>
        <w:rPr>
          <w:rFonts w:eastAsia="Batang"/>
          <w:lang w:eastAsia="ko-KR"/>
        </w:rPr>
      </w:pPr>
      <w:r>
        <w:t>The PCRF may provide the redirect instruction (e.g. redirect the detected application's traffic to another controlled address) for a</w:t>
      </w:r>
      <w:r>
        <w:rPr>
          <w:rFonts w:eastAsia="SimSun" w:hint="eastAsia"/>
          <w:lang w:eastAsia="zh-CN"/>
        </w:rPr>
        <w:t xml:space="preserve"> dynamic</w:t>
      </w:r>
      <w:r>
        <w:t xml:space="preserve"> ADC rule to the TDF. The Provisioning shall be performed using the ADC rule provisioning procedure. The </w:t>
      </w:r>
      <w:r>
        <w:rPr>
          <w:lang w:eastAsia="en-GB"/>
        </w:rPr>
        <w:t>redirect</w:t>
      </w:r>
      <w:r>
        <w:t xml:space="preserve"> </w:t>
      </w:r>
      <w:r>
        <w:rPr>
          <w:rFonts w:eastAsia="SimSun" w:hint="eastAsia"/>
          <w:lang w:eastAsia="zh-CN"/>
        </w:rPr>
        <w:t xml:space="preserve">instruction </w:t>
      </w:r>
      <w:r>
        <w:t>shall be encoded using a Redirect-Information AVP within the ADC-Rule-Definition AVP of the</w:t>
      </w:r>
      <w:r>
        <w:rPr>
          <w:rFonts w:eastAsia="SimSun" w:hint="eastAsia"/>
          <w:lang w:eastAsia="zh-CN"/>
        </w:rPr>
        <w:t xml:space="preserve"> dynamic</w:t>
      </w:r>
      <w:r>
        <w:t xml:space="preserve"> ADC rule.</w:t>
      </w:r>
      <w:r>
        <w:rPr>
          <w:lang w:eastAsia="ko-KR"/>
        </w:rPr>
        <w:t xml:space="preserve"> If a dynamic ADC rule includes flow informations for UE IPv4 address and IPv6 prefix address related to the same application identifier</w:t>
      </w:r>
      <w:r>
        <w:rPr>
          <w:rFonts w:eastAsia="SimSun"/>
          <w:lang w:val="en-US" w:eastAsia="zh-CN"/>
        </w:rPr>
        <w:t xml:space="preserve"> and if </w:t>
      </w:r>
      <w:r>
        <w:rPr>
          <w:lang w:eastAsia="zh-CN"/>
        </w:rPr>
        <w:t>ADC</w:t>
      </w:r>
      <w:r>
        <w:rPr>
          <w:rFonts w:hint="eastAsia"/>
          <w:lang w:eastAsia="zh-CN"/>
        </w:rPr>
        <w:t>-A</w:t>
      </w:r>
      <w:r>
        <w:rPr>
          <w:lang w:eastAsia="zh-CN"/>
        </w:rPr>
        <w:t>dd-Redirection feature is supported</w:t>
      </w:r>
      <w:r>
        <w:rPr>
          <w:lang w:eastAsia="ko-KR"/>
        </w:rPr>
        <w:t>, two Redirect-Information AVPs may be provided simultaneously as the redirect instruction for dual stack UE addresses.</w:t>
      </w:r>
    </w:p>
    <w:p w14:paraId="50109296" w14:textId="77777777" w:rsidR="00457FE3" w:rsidRDefault="00457FE3">
      <w:r>
        <w:rPr>
          <w:rFonts w:eastAsia="SimSun" w:hint="eastAsia"/>
          <w:lang w:eastAsia="zh-CN"/>
        </w:rPr>
        <w:t>F</w:t>
      </w:r>
      <w:r>
        <w:t xml:space="preserve">or a </w:t>
      </w:r>
      <w:r>
        <w:rPr>
          <w:rFonts w:eastAsia="SimSun" w:hint="eastAsia"/>
          <w:lang w:eastAsia="zh-CN"/>
        </w:rPr>
        <w:t xml:space="preserve">dynamic </w:t>
      </w:r>
      <w:r>
        <w:t>ADC rule</w:t>
      </w:r>
      <w:r>
        <w:rPr>
          <w:rFonts w:eastAsia="SimSun" w:hint="eastAsia"/>
          <w:lang w:eastAsia="zh-CN"/>
        </w:rPr>
        <w:t>,</w:t>
      </w:r>
      <w:r>
        <w:t xml:space="preserve"> </w:t>
      </w:r>
      <w:r>
        <w:rPr>
          <w:rFonts w:eastAsia="SimSun" w:hint="eastAsia"/>
          <w:lang w:eastAsia="zh-CN"/>
        </w:rPr>
        <w:t>t</w:t>
      </w:r>
      <w:r>
        <w:t xml:space="preserve">he redirect </w:t>
      </w:r>
      <w:r>
        <w:rPr>
          <w:rFonts w:eastAsia="SimSun" w:hint="eastAsia"/>
          <w:lang w:eastAsia="zh-CN"/>
        </w:rPr>
        <w:t>address</w:t>
      </w:r>
      <w:r>
        <w:t xml:space="preserve"> may be provided as part of the dynamic ADC </w:t>
      </w:r>
      <w:r>
        <w:rPr>
          <w:rFonts w:eastAsia="SimSun" w:hint="eastAsia"/>
          <w:lang w:eastAsia="zh-CN"/>
        </w:rPr>
        <w:t>r</w:t>
      </w:r>
      <w:r>
        <w:t xml:space="preserve">ule or may be preconfigured in the </w:t>
      </w:r>
      <w:r>
        <w:rPr>
          <w:rFonts w:eastAsia="SimSun" w:hint="eastAsia"/>
          <w:lang w:eastAsia="zh-CN"/>
        </w:rPr>
        <w:t>TDF</w:t>
      </w:r>
      <w:r>
        <w:t xml:space="preserve">. A redirect destination provided within the Redirect-Server-Address AVP in a dynamic ADC Rule shall override the redirect destination preconfigured in the </w:t>
      </w:r>
      <w:r>
        <w:rPr>
          <w:rFonts w:eastAsia="SimSun" w:hint="eastAsia"/>
          <w:lang w:eastAsia="zh-CN"/>
        </w:rPr>
        <w:t>TDF</w:t>
      </w:r>
      <w:r>
        <w:t xml:space="preserve"> for this ADC Rule.</w:t>
      </w:r>
    </w:p>
    <w:p w14:paraId="26D46753" w14:textId="77777777" w:rsidR="00457FE3" w:rsidRDefault="00457FE3">
      <w:pPr>
        <w:pStyle w:val="NO"/>
        <w:rPr>
          <w:rFonts w:eastAsia="Batang"/>
        </w:rPr>
      </w:pPr>
      <w:r>
        <w:rPr>
          <w:lang w:eastAsia="zh-CN"/>
        </w:rPr>
        <w:t>NOTE:</w:t>
      </w:r>
      <w:r>
        <w:rPr>
          <w:rFonts w:eastAsia="SimSun" w:hint="eastAsia"/>
          <w:lang w:eastAsia="zh-CN"/>
        </w:rPr>
        <w:tab/>
      </w:r>
      <w:r>
        <w:rPr>
          <w:lang w:eastAsia="zh-CN"/>
        </w:rPr>
        <w:t xml:space="preserve">The </w:t>
      </w:r>
      <w:r>
        <w:rPr>
          <w:rFonts w:eastAsia="SimSun" w:hint="eastAsia"/>
          <w:lang w:eastAsia="zh-CN"/>
        </w:rPr>
        <w:t>TDF</w:t>
      </w:r>
      <w:r>
        <w:rPr>
          <w:lang w:eastAsia="zh-CN"/>
        </w:rPr>
        <w:t xml:space="preserve"> uses the preconfigured redirection address only if it can be applied to the application traffic being detected, e.g. the redirection destination address could be preconfigured on a per application identifier basis.</w:t>
      </w:r>
    </w:p>
    <w:p w14:paraId="3D8CA508" w14:textId="77777777" w:rsidR="00457FE3" w:rsidRDefault="00457FE3">
      <w:pPr>
        <w:rPr>
          <w:rFonts w:eastAsia="Batang"/>
          <w:lang w:eastAsia="ko-KR"/>
        </w:rPr>
      </w:pPr>
      <w:r>
        <w:t xml:space="preserve">If </w:t>
      </w:r>
      <w:r>
        <w:rPr>
          <w:lang w:eastAsia="en-GB"/>
        </w:rPr>
        <w:t>Redirect-Information</w:t>
      </w:r>
      <w:r>
        <w:t xml:space="preserve"> AVP is provided for a</w:t>
      </w:r>
      <w:r>
        <w:rPr>
          <w:rFonts w:eastAsia="Batang" w:hint="eastAsia"/>
          <w:lang w:eastAsia="ko-KR"/>
        </w:rPr>
        <w:t xml:space="preserve"> </w:t>
      </w:r>
      <w:r>
        <w:rPr>
          <w:rFonts w:eastAsia="SimSun" w:hint="eastAsia"/>
          <w:lang w:eastAsia="zh-CN"/>
        </w:rPr>
        <w:t>dynamic</w:t>
      </w:r>
      <w:r>
        <w:t xml:space="preserve"> ADC rule, the TDF shall implement the redirection for the detected application's </w:t>
      </w:r>
      <w:r>
        <w:rPr>
          <w:rFonts w:eastAsia="SimSun" w:hint="eastAsia"/>
          <w:lang w:eastAsia="zh-CN"/>
        </w:rPr>
        <w:t xml:space="preserve">uplink </w:t>
      </w:r>
      <w:r>
        <w:t>traffic. If the Redirect-Server-Address AVP is provided within.the Redirect-Information AVP</w:t>
      </w:r>
      <w:r>
        <w:rPr>
          <w:rFonts w:eastAsia="SimSun" w:hint="eastAsia"/>
          <w:lang w:eastAsia="zh-CN"/>
        </w:rPr>
        <w:t xml:space="preserve"> and the Redirect-Support AVP</w:t>
      </w:r>
      <w:r>
        <w:rPr>
          <w:rFonts w:eastAsia="SimSun"/>
          <w:lang w:eastAsia="zh-CN"/>
        </w:rPr>
        <w:t xml:space="preserve"> is not set</w:t>
      </w:r>
      <w:r>
        <w:rPr>
          <w:rFonts w:eastAsia="SimSun" w:hint="eastAsia"/>
          <w:lang w:eastAsia="zh-CN"/>
        </w:rPr>
        <w:t xml:space="preserve"> to </w:t>
      </w:r>
      <w:r>
        <w:t>REDIRECTION_DISABLED,</w:t>
      </w:r>
      <w:r>
        <w:rPr>
          <w:rFonts w:eastAsia="Batang" w:hint="eastAsia"/>
          <w:lang w:eastAsia="ko-KR"/>
        </w:rPr>
        <w:t xml:space="preserve"> </w:t>
      </w:r>
      <w:r>
        <w:t xml:space="preserve">the TDF shall redirect the detected application's </w:t>
      </w:r>
      <w:r>
        <w:rPr>
          <w:rFonts w:eastAsia="SimSun" w:hint="eastAsia"/>
          <w:lang w:eastAsia="zh-CN"/>
        </w:rPr>
        <w:t xml:space="preserve">uplink </w:t>
      </w:r>
      <w:r>
        <w:t xml:space="preserve">traffic to this address. In this case, the redirect address type (e.g. Ipv4, Ipv6, URL) shall be defined by the Redirect-Address-Type AVP. If the Redirect-Server-Address AVP is not provided, the redirection address </w:t>
      </w:r>
      <w:r>
        <w:rPr>
          <w:rFonts w:eastAsia="SimSun" w:hint="eastAsia"/>
          <w:lang w:eastAsia="zh-CN"/>
        </w:rPr>
        <w:t>pre</w:t>
      </w:r>
      <w:r>
        <w:t>configured in the TDF shall be used instead</w:t>
      </w:r>
      <w:r>
        <w:rPr>
          <w:rFonts w:eastAsia="Batang" w:hint="eastAsia"/>
          <w:lang w:eastAsia="ko-KR"/>
        </w:rPr>
        <w:t>.</w:t>
      </w:r>
      <w:r>
        <w:rPr>
          <w:rFonts w:eastAsia="SimSun"/>
          <w:lang w:eastAsia="zh-CN"/>
        </w:rPr>
        <w:t xml:space="preserve"> .</w:t>
      </w:r>
      <w:r>
        <w:t>If the Redirect-Server-Address AVP is not provided</w:t>
      </w:r>
      <w:r>
        <w:rPr>
          <w:rFonts w:hint="eastAsia"/>
        </w:rPr>
        <w:t xml:space="preserve"> and </w:t>
      </w:r>
      <w:r>
        <w:t xml:space="preserve">the redirection address </w:t>
      </w:r>
      <w:r>
        <w:rPr>
          <w:rFonts w:hint="eastAsia"/>
        </w:rPr>
        <w:t>is not pre</w:t>
      </w:r>
      <w:r>
        <w:t xml:space="preserve">configured in the </w:t>
      </w:r>
      <w:r>
        <w:rPr>
          <w:rFonts w:eastAsia="SimSun" w:hint="eastAsia"/>
          <w:lang w:eastAsia="zh-CN"/>
        </w:rPr>
        <w:t>TDF</w:t>
      </w:r>
      <w:r>
        <w:t xml:space="preserve"> </w:t>
      </w:r>
      <w:r>
        <w:rPr>
          <w:rFonts w:hint="eastAsia"/>
        </w:rPr>
        <w:t>for the ADC rule</w:t>
      </w:r>
      <w:r>
        <w:rPr>
          <w:rFonts w:eastAsia="SimSun"/>
          <w:lang w:eastAsia="zh-CN"/>
        </w:rPr>
        <w:t xml:space="preserve">, the </w:t>
      </w:r>
      <w:r>
        <w:rPr>
          <w:rFonts w:eastAsia="SimSun" w:hint="eastAsia"/>
          <w:lang w:eastAsia="zh-CN"/>
        </w:rPr>
        <w:t xml:space="preserve">TDF </w:t>
      </w:r>
      <w:r>
        <w:rPr>
          <w:rFonts w:eastAsia="SimSun"/>
          <w:lang w:eastAsia="zh-CN"/>
        </w:rPr>
        <w:t xml:space="preserve">shall </w:t>
      </w:r>
      <w:r>
        <w:rPr>
          <w:rFonts w:eastAsia="SimSun" w:hint="eastAsia"/>
          <w:lang w:eastAsia="zh-CN"/>
        </w:rPr>
        <w:t>perform ADC Rule Error Handling as specified in clause</w:t>
      </w:r>
      <w:r>
        <w:rPr>
          <w:rFonts w:eastAsia="SimSun"/>
          <w:lang w:eastAsia="zh-CN"/>
        </w:rPr>
        <w:t> </w:t>
      </w:r>
      <w:r>
        <w:rPr>
          <w:rFonts w:eastAsia="SimSun" w:hint="eastAsia"/>
          <w:lang w:eastAsia="zh-CN"/>
        </w:rPr>
        <w:t>4b.5.5</w:t>
      </w:r>
      <w:r>
        <w:rPr>
          <w:rFonts w:hint="eastAsia"/>
          <w:lang w:eastAsia="ko-KR"/>
        </w:rPr>
        <w:t>.</w:t>
      </w:r>
    </w:p>
    <w:p w14:paraId="57A4017E" w14:textId="77777777" w:rsidR="00457FE3" w:rsidRDefault="00457FE3">
      <w:r>
        <w:t xml:space="preserve">When the PCRF wants to disable the redirect function for an already installed ADC Rule, the PCRF shall </w:t>
      </w:r>
      <w:r>
        <w:rPr>
          <w:rFonts w:hint="eastAsia"/>
        </w:rPr>
        <w:t xml:space="preserve">update the ADC rule </w:t>
      </w:r>
      <w:r>
        <w:t>includ</w:t>
      </w:r>
      <w:r>
        <w:rPr>
          <w:rFonts w:eastAsia="SimSun" w:hint="eastAsia"/>
          <w:lang w:eastAsia="zh-CN"/>
        </w:rPr>
        <w:t>ing</w:t>
      </w:r>
      <w:r>
        <w:rPr>
          <w:rFonts w:eastAsia="Batang" w:hint="eastAsia"/>
          <w:lang w:eastAsia="ko-KR"/>
        </w:rPr>
        <w:t xml:space="preserve"> </w:t>
      </w:r>
      <w:r>
        <w:rPr>
          <w:rFonts w:eastAsia="SimSun" w:hint="eastAsia"/>
          <w:lang w:eastAsia="zh-CN"/>
        </w:rPr>
        <w:t>t</w:t>
      </w:r>
      <w:r>
        <w:rPr>
          <w:rFonts w:eastAsia="SimSun"/>
          <w:lang w:eastAsia="zh-CN"/>
        </w:rPr>
        <w:t xml:space="preserve">he </w:t>
      </w:r>
      <w:r>
        <w:rPr>
          <w:rFonts w:hint="eastAsia"/>
        </w:rPr>
        <w:t>Redirect-Information AVP with</w:t>
      </w:r>
      <w:r>
        <w:rPr>
          <w:rFonts w:eastAsia="SimSun"/>
          <w:lang w:eastAsia="zh-CN"/>
        </w:rPr>
        <w:t xml:space="preserve"> Redirect-Support AVP </w:t>
      </w:r>
      <w:r>
        <w:rPr>
          <w:rFonts w:eastAsia="SimSun" w:hint="eastAsia"/>
          <w:lang w:eastAsia="zh-CN"/>
        </w:rPr>
        <w:t>set</w:t>
      </w:r>
      <w:r>
        <w:rPr>
          <w:rFonts w:eastAsia="SimSun"/>
          <w:lang w:eastAsia="zh-CN"/>
        </w:rPr>
        <w:t xml:space="preserve"> to REDIRECTION_DISABLED</w:t>
      </w:r>
      <w:r>
        <w:rPr>
          <w:rFonts w:eastAsia="SimSun" w:hint="eastAsia"/>
          <w:lang w:eastAsia="zh-CN"/>
        </w:rPr>
        <w:t>.</w:t>
      </w:r>
    </w:p>
    <w:p w14:paraId="49DA1398" w14:textId="77777777" w:rsidR="00457FE3" w:rsidRDefault="00457FE3">
      <w:pPr>
        <w:pStyle w:val="Heading4"/>
      </w:pPr>
      <w:bookmarkStart w:id="830" w:name="_Toc27999321"/>
      <w:bookmarkStart w:id="831" w:name="_Toc36035295"/>
      <w:bookmarkStart w:id="832" w:name="_Toc51759695"/>
      <w:bookmarkStart w:id="833" w:name="_Toc138664712"/>
      <w:r>
        <w:t>4b.5.1.</w:t>
      </w:r>
      <w:r>
        <w:rPr>
          <w:rFonts w:eastAsia="Batang"/>
          <w:szCs w:val="24"/>
          <w:lang w:eastAsia="ko-KR"/>
        </w:rPr>
        <w:t>5</w:t>
      </w:r>
      <w:r>
        <w:tab/>
        <w:t>Usage Monitoring Control</w:t>
      </w:r>
      <w:bookmarkEnd w:id="830"/>
      <w:bookmarkEnd w:id="831"/>
      <w:bookmarkEnd w:id="832"/>
      <w:bookmarkEnd w:id="833"/>
    </w:p>
    <w:p w14:paraId="4E2E795F" w14:textId="77777777" w:rsidR="00457FE3" w:rsidRDefault="00457FE3">
      <w:r>
        <w:t xml:space="preserve">Usage monitoring may be performed for application (s) associated with one or more ADC rules. </w:t>
      </w:r>
    </w:p>
    <w:p w14:paraId="67F31278" w14:textId="77777777" w:rsidR="00457FE3" w:rsidRDefault="00457FE3">
      <w:pPr>
        <w:rPr>
          <w:rFonts w:eastAsia="Batang"/>
          <w:lang w:eastAsia="ko-KR"/>
        </w:rPr>
      </w:pPr>
      <w:r>
        <w:t>The provisioning of usage monitoring control per ADC rule shall be performed using the ADC rule provisioning procedure. For a dynamic ADC rule, the monitoring key shall be set using the Monitoring-Key AVP within the ADC-Rule-Definition AVP of the ADC rule. For a predefined ADC rule, the monitoring key shall be included in the rule definition at the TDF.</w:t>
      </w:r>
    </w:p>
    <w:p w14:paraId="73186114" w14:textId="77777777" w:rsidR="00457FE3" w:rsidRDefault="00457FE3">
      <w:pPr>
        <w:pStyle w:val="Heading4"/>
      </w:pPr>
      <w:bookmarkStart w:id="834" w:name="_Toc27999322"/>
      <w:bookmarkStart w:id="835" w:name="_Toc36035296"/>
      <w:bookmarkStart w:id="836" w:name="_Toc51759696"/>
      <w:bookmarkStart w:id="837" w:name="_Toc138664713"/>
      <w:r>
        <w:t>4b.5.1.6</w:t>
      </w:r>
      <w:r>
        <w:tab/>
        <w:t>Marking of downlink packets</w:t>
      </w:r>
      <w:bookmarkEnd w:id="834"/>
      <w:bookmarkEnd w:id="835"/>
      <w:bookmarkEnd w:id="836"/>
      <w:bookmarkEnd w:id="837"/>
    </w:p>
    <w:p w14:paraId="09513428" w14:textId="77777777" w:rsidR="00457FE3" w:rsidRDefault="00457FE3">
      <w:pPr>
        <w:rPr>
          <w:lang w:eastAsia="x-none"/>
        </w:rPr>
      </w:pPr>
      <w:r>
        <w:rPr>
          <w:lang w:eastAsia="x-none"/>
        </w:rPr>
        <w:t>The PCRF may provide the packet marking instruction (i.e. marking of downlink packets of the detected application traffic) for a dynamic ADC rule to the TDF. The provisioning shall be performed using the ADC rule provisioning procedure. The marking instruction shall be encoded using a ToS-Traffic-Class AVP within the ADC-Rule-Definition AVP of the dynamic ADC rule.</w:t>
      </w:r>
    </w:p>
    <w:p w14:paraId="0B4A87A0" w14:textId="77777777" w:rsidR="00457FE3" w:rsidRDefault="00457FE3">
      <w:pPr>
        <w:rPr>
          <w:lang w:eastAsia="x-none"/>
        </w:rPr>
      </w:pPr>
      <w:r>
        <w:rPr>
          <w:lang w:eastAsia="x-none"/>
        </w:rPr>
        <w:t>If the ToS-Traffic-Class AVP is provided, all downlink packets belonging to the detected application's traffic are marked with this value.</w:t>
      </w:r>
    </w:p>
    <w:p w14:paraId="4541B53B" w14:textId="77777777" w:rsidR="00457FE3" w:rsidRDefault="00457FE3">
      <w:pPr>
        <w:pStyle w:val="Heading3"/>
      </w:pPr>
      <w:bookmarkStart w:id="838" w:name="_Toc27999323"/>
      <w:bookmarkStart w:id="839" w:name="_Toc36035297"/>
      <w:bookmarkStart w:id="840" w:name="_Toc51759697"/>
      <w:bookmarkStart w:id="841" w:name="_Toc138664714"/>
      <w:r>
        <w:rPr>
          <w:lang w:eastAsia="ja-JP"/>
        </w:rPr>
        <w:t>4b.5.2</w:t>
      </w:r>
      <w:r>
        <w:rPr>
          <w:lang w:eastAsia="ja-JP"/>
        </w:rPr>
        <w:tab/>
      </w:r>
      <w:r>
        <w:t>Request for ADC rules</w:t>
      </w:r>
      <w:bookmarkEnd w:id="838"/>
      <w:bookmarkEnd w:id="839"/>
      <w:bookmarkEnd w:id="840"/>
      <w:bookmarkEnd w:id="841"/>
    </w:p>
    <w:p w14:paraId="04D26371" w14:textId="77777777" w:rsidR="00457FE3" w:rsidRDefault="00457FE3">
      <w:r>
        <w:t xml:space="preserve">The TDF shall indicate, via the Sd reference point, a request for ADC rules during the active TDF session established with PCRF, when a provisioned Event trigger is met. The TDF shall send a CC-Request with CC-Request-Type AVP set to the value </w:t>
      </w:r>
      <w:r>
        <w:rPr>
          <w:lang w:eastAsia="en-GB"/>
        </w:rPr>
        <w:t>"</w:t>
      </w:r>
      <w:r>
        <w:t>UPDATE_REQUEST</w:t>
      </w:r>
      <w:r>
        <w:rPr>
          <w:lang w:eastAsia="en-GB"/>
        </w:rPr>
        <w:t>"</w:t>
      </w:r>
      <w:r>
        <w:t>. Additionally, the TDF shall supply the specific event which caused the request (within the Event-Trigger AVP) and any previously provisioned affected ADC rule(s) The ADC rules and their status shall be supplied to PCRF within the ADC-Rule-Report AVP.</w:t>
      </w:r>
    </w:p>
    <w:p w14:paraId="163D92B6" w14:textId="77777777" w:rsidR="00457FE3" w:rsidRDefault="00457FE3">
      <w:pPr>
        <w:rPr>
          <w:rFonts w:eastAsia="Batang"/>
          <w:lang w:eastAsia="ko-KR"/>
        </w:rPr>
      </w:pPr>
      <w:r>
        <w:t>ADC rules can also be requested as a consequence of a failure in the ADC rule installation/activation or enforcement without requiring an Event-Trigger. For the additional information see clause 4b.5.</w:t>
      </w:r>
      <w:r>
        <w:rPr>
          <w:rFonts w:eastAsia="Batang"/>
          <w:lang w:eastAsia="ko-KR"/>
        </w:rPr>
        <w:t>5</w:t>
      </w:r>
      <w:r>
        <w:t>.</w:t>
      </w:r>
    </w:p>
    <w:p w14:paraId="53320D7C" w14:textId="77777777" w:rsidR="00457FE3" w:rsidRDefault="00457FE3">
      <w:pPr>
        <w:pStyle w:val="Heading3"/>
      </w:pPr>
      <w:bookmarkStart w:id="842" w:name="_Toc27999324"/>
      <w:bookmarkStart w:id="843" w:name="_Toc36035298"/>
      <w:bookmarkStart w:id="844" w:name="_Toc51759698"/>
      <w:bookmarkStart w:id="845" w:name="_Toc138664715"/>
      <w:r>
        <w:t>4b.5.3</w:t>
      </w:r>
      <w:r>
        <w:tab/>
        <w:t>Provisioning of Event Triggers</w:t>
      </w:r>
      <w:bookmarkEnd w:id="842"/>
      <w:bookmarkEnd w:id="843"/>
      <w:bookmarkEnd w:id="844"/>
      <w:bookmarkEnd w:id="845"/>
    </w:p>
    <w:p w14:paraId="423C1ED2" w14:textId="77777777" w:rsidR="00457FE3" w:rsidRDefault="00457FE3">
      <w:r>
        <w:t>The PCRF may provide one or several event triggers within one or several Event-Trigger AVP to the TDF using the ADC rule provision procedure. Event triggers may be used to determine which event causes the TDF to inform PCRF once occur. Provisioning of event triggers from the PCRF to the TDF shall be done at TDF session level. The Event-Trigger AVP may be provided in combination with the initial or subsequent ADC rule provisioning in TSR, RAR or CCA message.</w:t>
      </w:r>
    </w:p>
    <w:p w14:paraId="177730CA" w14:textId="77777777" w:rsidR="00457FE3" w:rsidRDefault="00457FE3">
      <w:r>
        <w:t>The PCRF may add new event triggers or remove the already provided ones. In order to do so, the PCRF shall provide the new complete list of applicable event triggers including the needed provisioned Event-Trigger AVPs in the CCA or RAR commands.</w:t>
      </w:r>
    </w:p>
    <w:p w14:paraId="52976855"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TDF shall not inform PCRF of any event.</w:t>
      </w:r>
    </w:p>
    <w:p w14:paraId="158A7280" w14:textId="77777777" w:rsidR="00457FE3" w:rsidRDefault="00457FE3">
      <w:pPr>
        <w:rPr>
          <w:rFonts w:eastAsia="Batang"/>
          <w:lang w:eastAsia="ko-KR"/>
        </w:rPr>
      </w:pPr>
      <w:r>
        <w:t>If no Event-Trigger AVP is included in a CCA or RAR operation, any previously provisioned event trigger shall still be applicable.</w:t>
      </w:r>
    </w:p>
    <w:p w14:paraId="7B57685F" w14:textId="77777777" w:rsidR="00457FE3" w:rsidRDefault="00457FE3">
      <w:pPr>
        <w:rPr>
          <w:rFonts w:eastAsia="Batang"/>
          <w:lang w:eastAsia="ko-KR"/>
        </w:rPr>
      </w:pPr>
      <w:r>
        <w:t>There are event triggers that are required to be unconditionally reported from the TDF to the PCRF as specified in clause 5.3.7 even though the PCRF has not provisioned them to the TDF.</w:t>
      </w:r>
    </w:p>
    <w:p w14:paraId="634BF67A" w14:textId="77777777" w:rsidR="00457FE3" w:rsidRDefault="00457FE3">
      <w:pPr>
        <w:pStyle w:val="Heading3"/>
      </w:pPr>
      <w:bookmarkStart w:id="846" w:name="_Toc27999325"/>
      <w:bookmarkStart w:id="847" w:name="_Toc36035299"/>
      <w:bookmarkStart w:id="848" w:name="_Toc51759699"/>
      <w:bookmarkStart w:id="849" w:name="_Toc138664716"/>
      <w:r>
        <w:t>4b.5.4</w:t>
      </w:r>
      <w:r>
        <w:tab/>
        <w:t>Request of TDF Session Termination</w:t>
      </w:r>
      <w:bookmarkEnd w:id="846"/>
      <w:bookmarkEnd w:id="847"/>
      <w:bookmarkEnd w:id="848"/>
      <w:bookmarkEnd w:id="849"/>
    </w:p>
    <w:p w14:paraId="743B8ACC" w14:textId="77777777" w:rsidR="00457FE3" w:rsidRDefault="00457FE3">
      <w:r>
        <w:t xml:space="preserve">When the corresponding IP-CAN session is terminated or at any point of time when the PCRF decides that the session with TDF is to be terminated (e.g. subscriber profile changes), the PCRF shall send a RAR command including the Session-Release-Cause AVP to the TDF. </w:t>
      </w:r>
      <w:r>
        <w:rPr>
          <w:rFonts w:eastAsia="SimSun"/>
          <w:lang w:eastAsia="zh-CN"/>
        </w:rPr>
        <w:t>The TDF</w:t>
      </w:r>
      <w:r>
        <w:t xml:space="preserve"> shall acknowledge the command by sending a </w:t>
      </w:r>
      <w:r>
        <w:rPr>
          <w:rFonts w:eastAsia="SimSun"/>
          <w:lang w:eastAsia="zh-CN"/>
        </w:rPr>
        <w:t>RA</w:t>
      </w:r>
      <w:r>
        <w:t>A command to the PCRF and instantly remove/deactivate all the ADC rules that have been previously installed or activated on that TDF session.</w:t>
      </w:r>
    </w:p>
    <w:p w14:paraId="2B48A434" w14:textId="77777777" w:rsidR="00457FE3" w:rsidRDefault="00457FE3">
      <w:r>
        <w:rPr>
          <w:rFonts w:eastAsia="Batang"/>
          <w:lang w:eastAsia="ko-KR"/>
        </w:rPr>
        <w:t>T</w:t>
      </w:r>
      <w:r>
        <w:t>he TDF shall send a CC-Request with CC-Request-Type AVP set to the value "TERMINATION_REQUEST" to PCRF to terminate the TDF session.</w:t>
      </w:r>
    </w:p>
    <w:p w14:paraId="1CD02E8B" w14:textId="77777777" w:rsidR="00457FE3" w:rsidRDefault="00457FE3">
      <w:r>
        <w:t>When the PCRF receives the CC-Request, it shall acknowledge this message by sending a CC-Answer to the TDF.</w:t>
      </w:r>
    </w:p>
    <w:p w14:paraId="79964131" w14:textId="77777777" w:rsidR="00457FE3" w:rsidRDefault="00457FE3">
      <w:pPr>
        <w:pStyle w:val="NO"/>
      </w:pPr>
      <w:r>
        <w:t>NOTE 1:</w:t>
      </w:r>
      <w:r>
        <w:tab/>
        <w:t xml:space="preserve">According to DCC procedures, the Diameter Credit Control session is being terminated with this message exchange, </w:t>
      </w:r>
      <w:r>
        <w:rPr>
          <w:noProof/>
        </w:rPr>
        <w:t xml:space="preserve">as </w:t>
      </w:r>
      <w:r>
        <w:t>specified in IETF RFC 8506 [66].</w:t>
      </w:r>
    </w:p>
    <w:p w14:paraId="144FE592" w14:textId="77777777" w:rsidR="00457FE3" w:rsidRDefault="00457FE3">
      <w:pPr>
        <w:rPr>
          <w:rFonts w:eastAsia="Batang"/>
          <w:noProof/>
          <w:lang w:eastAsia="ko-KR"/>
        </w:rPr>
      </w:pPr>
      <w:r>
        <w:t xml:space="preserve">Signalling flows for the </w:t>
      </w:r>
      <w:r>
        <w:rPr>
          <w:rFonts w:eastAsia="Batang" w:hint="eastAsia"/>
          <w:lang w:eastAsia="ko-KR"/>
        </w:rPr>
        <w:t>TDF</w:t>
      </w:r>
      <w:r>
        <w:t xml:space="preserve"> session termination are presented in 3GPP TS 29.213 [8].</w:t>
      </w:r>
    </w:p>
    <w:p w14:paraId="5826D3C0" w14:textId="77777777" w:rsidR="00457FE3" w:rsidRDefault="00457FE3">
      <w:pPr>
        <w:pStyle w:val="Heading3"/>
        <w:rPr>
          <w:noProof/>
        </w:rPr>
      </w:pPr>
      <w:bookmarkStart w:id="850" w:name="_Toc27999326"/>
      <w:bookmarkStart w:id="851" w:name="_Toc36035300"/>
      <w:bookmarkStart w:id="852" w:name="_Toc51759700"/>
      <w:bookmarkStart w:id="853" w:name="_Toc138664717"/>
      <w:r>
        <w:rPr>
          <w:noProof/>
        </w:rPr>
        <w:t>4b.5.</w:t>
      </w:r>
      <w:r>
        <w:rPr>
          <w:rFonts w:eastAsia="Batang"/>
        </w:rPr>
        <w:t>5</w:t>
      </w:r>
      <w:r>
        <w:rPr>
          <w:noProof/>
        </w:rPr>
        <w:tab/>
        <w:t>ADC Rule Error Handling</w:t>
      </w:r>
      <w:bookmarkEnd w:id="850"/>
      <w:bookmarkEnd w:id="851"/>
      <w:bookmarkEnd w:id="852"/>
      <w:bookmarkEnd w:id="853"/>
    </w:p>
    <w:p w14:paraId="6496520D" w14:textId="77777777" w:rsidR="00457FE3" w:rsidRDefault="00457FE3">
      <w:pPr>
        <w:rPr>
          <w:noProof/>
        </w:rPr>
      </w:pPr>
      <w:r>
        <w:rPr>
          <w:noProof/>
        </w:rPr>
        <w:t>If the installation/activation of one or more ADC rules fails, the TDF shall include one or more ADC-Rule-Report AVP(s) in either a TSA, a CCR or an RAA command as described below for the affected ADC rules. Within each ADC-Rule-Report AVP, the TDF shall identify the failed ADC rule(s) by including the ADC-Rule-Name AVP(s) or ADC-Rule-Base-Name AVP(s), shall identify the failed reason code by including a Rule-Failure-Code AVP, and shall include the PCC-Rule-Status AVP as described below:</w:t>
      </w:r>
    </w:p>
    <w:p w14:paraId="75D6ACBD" w14:textId="77777777" w:rsidR="00457FE3" w:rsidRDefault="00457FE3">
      <w:pPr>
        <w:pStyle w:val="B1"/>
      </w:pPr>
      <w:r>
        <w:t>-</w:t>
      </w:r>
      <w:r>
        <w:tab/>
      </w:r>
      <w:r>
        <w:rPr>
          <w:lang w:eastAsia="ja-JP"/>
        </w:rPr>
        <w:t>If the installation/activation of one or more ADC rules fails using a PUSH mode (i.e., the PCRF installs/activates a rule using TSR or RAR command), the TDF shall communicate the failure to the PCRF in the corresponding TSA/RAA response.</w:t>
      </w:r>
    </w:p>
    <w:p w14:paraId="47ADBDB4" w14:textId="77777777" w:rsidR="00457FE3" w:rsidRDefault="00457FE3">
      <w:pPr>
        <w:pStyle w:val="B1"/>
        <w:rPr>
          <w:lang w:eastAsia="ja-JP"/>
        </w:rPr>
      </w:pPr>
      <w:r>
        <w:rPr>
          <w:lang w:eastAsia="ja-JP"/>
        </w:rPr>
        <w:t>-</w:t>
      </w:r>
      <w:r>
        <w:rPr>
          <w:lang w:eastAsia="ja-JP"/>
        </w:rPr>
        <w:tab/>
        <w:t>If the installation/activation of one or more ADC rules fails using a PULL mode (i.e., the PCRF installs/activates a rule using a CCA command), the TDF shall send the PCRF a new CCR command and include the Rule-Failure-Code AVP.</w:t>
      </w:r>
    </w:p>
    <w:p w14:paraId="6F5383B8" w14:textId="77777777" w:rsidR="00457FE3" w:rsidRDefault="00457FE3">
      <w:pPr>
        <w:rPr>
          <w:lang w:eastAsia="ja-JP"/>
        </w:rPr>
      </w:pPr>
      <w:r>
        <w:rPr>
          <w:lang w:eastAsia="ja-JP"/>
        </w:rPr>
        <w:t>If the installation/activation of one or more new ADC rules (i.e., rules which were not previously successfully installed) fails, the TDF shall set the PCC-Rule-Status to INACTIVE for both the PUSH and the PULL modes.</w:t>
      </w:r>
    </w:p>
    <w:p w14:paraId="71F1282C" w14:textId="77777777" w:rsidR="00457FE3" w:rsidRDefault="00457FE3">
      <w:pPr>
        <w:rPr>
          <w:lang w:eastAsia="ja-JP"/>
        </w:rPr>
      </w:pPr>
      <w:r>
        <w:rPr>
          <w:lang w:eastAsia="ja-JP"/>
        </w:rPr>
        <w:t>If the modification of a currently active ADC rule using PUSH mode fails, the TDF shall retain the existing ADC rule as active without any modification unless the reason for the failure has an impact also on the existing ADC rule. The TDF shall report the modification failure to the PCRF using the TSA/RAA command.</w:t>
      </w:r>
    </w:p>
    <w:p w14:paraId="4B9F036A" w14:textId="77777777" w:rsidR="00457FE3" w:rsidRDefault="00457FE3">
      <w:pPr>
        <w:rPr>
          <w:lang w:eastAsia="ja-JP"/>
        </w:rPr>
      </w:pPr>
      <w:r>
        <w:rPr>
          <w:lang w:eastAsia="ja-JP"/>
        </w:rPr>
        <w:t>If the modification of a currently active ADC rule using PULL mode fails, the TDF shall retain the existing ADC rule as active without any modification unless the reason for the failure has an impact also on the existing ADC rule. The TDF shall report the modification failure to the PCRF using the CCR command.</w:t>
      </w:r>
    </w:p>
    <w:p w14:paraId="2E52D4D9" w14:textId="77777777" w:rsidR="00457FE3" w:rsidRDefault="00457FE3">
      <w:pPr>
        <w:rPr>
          <w:lang w:eastAsia="ja-JP"/>
        </w:rPr>
      </w:pPr>
      <w:r>
        <w:t xml:space="preserve">Depending on </w:t>
      </w:r>
      <w:r>
        <w:rPr>
          <w:lang w:eastAsia="ja-JP"/>
        </w:rPr>
        <w:t>the value of the Rule-Failure-Code for PULL and PUSH mode</w:t>
      </w:r>
      <w:r>
        <w:t xml:space="preserve">, the PCRF may decide whether </w:t>
      </w:r>
      <w:r>
        <w:rPr>
          <w:lang w:eastAsia="ja-JP"/>
        </w:rPr>
        <w:t>retaining of the old ADC rule,</w:t>
      </w:r>
      <w:r>
        <w:t xml:space="preserve"> re-installation, modification, removal of the ADC rule or any other action applies.</w:t>
      </w:r>
    </w:p>
    <w:p w14:paraId="3ABC4C6B" w14:textId="77777777" w:rsidR="00457FE3" w:rsidRDefault="00457FE3">
      <w:pPr>
        <w:rPr>
          <w:lang w:eastAsia="ja-JP"/>
        </w:rPr>
      </w:pPr>
      <w:r>
        <w:rPr>
          <w:lang w:eastAsia="ja-JP"/>
        </w:rPr>
        <w:t>If an ADC rule was successfully installed/activated, but can no longer be enforced by the TDF, the TDF shall send the PCRF a new CCR command and include an ADC-Rule-Report AVP. The TDF shall include the Rule-Failure-Code AVP within the ADC-Rule-Report AVP and shall set the PCC-Rule-Status to INACTIVE.</w:t>
      </w:r>
    </w:p>
    <w:p w14:paraId="64CC7890" w14:textId="77777777" w:rsidR="00457FE3" w:rsidRDefault="00457FE3">
      <w:pPr>
        <w:pStyle w:val="Heading3"/>
        <w:rPr>
          <w:rFonts w:eastAsia="Batang"/>
        </w:rPr>
      </w:pPr>
      <w:bookmarkStart w:id="854" w:name="_Toc27999327"/>
      <w:bookmarkStart w:id="855" w:name="_Toc36035301"/>
      <w:bookmarkStart w:id="856" w:name="_Toc51759701"/>
      <w:bookmarkStart w:id="857" w:name="_Toc138664718"/>
      <w:r>
        <w:t>4b.5.</w:t>
      </w:r>
      <w:r>
        <w:rPr>
          <w:rFonts w:eastAsia="Batang"/>
        </w:rPr>
        <w:t>6</w:t>
      </w:r>
      <w:r>
        <w:tab/>
        <w:t>Requesting Usage Monitoring Control</w:t>
      </w:r>
      <w:bookmarkEnd w:id="854"/>
      <w:bookmarkEnd w:id="855"/>
      <w:bookmarkEnd w:id="856"/>
      <w:bookmarkEnd w:id="857"/>
    </w:p>
    <w:p w14:paraId="133A2866" w14:textId="77777777" w:rsidR="00457FE3" w:rsidRDefault="00457FE3">
      <w:r>
        <w:t xml:space="preserve">The PCRF may indicate, via the Sd reference point, the need to apply monitoring control for the accumulated usage of network resources on a per TDF session basis. Usage is defined as volume </w:t>
      </w:r>
      <w:r>
        <w:rPr>
          <w:rFonts w:hint="eastAsia"/>
        </w:rPr>
        <w:t xml:space="preserve">or time </w:t>
      </w:r>
      <w:r>
        <w:t>of user plane traffic. Monitoring for volume usage and time usage can be performed in parallel. The data collection for usage monitoring control shall be performed per monitoring key, which may apply to one application (i.e. the monitoring key is used by a single ADC rule), or to several applications (i.e., the monitoring key is used by many ADC rules), or all detected traffic belonging to a specific TDF session.</w:t>
      </w:r>
      <w:r>
        <w:rPr>
          <w:rFonts w:hint="eastAsia"/>
          <w:lang w:eastAsia="zh-CN"/>
        </w:rPr>
        <w:t xml:space="preserve"> If the</w:t>
      </w:r>
      <w:r>
        <w:t xml:space="preserve"> </w:t>
      </w:r>
      <w:r>
        <w:rPr>
          <w:rFonts w:hint="eastAsia"/>
          <w:lang w:eastAsia="zh-CN"/>
        </w:rPr>
        <w:t xml:space="preserve">usage monitoring of </w:t>
      </w:r>
      <w:r>
        <w:rPr>
          <w:lang w:eastAsia="zh-CN"/>
        </w:rPr>
        <w:t xml:space="preserve">a </w:t>
      </w:r>
      <w:r>
        <w:rPr>
          <w:rFonts w:hint="eastAsia"/>
          <w:lang w:eastAsia="zh-CN"/>
        </w:rPr>
        <w:t>TDF session level is enabled</w:t>
      </w:r>
      <w:r>
        <w:rPr>
          <w:lang w:eastAsia="zh-CN"/>
        </w:rPr>
        <w:t xml:space="preserve">, </w:t>
      </w:r>
      <w:r>
        <w:rPr>
          <w:rFonts w:hint="eastAsia"/>
          <w:lang w:eastAsia="zh-CN"/>
        </w:rPr>
        <w:t>the PCRF may request the TDF to exclude one application</w:t>
      </w:r>
      <w:r>
        <w:rPr>
          <w:lang w:eastAsia="zh-CN"/>
        </w:rPr>
        <w:t xml:space="preserve"> </w:t>
      </w:r>
      <w:r>
        <w:rPr>
          <w:rFonts w:hint="eastAsia"/>
          <w:lang w:eastAsia="zh-CN"/>
        </w:rPr>
        <w:t>or several applications from the usage monitoring of the TDF session level.</w:t>
      </w:r>
    </w:p>
    <w:p w14:paraId="392C7CBD" w14:textId="77777777" w:rsidR="00457FE3" w:rsidRDefault="00457FE3">
      <w:r>
        <w:t>If the PCRF requests usage monitoring control and if at this time, the PCRF is not subscribed to the "USAGE_REPORT" Event-Trigger, the PCRF shall include the Event-Trigger AVP, set to the value "USAGE_REPORT", in a TS-Request, CC-Answer or RA-Request.</w:t>
      </w:r>
    </w:p>
    <w:p w14:paraId="7ABA3486" w14:textId="77777777" w:rsidR="00457FE3" w:rsidRDefault="00457FE3">
      <w:pPr>
        <w:rPr>
          <w:rFonts w:eastAsia="Batang"/>
          <w:lang w:eastAsia="ko-KR"/>
        </w:rPr>
      </w:pPr>
      <w:r>
        <w:t>At TDF session establishment and modification, the PCRF may provide the applicable thresholds</w:t>
      </w:r>
      <w:r>
        <w:rPr>
          <w:rFonts w:eastAsia="SimSun" w:hint="eastAsia"/>
          <w:lang w:eastAsia="zh-CN"/>
        </w:rPr>
        <w:t xml:space="preserve">, volume threshold, time threshold or both volume threshold and time threshold, </w:t>
      </w:r>
      <w:r>
        <w:t>for usage monitoring control to the TDF, together with the respective monitoring keys. To provide the initial threshold for one or more monitoring key(s), the PCRF may include the threshold in either TSR, RAR or in the response of a CCR, initiated by the TDF.</w:t>
      </w:r>
    </w:p>
    <w:p w14:paraId="547DFF06" w14:textId="77777777" w:rsidR="00457FE3" w:rsidRDefault="00457FE3">
      <w:r>
        <w:t>During the IP-CAN session establishment, the PCRF may receive information about total allowed usage per PDN and UE from the SPR, i.e. the overall amount of allowed traffic volume</w:t>
      </w:r>
      <w:r>
        <w:rPr>
          <w:rFonts w:eastAsia="SimSun" w:hint="eastAsia"/>
          <w:lang w:eastAsia="zh-CN"/>
        </w:rPr>
        <w:t xml:space="preserve"> and/or time</w:t>
      </w:r>
      <w:r>
        <w:rPr>
          <w:rFonts w:eastAsia="SimSun"/>
          <w:lang w:eastAsia="zh-CN"/>
        </w:rPr>
        <w:t xml:space="preserve"> of usage</w:t>
      </w:r>
      <w:r>
        <w:t xml:space="preserve"> that are to be monitored </w:t>
      </w:r>
      <w:r>
        <w:rPr>
          <w:rFonts w:eastAsia="SimSun" w:hint="eastAsia"/>
          <w:lang w:eastAsia="zh-CN"/>
        </w:rPr>
        <w:t>per PDN and UE</w:t>
      </w:r>
      <w:r>
        <w:t xml:space="preserve"> and/or total allowed usage for Monitoring key(s) per PDN and UE and should use it when making a decisions about usage monitoring control.</w:t>
      </w:r>
    </w:p>
    <w:p w14:paraId="00AD7D3F" w14:textId="77777777" w:rsidR="00457FE3" w:rsidRDefault="00457FE3">
      <w:r>
        <w:t>In order to provide the applicable threshold for usage monitoring control, the PCRF shall include a Usage-Monitoring-Information AVP per monitoring key.</w:t>
      </w:r>
      <w:r>
        <w:rPr>
          <w:rFonts w:eastAsia="Batang"/>
          <w:lang w:eastAsia="ko-KR"/>
        </w:rPr>
        <w:t xml:space="preserve"> </w:t>
      </w:r>
      <w:r>
        <w:t>The threshold level shall be provided in its Granted-Service-Unit AVP. Threshold levels may be defined for:</w:t>
      </w:r>
    </w:p>
    <w:p w14:paraId="1AAA9B3A" w14:textId="77777777" w:rsidR="00457FE3" w:rsidRDefault="00457FE3">
      <w:pPr>
        <w:pStyle w:val="B1"/>
      </w:pPr>
      <w:r>
        <w:t>-</w:t>
      </w:r>
      <w:r>
        <w:tab/>
        <w:t>the total volume only; or</w:t>
      </w:r>
    </w:p>
    <w:p w14:paraId="1E11C289" w14:textId="77777777" w:rsidR="00457FE3" w:rsidRDefault="00457FE3">
      <w:pPr>
        <w:pStyle w:val="B1"/>
      </w:pPr>
      <w:r>
        <w:t>-</w:t>
      </w:r>
      <w:r>
        <w:tab/>
        <w:t>the uplink volume only; or</w:t>
      </w:r>
    </w:p>
    <w:p w14:paraId="2A60C52B" w14:textId="77777777" w:rsidR="00457FE3" w:rsidRDefault="00457FE3">
      <w:pPr>
        <w:pStyle w:val="B1"/>
      </w:pPr>
      <w:r>
        <w:t>-</w:t>
      </w:r>
      <w:r>
        <w:tab/>
        <w:t>the downlink volume only; or</w:t>
      </w:r>
    </w:p>
    <w:p w14:paraId="5D78D813" w14:textId="77777777" w:rsidR="00457FE3" w:rsidRDefault="00457FE3">
      <w:pPr>
        <w:pStyle w:val="B1"/>
        <w:rPr>
          <w:rFonts w:eastAsia="SimSun"/>
          <w:lang w:eastAsia="zh-CN"/>
        </w:rPr>
      </w:pPr>
      <w:r>
        <w:t>-</w:t>
      </w:r>
      <w:r>
        <w:tab/>
        <w:t>the uplink and downlink volume</w:t>
      </w:r>
      <w:r>
        <w:rPr>
          <w:rFonts w:eastAsia="SimSun" w:hint="eastAsia"/>
          <w:lang w:eastAsia="zh-CN"/>
        </w:rPr>
        <w:t>;</w:t>
      </w:r>
      <w:r>
        <w:rPr>
          <w:rFonts w:eastAsia="SimSun"/>
          <w:lang w:eastAsia="zh-CN"/>
        </w:rPr>
        <w:t xml:space="preserve"> or</w:t>
      </w:r>
    </w:p>
    <w:p w14:paraId="0006441C" w14:textId="77777777" w:rsidR="00457FE3" w:rsidRDefault="00457FE3">
      <w:pPr>
        <w:pStyle w:val="B1"/>
      </w:pPr>
      <w:r>
        <w:rPr>
          <w:rFonts w:eastAsia="SimSun" w:hint="eastAsia"/>
          <w:lang w:eastAsia="zh-CN"/>
        </w:rPr>
        <w:t>-</w:t>
      </w:r>
      <w:r>
        <w:rPr>
          <w:rFonts w:eastAsia="SimSun" w:hint="eastAsia"/>
          <w:lang w:eastAsia="zh-CN"/>
        </w:rPr>
        <w:tab/>
        <w:t>the time</w:t>
      </w:r>
      <w:r>
        <w:t>.</w:t>
      </w:r>
    </w:p>
    <w:p w14:paraId="0B6F90E2" w14:textId="77777777" w:rsidR="00457FE3" w:rsidRDefault="00457FE3">
      <w:pPr>
        <w:rPr>
          <w:rFonts w:eastAsia="Batang"/>
        </w:rPr>
      </w:pPr>
      <w:r>
        <w:t xml:space="preserve">The PCRF shall provide the applicable </w:t>
      </w:r>
      <w:r>
        <w:rPr>
          <w:rFonts w:eastAsia="SimSun" w:hint="eastAsia"/>
        </w:rPr>
        <w:t xml:space="preserve">volume </w:t>
      </w:r>
      <w:r>
        <w:t xml:space="preserve">threshold(s) in the CC-Total-Octets, CC-Input-Octets or CC-Output-Octets AVPs </w:t>
      </w:r>
      <w:r>
        <w:rPr>
          <w:rFonts w:eastAsia="SimSun" w:hint="eastAsia"/>
        </w:rPr>
        <w:t xml:space="preserve">and/or time threshold in the CC-Time AVP </w:t>
      </w:r>
      <w:r>
        <w:t>of the Granted-Service-Unit AVP. The monitoring key shall be provided in the Monitoring-Key AVP. The PCRF may provide multiple usage monitoring control instances.</w:t>
      </w:r>
      <w:r>
        <w:rPr>
          <w:rFonts w:eastAsia="SimSun" w:hint="eastAsia"/>
        </w:rPr>
        <w:t xml:space="preserve"> </w:t>
      </w:r>
      <w:r>
        <w:t>The PCRF shall indicate if the usage monitoring instance applies to the TDF session or to one or more ADC rules. For this purpose, the Usage-Monitoring-Level AVP may be provided with a value respectively set to SESSION_LEVEL or ADC_RULE_LEVEL.</w:t>
      </w:r>
      <w:r>
        <w:rPr>
          <w:rFonts w:eastAsia="SimSun" w:hint="eastAsia"/>
        </w:rPr>
        <w:t xml:space="preserve"> </w:t>
      </w:r>
      <w:r>
        <w:rPr>
          <w:rFonts w:eastAsia="SimSun"/>
        </w:rPr>
        <w:t>The PCRF may provide one usage monitoring control instance applicable at TDF session level and one or more usage monitoring instances applicable at ADC Rule level</w:t>
      </w:r>
      <w:r>
        <w:rPr>
          <w:rFonts w:eastAsia="SimSun" w:hint="eastAsia"/>
        </w:rPr>
        <w:t>.</w:t>
      </w:r>
      <w:r>
        <w:rPr>
          <w:rFonts w:hint="eastAsia"/>
        </w:rPr>
        <w:t xml:space="preserve"> If the TDF session level</w:t>
      </w:r>
      <w:r>
        <w:t xml:space="preserve"> usage monitoring </w:t>
      </w:r>
      <w:r>
        <w:rPr>
          <w:rFonts w:hint="eastAsia"/>
        </w:rPr>
        <w:t>is enabled and i</w:t>
      </w:r>
      <w:r>
        <w:t xml:space="preserve">f </w:t>
      </w:r>
      <w:r>
        <w:rPr>
          <w:rFonts w:hint="eastAsia"/>
        </w:rPr>
        <w:t>the application</w:t>
      </w:r>
      <w:r>
        <w:t>(s</w:t>
      </w:r>
      <w:r>
        <w:rPr>
          <w:rFonts w:hint="eastAsia"/>
        </w:rPr>
        <w:t>)</w:t>
      </w:r>
      <w:r>
        <w:t xml:space="preserve"> need to be excluded from </w:t>
      </w:r>
      <w:r>
        <w:rPr>
          <w:rFonts w:hint="eastAsia"/>
        </w:rPr>
        <w:t>TDF</w:t>
      </w:r>
      <w:r>
        <w:t xml:space="preserve"> session</w:t>
      </w:r>
      <w:r>
        <w:rPr>
          <w:rFonts w:hint="eastAsia"/>
        </w:rPr>
        <w:t xml:space="preserve"> </w:t>
      </w:r>
      <w:r>
        <w:t>level usage monitoring, the</w:t>
      </w:r>
      <w:r>
        <w:rPr>
          <w:rFonts w:hint="eastAsia"/>
        </w:rPr>
        <w:t xml:space="preserve"> PCRF shall </w:t>
      </w:r>
      <w:r>
        <w:t>provide</w:t>
      </w:r>
      <w:r>
        <w:rPr>
          <w:rFonts w:hint="eastAsia"/>
        </w:rPr>
        <w:t xml:space="preserve"> </w:t>
      </w:r>
      <w:r>
        <w:t>an indication of exclusion from session level monitoring</w:t>
      </w:r>
      <w:r>
        <w:rPr>
          <w:rFonts w:hint="eastAsia"/>
        </w:rPr>
        <w:t xml:space="preserve"> associated with the </w:t>
      </w:r>
      <w:r>
        <w:t>respective</w:t>
      </w:r>
      <w:r>
        <w:rPr>
          <w:rFonts w:hint="eastAsia"/>
        </w:rPr>
        <w:t xml:space="preserve"> ADC rule(s) by including the M</w:t>
      </w:r>
      <w:r>
        <w:t>onitoring</w:t>
      </w:r>
      <w:r>
        <w:rPr>
          <w:rFonts w:hint="eastAsia"/>
        </w:rPr>
        <w:t>-Flags AVP with the bit 0 set in the corresponding ADC-Rule-Install AVP when the PCRF installs or updates the ADC rule(s)</w:t>
      </w:r>
      <w:r>
        <w:t>.</w:t>
      </w:r>
      <w:r>
        <w:rPr>
          <w:rFonts w:hint="eastAsia"/>
        </w:rPr>
        <w:t xml:space="preserve"> If the exclusion is enabled, the PCRF may disable the exclusion again by including the Monitoring-Flags AVP with the bit 0 not set in the corresponding ADC-Rule-Install AVP</w:t>
      </w:r>
      <w:r>
        <w:t>.</w:t>
      </w:r>
    </w:p>
    <w:p w14:paraId="5215F61C" w14:textId="77777777" w:rsidR="00457FE3" w:rsidRDefault="00457FE3">
      <w:pPr>
        <w:rPr>
          <w:rFonts w:eastAsia="Batang"/>
          <w:lang w:eastAsia="ko-KR"/>
        </w:rPr>
      </w:pPr>
      <w:r>
        <w:t xml:space="preserve">The PCRF may provide a Monitoring-Time AVP to the TDF for the monitoring keys(s) in order to receive reports for the accumulated usage before and after the monitoring time occurs within the report triggered by the events defined in 4b.5.7.2-4b.5.7.6. In such a case, there may be two instances of Granted-Service-Unit AVP within Usage-Monitoring-Information AVP per monitoring key. </w:t>
      </w:r>
      <w:r>
        <w:rPr>
          <w:rFonts w:eastAsia="SimSun" w:hint="eastAsia"/>
          <w:lang w:eastAsia="zh-CN"/>
        </w:rPr>
        <w:t>O</w:t>
      </w:r>
      <w:r>
        <w:t xml:space="preserve">ne of </w:t>
      </w:r>
      <w:r>
        <w:rPr>
          <w:rFonts w:eastAsia="SimSun" w:hint="eastAsia"/>
          <w:lang w:eastAsia="zh-CN"/>
        </w:rPr>
        <w:t>them</w:t>
      </w:r>
      <w:r>
        <w:t xml:space="preserve"> indicate</w:t>
      </w:r>
      <w:r>
        <w:rPr>
          <w:rFonts w:eastAsia="SimSun" w:hint="eastAsia"/>
          <w:lang w:eastAsia="zh-CN"/>
        </w:rPr>
        <w:t>s</w:t>
      </w:r>
      <w:r>
        <w:t xml:space="preserve"> the threshold</w:t>
      </w:r>
      <w:r>
        <w:rPr>
          <w:rFonts w:eastAsia="SimSun" w:hint="eastAsia"/>
          <w:lang w:eastAsia="zh-CN"/>
        </w:rPr>
        <w:t xml:space="preserve"> </w:t>
      </w:r>
      <w:r>
        <w:t>level</w:t>
      </w:r>
      <w:r>
        <w:rPr>
          <w:rFonts w:eastAsia="SimSun" w:hint="eastAsia"/>
          <w:lang w:eastAsia="zh-CN"/>
        </w:rPr>
        <w:t>s</w:t>
      </w:r>
      <w:r>
        <w:t xml:space="preserve"> before the monitoring time occurs, and the other one, which includes Monitoring-Time AVP, indicate</w:t>
      </w:r>
      <w:r>
        <w:rPr>
          <w:rFonts w:eastAsia="SimSun" w:hint="eastAsia"/>
          <w:lang w:eastAsia="zh-CN"/>
        </w:rPr>
        <w:t>s</w:t>
      </w:r>
      <w:r>
        <w:t xml:space="preserve"> the </w:t>
      </w:r>
      <w:r>
        <w:rPr>
          <w:rFonts w:eastAsia="SimSun" w:hint="eastAsia"/>
          <w:lang w:eastAsia="zh-CN"/>
        </w:rPr>
        <w:t xml:space="preserve">subsequent </w:t>
      </w:r>
      <w:r>
        <w:t>threshold level</w:t>
      </w:r>
      <w:r>
        <w:rPr>
          <w:rFonts w:eastAsia="SimSun" w:hint="eastAsia"/>
          <w:lang w:eastAsia="zh-CN"/>
        </w:rPr>
        <w:t xml:space="preserve">s </w:t>
      </w:r>
      <w:r>
        <w:t>after the monitoring time occurs</w:t>
      </w:r>
      <w:r>
        <w:rPr>
          <w:rFonts w:eastAsia="SimSun" w:hint="eastAsia"/>
          <w:lang w:eastAsia="zh-CN"/>
        </w:rPr>
        <w:t>.</w:t>
      </w:r>
      <w:r>
        <w:t>The detailed functionality in such a case is defined by 4b.5.7.</w:t>
      </w:r>
      <w:r>
        <w:rPr>
          <w:rFonts w:eastAsia="Batang" w:hint="eastAsia"/>
          <w:lang w:eastAsia="ko-KR"/>
        </w:rPr>
        <w:t>7</w:t>
      </w:r>
      <w:r>
        <w:t>.</w:t>
      </w:r>
    </w:p>
    <w:p w14:paraId="2F8F66A9" w14:textId="77777777" w:rsidR="00457FE3" w:rsidRDefault="00457FE3">
      <w:pPr>
        <w:rPr>
          <w:rFonts w:eastAsia="Batang"/>
          <w:lang w:eastAsia="ko-KR"/>
        </w:rPr>
      </w:pPr>
      <w:r>
        <w:t>If the PCRF wishes to modify the threshold level for one or more monitoring keys, the PCRF shall provide the thresholds for all the different levels applicable to the corresponding monitoring key(s).</w:t>
      </w:r>
    </w:p>
    <w:p w14:paraId="2B622488" w14:textId="77777777" w:rsidR="00457FE3" w:rsidRDefault="00457FE3">
      <w:r>
        <w:t>If the PCRF wishes to modify the monitoring key for the TDF session level usage monitoring instance, it shall disable the existing session level monitoring usage instance following the procedures defined in 4b.5.7.4 and shall provide a new TDF session level usage monitoring instance following the procedures defined in this clause. The PCRF may enable the new TDF session level usage monitoring instance and disable the existing TDF session level usage monitoring instance in the same command.</w:t>
      </w:r>
    </w:p>
    <w:p w14:paraId="6F2045A7" w14:textId="77777777" w:rsidR="00457FE3" w:rsidRDefault="00457FE3">
      <w:pPr>
        <w:rPr>
          <w:noProof/>
        </w:rPr>
      </w:pPr>
      <w:r>
        <w:rPr>
          <w:noProof/>
        </w:rPr>
        <w:t>When the accumulated usage is reported in a CCR command, the PCRF shall indicate to the TDF if usage monitoring shall continue for that TDF session, usage monitoring key, or both as follows:</w:t>
      </w:r>
    </w:p>
    <w:p w14:paraId="441D061D" w14:textId="77777777" w:rsidR="00457FE3" w:rsidRDefault="00457FE3">
      <w:pPr>
        <w:pStyle w:val="B1"/>
      </w:pPr>
      <w:r>
        <w:rPr>
          <w:rFonts w:eastAsia="Batang"/>
        </w:rPr>
        <w:t>-</w:t>
      </w:r>
      <w:r>
        <w:rPr>
          <w:rFonts w:eastAsia="Batang"/>
        </w:rPr>
        <w:tab/>
      </w:r>
      <w:r>
        <w:t>If monitoring shall continue for specific level(s), the PCRF shall provide the new thresholds for the level(s) in the CC-Answer using the same AVP as before (CC-Total-Octets, CC-Input-Octets</w:t>
      </w:r>
      <w:r>
        <w:rPr>
          <w:rFonts w:eastAsia="SimSun" w:hint="eastAsia"/>
        </w:rPr>
        <w:t>,</w:t>
      </w:r>
      <w:r>
        <w:t xml:space="preserve"> CC-Output-Octets </w:t>
      </w:r>
      <w:r>
        <w:rPr>
          <w:rFonts w:eastAsia="SimSun" w:hint="eastAsia"/>
        </w:rPr>
        <w:t xml:space="preserve">or CC-Time </w:t>
      </w:r>
      <w:r>
        <w:t>AVP</w:t>
      </w:r>
      <w:r>
        <w:rPr>
          <w:rFonts w:eastAsia="SimSun" w:hint="eastAsia"/>
        </w:rPr>
        <w:t>s</w:t>
      </w:r>
      <w:r>
        <w:t xml:space="preserve"> within the Granted-Service-Unit AVP);</w:t>
      </w:r>
    </w:p>
    <w:p w14:paraId="2880567C" w14:textId="77777777" w:rsidR="00457FE3" w:rsidRDefault="00457FE3">
      <w:pPr>
        <w:pStyle w:val="B1"/>
      </w:pPr>
      <w:r>
        <w:rPr>
          <w:rFonts w:eastAsia="Batang"/>
        </w:rPr>
        <w:t>-</w:t>
      </w:r>
      <w:r>
        <w:rPr>
          <w:rFonts w:eastAsia="Batang"/>
        </w:rPr>
        <w:tab/>
      </w:r>
      <w:r>
        <w:t>otherwise, if the PCRF wishes to stop monitoring for specific level(s) the PCRF shall not include an updated threshold in the CCA command for the stopped level(s) i.e. the corresponding CC-Total-Octets, CC-Input-Octets</w:t>
      </w:r>
      <w:r>
        <w:rPr>
          <w:rFonts w:eastAsia="SimSun" w:hint="eastAsia"/>
        </w:rPr>
        <w:t>,</w:t>
      </w:r>
      <w:r>
        <w:t xml:space="preserve"> CC-Output-Octets </w:t>
      </w:r>
      <w:r>
        <w:rPr>
          <w:rFonts w:eastAsia="SimSun" w:hint="eastAsia"/>
        </w:rPr>
        <w:t xml:space="preserve">or CC-Time </w:t>
      </w:r>
      <w:r>
        <w:t>AVPs shall not be included within Granted-Service-Units AVP.</w:t>
      </w:r>
    </w:p>
    <w:p w14:paraId="5E82A59E" w14:textId="77777777" w:rsidR="00457FE3" w:rsidRDefault="00457FE3">
      <w:r>
        <w:t>If both volume and time thresholds were provided and the threshold for one of the measurements is reached, the TDF shall report this event to the PCRF and the accumulated usage since last report shall be reported for both measurements.</w:t>
      </w:r>
    </w:p>
    <w:p w14:paraId="55187EAE" w14:textId="77777777" w:rsidR="00457FE3" w:rsidRDefault="00457FE3">
      <w:pPr>
        <w:rPr>
          <w:rFonts w:eastAsia="Batang"/>
          <w:noProof/>
          <w:lang w:eastAsia="ko-KR"/>
        </w:rPr>
      </w:pPr>
      <w:r>
        <w:rPr>
          <w:noProof/>
        </w:rPr>
        <w:t xml:space="preserve">When usage monitoring is enabled, the PCRF may request the TDF to report accumulated usage for all enabled monitoring or selected monitoring keys regardless if a usage threshold has been reached by sending to the TDF within the Usage-Monitoring-Information AVP the Usage-Monitoring-Report AVP set to the value USAGE_MONITORING_REPORT_REQUIRED. The PCRF shall only require TDF to report accumulated usage for one or more monitoring keys in a CC-Answer when the TDF has not provided accumulated usage in the CC-Request for the </w:t>
      </w:r>
      <w:r>
        <w:rPr>
          <w:rFonts w:eastAsia="SimSun" w:hint="eastAsia"/>
          <w:noProof/>
          <w:lang w:eastAsia="zh-CN"/>
        </w:rPr>
        <w:t>same</w:t>
      </w:r>
      <w:r>
        <w:rPr>
          <w:noProof/>
        </w:rPr>
        <w:t xml:space="preserve"> monitoring key(s).</w:t>
      </w:r>
    </w:p>
    <w:p w14:paraId="27C0C2B6" w14:textId="77777777" w:rsidR="00457FE3" w:rsidRDefault="00457FE3">
      <w:pPr>
        <w:rPr>
          <w:noProof/>
        </w:rPr>
      </w:pPr>
      <w:r>
        <w:rPr>
          <w:noProof/>
        </w:rPr>
        <w:t>To specify the usage monitoring key for which usage is requested, the PCRF shall include the usage monitoring key within the Monitoring-Key AVP within the Usage-Monitoring-Information AVP. To request usage be reported for all enabled usage monitoring keys, the PCRF shall omit the Monitoring-Key.</w:t>
      </w:r>
    </w:p>
    <w:p w14:paraId="28FA905E" w14:textId="77777777" w:rsidR="00457FE3" w:rsidRDefault="00457FE3">
      <w:pPr>
        <w:rPr>
          <w:rFonts w:eastAsia="Batang"/>
          <w:lang w:eastAsia="ko-KR"/>
        </w:rPr>
      </w:pPr>
      <w:r>
        <w:t>The PCRF shall process the usage reports and shall perform the actions as appropriate for each report.</w:t>
      </w:r>
    </w:p>
    <w:p w14:paraId="2F812E3B" w14:textId="77777777" w:rsidR="00457FE3" w:rsidRDefault="00457FE3">
      <w:pPr>
        <w:pStyle w:val="Heading3"/>
        <w:rPr>
          <w:noProof/>
        </w:rPr>
      </w:pPr>
      <w:bookmarkStart w:id="858" w:name="_Toc27999328"/>
      <w:bookmarkStart w:id="859" w:name="_Toc36035302"/>
      <w:bookmarkStart w:id="860" w:name="_Toc51759702"/>
      <w:bookmarkStart w:id="861" w:name="_Toc138664719"/>
      <w:r>
        <w:rPr>
          <w:noProof/>
        </w:rPr>
        <w:t>4b.5.</w:t>
      </w:r>
      <w:r>
        <w:rPr>
          <w:rFonts w:eastAsia="Batang"/>
        </w:rPr>
        <w:t>7</w:t>
      </w:r>
      <w:r>
        <w:rPr>
          <w:noProof/>
        </w:rPr>
        <w:tab/>
        <w:t>Reporting Accumulated Usage</w:t>
      </w:r>
      <w:bookmarkEnd w:id="858"/>
      <w:bookmarkEnd w:id="859"/>
      <w:bookmarkEnd w:id="860"/>
      <w:bookmarkEnd w:id="861"/>
    </w:p>
    <w:p w14:paraId="09D75D3C" w14:textId="77777777" w:rsidR="00457FE3" w:rsidRDefault="00457FE3">
      <w:pPr>
        <w:pStyle w:val="Heading4"/>
        <w:rPr>
          <w:noProof/>
        </w:rPr>
      </w:pPr>
      <w:bookmarkStart w:id="862" w:name="_Toc27999329"/>
      <w:bookmarkStart w:id="863" w:name="_Toc36035303"/>
      <w:bookmarkStart w:id="864" w:name="_Toc51759703"/>
      <w:bookmarkStart w:id="865" w:name="_Toc138664720"/>
      <w:r>
        <w:rPr>
          <w:noProof/>
        </w:rPr>
        <w:t>4b.5.</w:t>
      </w:r>
      <w:r>
        <w:rPr>
          <w:rFonts w:eastAsia="Batang"/>
          <w:noProof/>
          <w:lang w:eastAsia="ko-KR"/>
        </w:rPr>
        <w:t>7</w:t>
      </w:r>
      <w:r>
        <w:rPr>
          <w:noProof/>
        </w:rPr>
        <w:t>.1</w:t>
      </w:r>
      <w:r>
        <w:rPr>
          <w:noProof/>
        </w:rPr>
        <w:tab/>
        <w:t>General</w:t>
      </w:r>
      <w:bookmarkEnd w:id="862"/>
      <w:bookmarkEnd w:id="863"/>
      <w:bookmarkEnd w:id="864"/>
      <w:bookmarkEnd w:id="865"/>
    </w:p>
    <w:p w14:paraId="26208B6F" w14:textId="77777777" w:rsidR="00457FE3" w:rsidRDefault="00457FE3">
      <w:pPr>
        <w:rPr>
          <w:rFonts w:eastAsia="Batang"/>
        </w:rPr>
      </w:pPr>
      <w:r>
        <w:t>When usage monitoring is enabled, the TDF shall measure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TDF session or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particular application (s)</w:t>
      </w:r>
      <w:r>
        <w:rPr>
          <w:rFonts w:eastAsia="SimSun" w:hint="eastAsia"/>
        </w:rPr>
        <w:t>. The TDF shall be able to support volume and time measurements simultaneously for a given application(s).</w:t>
      </w:r>
      <w:r>
        <w:t xml:space="preserve"> If</w:t>
      </w:r>
      <w:r>
        <w:rPr>
          <w:rFonts w:hint="eastAsia"/>
        </w:rPr>
        <w:t xml:space="preserve"> the ADC rule is installed or updated with the M</w:t>
      </w:r>
      <w:r>
        <w:t>onitoring</w:t>
      </w:r>
      <w:r>
        <w:rPr>
          <w:rFonts w:hint="eastAsia"/>
        </w:rPr>
        <w:t>-Flags AVP with the bit 0 set, the TDF shall not include</w:t>
      </w:r>
      <w:r>
        <w:t xml:space="preserve"> the corresponding </w:t>
      </w:r>
      <w:r>
        <w:rPr>
          <w:rFonts w:hint="eastAsia"/>
        </w:rPr>
        <w:t>application</w:t>
      </w:r>
      <w:r>
        <w:t xml:space="preserve"> </w:t>
      </w:r>
      <w:r>
        <w:rPr>
          <w:rFonts w:hint="eastAsia"/>
        </w:rPr>
        <w:t>in</w:t>
      </w:r>
      <w:r>
        <w:t xml:space="preserve"> the volume and</w:t>
      </w:r>
      <w:r>
        <w:rPr>
          <w:rFonts w:hint="eastAsia"/>
        </w:rPr>
        <w:t>/or</w:t>
      </w:r>
      <w:r>
        <w:t xml:space="preserve"> time measurement on </w:t>
      </w:r>
      <w:r>
        <w:rPr>
          <w:rFonts w:hint="eastAsia"/>
        </w:rPr>
        <w:t>TDF session</w:t>
      </w:r>
      <w:r>
        <w:t xml:space="preserve"> level</w:t>
      </w:r>
      <w:r>
        <w:rPr>
          <w:rFonts w:hint="eastAsia"/>
        </w:rPr>
        <w:t>.</w:t>
      </w:r>
    </w:p>
    <w:p w14:paraId="4991E37C" w14:textId="77777777" w:rsidR="00457FE3" w:rsidRDefault="00457FE3">
      <w:pPr>
        <w:rPr>
          <w:lang w:eastAsia="zh-CN"/>
        </w:rPr>
      </w:pPr>
      <w:r>
        <w:rPr>
          <w:rFonts w:eastAsia="SimSun" w:hint="eastAsia"/>
          <w:lang w:eastAsia="zh-CN"/>
        </w:rPr>
        <w:t xml:space="preserve">When the </w:t>
      </w:r>
      <w:r>
        <w:rPr>
          <w:lang w:eastAsia="zh-CN"/>
        </w:rPr>
        <w:t>time based usage monitoring</w:t>
      </w:r>
      <w:r>
        <w:rPr>
          <w:rFonts w:eastAsia="SimSun" w:hint="eastAsia"/>
          <w:lang w:eastAsia="zh-CN"/>
        </w:rPr>
        <w:t xml:space="preserve"> is supported</w:t>
      </w:r>
      <w:r>
        <w:rPr>
          <w:lang w:eastAsia="zh-CN"/>
        </w:rPr>
        <w:t xml:space="preserve">, the PCRF may optionally indicate to the </w:t>
      </w:r>
      <w:r>
        <w:rPr>
          <w:rFonts w:eastAsia="SimSun" w:hint="eastAsia"/>
          <w:lang w:eastAsia="zh-CN"/>
        </w:rPr>
        <w:t>TDF</w:t>
      </w:r>
      <w:r>
        <w:rPr>
          <w:lang w:eastAsia="zh-CN"/>
        </w:rPr>
        <w:t>, along with other usage monitoring information provided, the Inactivity Detection Time</w:t>
      </w:r>
      <w:r>
        <w:rPr>
          <w:rFonts w:eastAsia="SimSun" w:hint="eastAsia"/>
          <w:lang w:eastAsia="zh-CN"/>
        </w:rPr>
        <w:t xml:space="preserve"> within the Qu</w:t>
      </w:r>
      <w:r>
        <w:rPr>
          <w:rFonts w:eastAsia="SimSun"/>
          <w:lang w:eastAsia="zh-CN"/>
        </w:rPr>
        <w:t>o</w:t>
      </w:r>
      <w:r>
        <w:rPr>
          <w:rFonts w:eastAsia="SimSun" w:hint="eastAsia"/>
          <w:lang w:eastAsia="zh-CN"/>
        </w:rPr>
        <w:t>ta-Consumption-Time AVP</w:t>
      </w:r>
      <w:r>
        <w:rPr>
          <w:lang w:eastAsia="zh-CN"/>
        </w:rPr>
        <w:t xml:space="preserve">. This value represents the time interval after which the time measurement shall stop for the Monitoring </w:t>
      </w:r>
      <w:r>
        <w:rPr>
          <w:rFonts w:eastAsia="SimSun" w:hint="eastAsia"/>
          <w:lang w:eastAsia="zh-CN"/>
        </w:rPr>
        <w:t>K</w:t>
      </w:r>
      <w:r>
        <w:rPr>
          <w:lang w:eastAsia="zh-CN"/>
        </w:rPr>
        <w:t xml:space="preserve">ey, if no packets are received belonging to the corresponding Monitoring Key. Time measurement shall resume again on receipt of a further packet belonging to the Monitoring </w:t>
      </w:r>
      <w:r>
        <w:rPr>
          <w:rFonts w:eastAsia="SimSun" w:hint="eastAsia"/>
          <w:lang w:eastAsia="zh-CN"/>
        </w:rPr>
        <w:t>K</w:t>
      </w:r>
      <w:r>
        <w:rPr>
          <w:lang w:eastAsia="zh-CN"/>
        </w:rPr>
        <w:t>ey.</w:t>
      </w:r>
    </w:p>
    <w:p w14:paraId="7CD0F4CB" w14:textId="77777777" w:rsidR="00457FE3" w:rsidRDefault="00457FE3">
      <w:pPr>
        <w:rPr>
          <w:lang w:eastAsia="zh-CN"/>
        </w:rPr>
      </w:pPr>
      <w:r>
        <w:rPr>
          <w:lang w:eastAsia="zh-CN"/>
        </w:rPr>
        <w:t>Time measurement for a Monitoring key shall also be stopped when time based usage monitoring is disabled, if this happens before the Inactivity Detection Time is reached.</w:t>
      </w:r>
    </w:p>
    <w:p w14:paraId="774C0D66" w14:textId="77777777" w:rsidR="00457FE3" w:rsidRDefault="00457FE3">
      <w:pPr>
        <w:rPr>
          <w:rFonts w:eastAsia="Batang"/>
          <w:noProof/>
          <w:lang w:eastAsia="ko-KR"/>
        </w:rPr>
      </w:pPr>
      <w:r>
        <w:rPr>
          <w:lang w:eastAsia="zh-CN"/>
        </w:rPr>
        <w:t>If an Inactivity Detection Time value of zero is provided, or if no Inactivity Detection Time is present within the usage monitoring information provided by the PCRF, the time measurement shall be performed continuously from the point at the first packet is received matching the applicable Monitoring Key and until time based usage monitoring is disabled.</w:t>
      </w:r>
    </w:p>
    <w:p w14:paraId="3BAAF36C" w14:textId="77777777" w:rsidR="00457FE3" w:rsidRDefault="00457FE3">
      <w:pPr>
        <w:rPr>
          <w:noProof/>
        </w:rPr>
      </w:pPr>
      <w:r>
        <w:rPr>
          <w:rFonts w:eastAsia="SimSun" w:hint="eastAsia"/>
          <w:lang w:eastAsia="zh-CN"/>
        </w:rPr>
        <w:t>The TDF shall</w:t>
      </w:r>
      <w:r>
        <w:rPr>
          <w:noProof/>
        </w:rPr>
        <w:t xml:space="preserve"> report accumulated usage to the PCRF in the following conditions:</w:t>
      </w:r>
    </w:p>
    <w:p w14:paraId="28494955"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a usage threshold is reached;</w:t>
      </w:r>
    </w:p>
    <w:p w14:paraId="1E8F0637"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all ADC rules for which usage monitoring is enabled for a particular usage monitoring key are removed or deactivated;</w:t>
      </w:r>
    </w:p>
    <w:p w14:paraId="6FEE38A1"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usage monitoring is explicitly disabled by the PCRF;</w:t>
      </w:r>
    </w:p>
    <w:p w14:paraId="20FF71B9"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a TDF session is terminated;</w:t>
      </w:r>
    </w:p>
    <w:p w14:paraId="02BA9C27"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requested by the PCRF.</w:t>
      </w:r>
    </w:p>
    <w:p w14:paraId="4C0544C1" w14:textId="77777777" w:rsidR="00457FE3" w:rsidRDefault="00457FE3">
      <w:pPr>
        <w:rPr>
          <w:rFonts w:eastAsia="Batang"/>
          <w:noProof/>
          <w:lang w:eastAsia="ko-KR"/>
        </w:rPr>
      </w:pPr>
      <w:r>
        <w:rPr>
          <w:noProof/>
        </w:rPr>
        <w:t xml:space="preserve">To report accumulated usage for a specific monitoring key, the TDF shall send a CC-Request with the Usage-Monitoring-Information AVP including the accumulated usage since the last report. The Usage-Monitoring-Information AVP shall include the monitoring key in the Monitoring-Key AVP and the accumulated volume usage in the </w:t>
      </w:r>
      <w:hyperlink r:id="rId20" w:anchor="TOP#TOP" w:history="1">
        <w:r>
          <w:rPr>
            <w:noProof/>
          </w:rPr>
          <w:t>Used-Service-Unit AVP</w:t>
        </w:r>
      </w:hyperlink>
      <w:r>
        <w:rPr>
          <w:noProof/>
        </w:rPr>
        <w:t xml:space="preserve">. Accumulated volume reporting shall be done for the total volume, the uplink volume or the downlink volume as requested by the PCRF, and set in CC-Total-Octets, CC-Input-Octets or CC-Output-Octets AVPs of Used-Service-Unit AVP respectively. </w:t>
      </w:r>
      <w:r>
        <w:rPr>
          <w:rFonts w:eastAsia="SimSun" w:hint="eastAsia"/>
          <w:noProof/>
          <w:lang w:eastAsia="zh-CN"/>
        </w:rPr>
        <w:t xml:space="preserve">Accumulated time reporting shall be set in the CC-Time AVP of Used-Service-Unit AVP. </w:t>
      </w:r>
      <w:r>
        <w:rPr>
          <w:noProof/>
        </w:rPr>
        <w:t>The TDF shall continue to perform volume measurement after the report until instructed by the PCRF to stop the monitoring.</w:t>
      </w:r>
      <w:r>
        <w:rPr>
          <w:rFonts w:eastAsia="Batang" w:hint="eastAsia"/>
          <w:noProof/>
          <w:lang w:eastAsia="ko-KR"/>
        </w:rPr>
        <w:t xml:space="preserve"> </w:t>
      </w:r>
      <w:r>
        <w:t>If both volume and time measurements are requested by the PCRF</w:t>
      </w:r>
      <w:r>
        <w:rPr>
          <w:rFonts w:eastAsia="SimSun" w:hint="eastAsia"/>
          <w:lang w:eastAsia="zh-CN"/>
        </w:rPr>
        <w:t xml:space="preserve"> and the threshold for one of the measurements is reached, </w:t>
      </w:r>
      <w:r>
        <w:t xml:space="preserve">the </w:t>
      </w:r>
      <w:r>
        <w:rPr>
          <w:rFonts w:eastAsia="SimSun" w:hint="eastAsia"/>
          <w:lang w:eastAsia="zh-CN"/>
        </w:rPr>
        <w:t>TDF</w:t>
      </w:r>
      <w:r>
        <w:t xml:space="preserve"> shall report this event to the PCRF and the accumulated usage since last report shall be reported for both measurements.</w:t>
      </w:r>
    </w:p>
    <w:p w14:paraId="012B8FFD" w14:textId="77777777" w:rsidR="00457FE3" w:rsidRDefault="00457FE3">
      <w:pPr>
        <w:rPr>
          <w:rFonts w:eastAsia="Batang"/>
          <w:noProof/>
          <w:lang w:eastAsia="ko-KR"/>
        </w:rPr>
      </w:pPr>
      <w:r>
        <w:rPr>
          <w:noProof/>
        </w:rPr>
        <w:t xml:space="preserve">In case a Monitoring-Time AVP was provided by the PCRF within one instance of </w:t>
      </w:r>
      <w:r>
        <w:rPr>
          <w:rFonts w:eastAsia="SimSun" w:hint="eastAsia"/>
          <w:noProof/>
          <w:lang w:eastAsia="zh-CN"/>
        </w:rPr>
        <w:t>t</w:t>
      </w:r>
      <w:r>
        <w:rPr>
          <w:noProof/>
        </w:rPr>
        <w:t>he Granted-Service-Unit AVP included within the Usage-Monitoring-Information AVP for the usage monitoring control request, the PCEF shall report as defined in 4b.5.7.</w:t>
      </w:r>
      <w:r>
        <w:rPr>
          <w:rFonts w:eastAsia="Batang" w:hint="eastAsia"/>
          <w:noProof/>
          <w:lang w:eastAsia="ko-KR"/>
        </w:rPr>
        <w:t>7</w:t>
      </w:r>
      <w:r>
        <w:rPr>
          <w:noProof/>
        </w:rPr>
        <w:t>.</w:t>
      </w:r>
    </w:p>
    <w:p w14:paraId="7F3F884A" w14:textId="77777777" w:rsidR="00457FE3" w:rsidRDefault="00457FE3">
      <w:pPr>
        <w:rPr>
          <w:noProof/>
        </w:rPr>
      </w:pPr>
      <w:r>
        <w:rPr>
          <w:noProof/>
        </w:rPr>
        <w:t>For cases, where the PCRF indicates in a CC-Answer command whether the usage monitoring shall continue as a response to the reporting of accumulated usage in a CCR command, the TDF shall behave as follows:</w:t>
      </w:r>
    </w:p>
    <w:p w14:paraId="435C859B"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if the PCRF provisions an updated usage threshold in the CCA command, the monitoring continues using the updated threshold value provisioned by the PCRF;</w:t>
      </w:r>
    </w:p>
    <w:p w14:paraId="4F7E60F3"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otherwise, if the PCRF does not include an updated usage threshold in the CCA command, the TDF shall not continue usage monitoring for that TDF session, usage monitoring key, or both as applicable.</w:t>
      </w:r>
    </w:p>
    <w:p w14:paraId="3E5A3BB8" w14:textId="77777777" w:rsidR="00457FE3" w:rsidRDefault="00457FE3">
      <w:pPr>
        <w:pStyle w:val="NO"/>
      </w:pPr>
      <w:r>
        <w:t>NOTE:</w:t>
      </w:r>
      <w:r>
        <w:tab/>
        <w:t>When the PCRF indicates that usage monitoring shall not continue in the CCA, the TDF does not report usage which has accumulated between sending the CCR and receiving the CCA.</w:t>
      </w:r>
    </w:p>
    <w:p w14:paraId="26B1DBD6" w14:textId="77777777" w:rsidR="00457FE3" w:rsidRDefault="00457FE3">
      <w:pPr>
        <w:rPr>
          <w:noProof/>
        </w:rPr>
      </w:pPr>
      <w:r>
        <w:rPr>
          <w:noProof/>
        </w:rPr>
        <w:t xml:space="preserve">Upon receiving the reported usage from the TDF, the PCRF shall deduct the value of the usage </w:t>
      </w:r>
      <w:r>
        <w:rPr>
          <w:rFonts w:eastAsia="Batang" w:hint="eastAsia"/>
          <w:noProof/>
          <w:lang w:eastAsia="ko-KR"/>
        </w:rPr>
        <w:t>report</w:t>
      </w:r>
      <w:r>
        <w:rPr>
          <w:noProof/>
        </w:rPr>
        <w:t xml:space="preserve"> from the total allowed usage for that IP-CAN session, usage monitoring key, or both as applicable</w:t>
      </w:r>
      <w:r>
        <w:rPr>
          <w:rFonts w:eastAsia="SimSun" w:hint="eastAsia"/>
          <w:noProof/>
          <w:lang w:eastAsia="zh-CN"/>
        </w:rPr>
        <w:t>,</w:t>
      </w:r>
      <w:r>
        <w:rPr>
          <w:noProof/>
        </w:rPr>
        <w:t xml:space="preserve"> </w:t>
      </w:r>
      <w:r>
        <w:rPr>
          <w:rFonts w:eastAsia="SimSun" w:hint="eastAsia"/>
          <w:noProof/>
          <w:lang w:eastAsia="zh-CN"/>
        </w:rPr>
        <w:t>and t</w:t>
      </w:r>
      <w:r>
        <w:rPr>
          <w:rFonts w:eastAsia="SimSun"/>
          <w:noProof/>
          <w:lang w:eastAsia="zh-CN"/>
        </w:rPr>
        <w:t xml:space="preserve">he PCRF may also derive the ADC rules based on the </w:t>
      </w:r>
      <w:r>
        <w:t>remaining allowed</w:t>
      </w:r>
      <w:r>
        <w:rPr>
          <w:rFonts w:eastAsia="SimSun" w:hint="eastAsia"/>
          <w:lang w:eastAsia="zh-CN"/>
        </w:rPr>
        <w:t xml:space="preserve"> </w:t>
      </w:r>
      <w:r>
        <w:rPr>
          <w:noProof/>
        </w:rPr>
        <w:t>usage</w:t>
      </w:r>
      <w:r>
        <w:rPr>
          <w:rFonts w:eastAsia="SimSun"/>
          <w:noProof/>
          <w:lang w:eastAsia="zh-CN"/>
        </w:rPr>
        <w:t xml:space="preserve"> </w:t>
      </w:r>
      <w:r>
        <w:rPr>
          <w:rFonts w:eastAsia="SimSun" w:hint="eastAsia"/>
          <w:lang w:eastAsia="zh-CN"/>
        </w:rPr>
        <w:t xml:space="preserve">or </w:t>
      </w:r>
      <w:r>
        <w:rPr>
          <w:rFonts w:eastAsia="SimSun" w:hint="eastAsia"/>
          <w:noProof/>
          <w:lang w:eastAsia="zh-CN"/>
        </w:rPr>
        <w:t>reported</w:t>
      </w:r>
      <w:r>
        <w:t xml:space="preserve"> </w:t>
      </w:r>
      <w:r>
        <w:rPr>
          <w:noProof/>
        </w:rPr>
        <w:t>usage</w:t>
      </w:r>
      <w:r>
        <w:rPr>
          <w:rFonts w:eastAsia="SimSun"/>
          <w:noProof/>
          <w:lang w:eastAsia="zh-CN"/>
        </w:rPr>
        <w:t xml:space="preserve"> and provision them to the TDF.</w:t>
      </w:r>
    </w:p>
    <w:p w14:paraId="104B59FE" w14:textId="77777777" w:rsidR="00457FE3" w:rsidRDefault="00457FE3">
      <w:pPr>
        <w:rPr>
          <w:rFonts w:eastAsia="Batang"/>
          <w:noProof/>
          <w:lang w:eastAsia="ko-KR"/>
        </w:rPr>
      </w:pPr>
      <w:r>
        <w:rPr>
          <w:noProof/>
        </w:rPr>
        <w:t>Additional procedures for each of the scenarios above are described in the following clauses of 4b.5.</w:t>
      </w:r>
      <w:r>
        <w:rPr>
          <w:rFonts w:eastAsia="Batang"/>
          <w:noProof/>
          <w:lang w:eastAsia="ko-KR"/>
        </w:rPr>
        <w:t>7</w:t>
      </w:r>
      <w:r>
        <w:rPr>
          <w:noProof/>
        </w:rPr>
        <w:t>.</w:t>
      </w:r>
    </w:p>
    <w:p w14:paraId="35C8100F" w14:textId="77777777" w:rsidR="00457FE3" w:rsidRDefault="00457FE3">
      <w:pPr>
        <w:pStyle w:val="Heading4"/>
        <w:rPr>
          <w:noProof/>
        </w:rPr>
      </w:pPr>
      <w:bookmarkStart w:id="866" w:name="_Toc27999330"/>
      <w:bookmarkStart w:id="867" w:name="_Toc36035304"/>
      <w:bookmarkStart w:id="868" w:name="_Toc51759704"/>
      <w:bookmarkStart w:id="869" w:name="_Toc138664721"/>
      <w:r>
        <w:rPr>
          <w:noProof/>
        </w:rPr>
        <w:t>4b.5.</w:t>
      </w:r>
      <w:r>
        <w:rPr>
          <w:rFonts w:eastAsia="Batang"/>
          <w:noProof/>
          <w:lang w:eastAsia="ko-KR"/>
        </w:rPr>
        <w:t>7</w:t>
      </w:r>
      <w:r>
        <w:rPr>
          <w:noProof/>
        </w:rPr>
        <w:t>.2</w:t>
      </w:r>
      <w:r>
        <w:rPr>
          <w:noProof/>
        </w:rPr>
        <w:tab/>
        <w:t>Usage Threshold Reached</w:t>
      </w:r>
      <w:bookmarkEnd w:id="866"/>
      <w:bookmarkEnd w:id="867"/>
      <w:bookmarkEnd w:id="868"/>
      <w:bookmarkEnd w:id="869"/>
    </w:p>
    <w:p w14:paraId="571CDE6C" w14:textId="77777777" w:rsidR="00457FE3" w:rsidRDefault="00457FE3">
      <w:pPr>
        <w:rPr>
          <w:noProof/>
        </w:rPr>
      </w:pPr>
      <w:r>
        <w:rPr>
          <w:noProof/>
        </w:rPr>
        <w:t xml:space="preserve">When usage monitoring is enabled for a particular monitoring key, the TDF shall measure the volume </w:t>
      </w:r>
      <w:r>
        <w:rPr>
          <w:rFonts w:eastAsia="SimSun" w:hint="eastAsia"/>
          <w:noProof/>
          <w:lang w:eastAsia="zh-CN"/>
        </w:rPr>
        <w:t xml:space="preserve">and/or </w:t>
      </w:r>
      <w:r>
        <w:rPr>
          <w:rFonts w:eastAsia="SimSun"/>
          <w:noProof/>
          <w:lang w:eastAsia="zh-CN"/>
        </w:rPr>
        <w:t xml:space="preserve">the </w:t>
      </w:r>
      <w:r>
        <w:rPr>
          <w:rFonts w:eastAsia="SimSun" w:hint="eastAsia"/>
          <w:noProof/>
          <w:lang w:eastAsia="zh-CN"/>
        </w:rPr>
        <w:t>time</w:t>
      </w:r>
      <w:r>
        <w:rPr>
          <w:rFonts w:eastAsia="SimSun"/>
          <w:noProof/>
          <w:lang w:eastAsia="zh-CN"/>
        </w:rPr>
        <w:t xml:space="preserve"> of usage</w:t>
      </w:r>
      <w:r>
        <w:rPr>
          <w:noProof/>
        </w:rPr>
        <w:t xml:space="preserve"> of all traffic for the TDF session or the corresponding application (s) and notify the PCRF when a usage threshold for that monitoring key is reached and report the accumulated usage for that monitoring key and include the </w:t>
      </w:r>
      <w:r>
        <w:t>"USAGE_REPORT"</w:t>
      </w:r>
      <w:r>
        <w:rPr>
          <w:noProof/>
        </w:rPr>
        <w:t xml:space="preserve"> Event-Trigger in a CCR command </w:t>
      </w:r>
      <w:r>
        <w:rPr>
          <w:rFonts w:eastAsia="SimSun" w:hint="eastAsia"/>
          <w:noProof/>
          <w:lang w:eastAsia="zh-CN"/>
        </w:rPr>
        <w:t xml:space="preserve">with CC-Request Type AVP set to the value </w:t>
      </w:r>
      <w:r>
        <w:t>"</w:t>
      </w:r>
      <w:r>
        <w:rPr>
          <w:rFonts w:eastAsia="SimSun" w:hint="eastAsia"/>
          <w:noProof/>
          <w:lang w:eastAsia="zh-CN"/>
        </w:rPr>
        <w:t>UPDATE_REQUEST</w:t>
      </w:r>
      <w:r>
        <w:t>"</w:t>
      </w:r>
      <w:r>
        <w:rPr>
          <w:rFonts w:eastAsia="SimSun" w:hint="eastAsia"/>
          <w:noProof/>
          <w:lang w:eastAsia="zh-CN"/>
        </w:rPr>
        <w:t xml:space="preserve"> </w:t>
      </w:r>
      <w:r>
        <w:rPr>
          <w:noProof/>
        </w:rPr>
        <w:t>by following the procedures to report accumulated usage defined in clause 4b.5.</w:t>
      </w:r>
      <w:r>
        <w:rPr>
          <w:rFonts w:eastAsia="Batang"/>
          <w:noProof/>
          <w:lang w:eastAsia="ko-KR"/>
        </w:rPr>
        <w:t>7</w:t>
      </w:r>
      <w:r>
        <w:rPr>
          <w:noProof/>
        </w:rPr>
        <w:t>.1.</w:t>
      </w:r>
    </w:p>
    <w:p w14:paraId="098DC050" w14:textId="77777777" w:rsidR="00457FE3" w:rsidRDefault="00457FE3">
      <w:pPr>
        <w:pStyle w:val="Heading4"/>
        <w:rPr>
          <w:noProof/>
        </w:rPr>
      </w:pPr>
      <w:bookmarkStart w:id="870" w:name="_Toc27999331"/>
      <w:bookmarkStart w:id="871" w:name="_Toc36035305"/>
      <w:bookmarkStart w:id="872" w:name="_Toc51759705"/>
      <w:bookmarkStart w:id="873" w:name="_Toc138664722"/>
      <w:r>
        <w:rPr>
          <w:noProof/>
        </w:rPr>
        <w:t>4b.5.</w:t>
      </w:r>
      <w:r>
        <w:rPr>
          <w:rFonts w:eastAsia="Batang"/>
          <w:noProof/>
          <w:lang w:eastAsia="ko-KR"/>
        </w:rPr>
        <w:t>7</w:t>
      </w:r>
      <w:r>
        <w:rPr>
          <w:noProof/>
        </w:rPr>
        <w:t>.3</w:t>
      </w:r>
      <w:r>
        <w:rPr>
          <w:noProof/>
        </w:rPr>
        <w:tab/>
        <w:t>ADC Rule Removal</w:t>
      </w:r>
      <w:bookmarkEnd w:id="870"/>
      <w:bookmarkEnd w:id="871"/>
      <w:bookmarkEnd w:id="872"/>
      <w:bookmarkEnd w:id="873"/>
    </w:p>
    <w:p w14:paraId="1E175FD5" w14:textId="77777777" w:rsidR="00457FE3" w:rsidRDefault="00457FE3">
      <w:pPr>
        <w:rPr>
          <w:noProof/>
        </w:rPr>
      </w:pPr>
      <w:r>
        <w:rPr>
          <w:noProof/>
        </w:rPr>
        <w:t>When the PCRF removes or deactivates the last ADC rule associated with a usage monitoring key in an RAR or CCA command</w:t>
      </w:r>
      <w:r>
        <w:rPr>
          <w:rFonts w:eastAsia="Batang" w:hint="eastAsia"/>
          <w:noProof/>
          <w:lang w:eastAsia="ko-KR"/>
        </w:rPr>
        <w:t xml:space="preserve"> </w:t>
      </w:r>
      <w:r>
        <w:rPr>
          <w:noProof/>
        </w:rPr>
        <w:t>in response to a CCR command not related to reporting usage for the</w:t>
      </w:r>
      <w:r>
        <w:rPr>
          <w:rFonts w:eastAsia="SimSun" w:hint="eastAsia"/>
          <w:noProof/>
          <w:lang w:eastAsia="zh-CN"/>
        </w:rPr>
        <w:t xml:space="preserve"> same</w:t>
      </w:r>
      <w:r>
        <w:rPr>
          <w:noProof/>
        </w:rPr>
        <w:t xml:space="preserve"> monitoring key</w:t>
      </w:r>
      <w:r>
        <w:rPr>
          <w:rFonts w:eastAsia="Batang" w:hint="eastAsia"/>
          <w:noProof/>
          <w:lang w:eastAsia="ko-KR"/>
        </w:rPr>
        <w:t>,</w:t>
      </w:r>
      <w:r>
        <w:rPr>
          <w:noProof/>
        </w:rPr>
        <w:t xml:space="preserve"> the TDF shall send a new CCR command with the CC-Request-Type set to the value </w:t>
      </w:r>
      <w:r>
        <w:t>"</w:t>
      </w:r>
      <w:r>
        <w:rPr>
          <w:noProof/>
        </w:rPr>
        <w:t>UPDATE_REQUEST</w:t>
      </w:r>
      <w:r>
        <w:t>"</w:t>
      </w:r>
      <w:r>
        <w:rPr>
          <w:rFonts w:eastAsia="SimSun" w:hint="eastAsia"/>
          <w:lang w:eastAsia="zh-CN"/>
        </w:rPr>
        <w:t xml:space="preserve"> </w:t>
      </w:r>
      <w:r>
        <w:rPr>
          <w:noProof/>
        </w:rPr>
        <w:t>including the Event-Trigger</w:t>
      </w:r>
      <w:r>
        <w:rPr>
          <w:rFonts w:eastAsia="SimSun" w:hint="eastAsia"/>
          <w:noProof/>
          <w:lang w:eastAsia="zh-CN"/>
        </w:rPr>
        <w:t xml:space="preserve"> </w:t>
      </w:r>
      <w:r>
        <w:rPr>
          <w:rFonts w:eastAsia="SimSun"/>
          <w:noProof/>
          <w:lang w:eastAsia="zh-CN"/>
        </w:rPr>
        <w:t xml:space="preserve">set to </w:t>
      </w:r>
      <w:r>
        <w:t>"</w:t>
      </w:r>
      <w:r>
        <w:rPr>
          <w:noProof/>
        </w:rPr>
        <w:t>USAGE_REPORT</w:t>
      </w:r>
      <w:r>
        <w:t>"</w:t>
      </w:r>
      <w:r>
        <w:rPr>
          <w:rFonts w:eastAsia="SimSun" w:hint="eastAsia"/>
          <w:lang w:eastAsia="zh-CN"/>
        </w:rPr>
        <w:t xml:space="preserve"> </w:t>
      </w:r>
      <w:r>
        <w:rPr>
          <w:noProof/>
        </w:rPr>
        <w:t>to report accumulated usage for the usage monitoring key within the Usage-Monitoring-Information AVP using the procedures to report accumulated usage defined in clause 4b.5.</w:t>
      </w:r>
      <w:r>
        <w:rPr>
          <w:rFonts w:eastAsia="Batang"/>
          <w:noProof/>
          <w:lang w:eastAsia="ko-KR"/>
        </w:rPr>
        <w:t>7</w:t>
      </w:r>
      <w:r>
        <w:rPr>
          <w:noProof/>
        </w:rPr>
        <w:t>.1.</w:t>
      </w:r>
    </w:p>
    <w:p w14:paraId="01C42CA6" w14:textId="77777777" w:rsidR="00457FE3" w:rsidRDefault="00457FE3">
      <w:pPr>
        <w:rPr>
          <w:noProof/>
        </w:rPr>
      </w:pPr>
      <w:r>
        <w:rPr>
          <w:noProof/>
        </w:rPr>
        <w:t>When the TDF reports that the last ADC rule associated with a usage monitoring key is inactive, the TDF shall report the accumulated usage for that monitoring key within the same CCR command if the ADC-Rule-Report AVP was included in a CCR command; otherwise, if the ADC-Rule-Report AVP was included in an RAA command, the TDF shall send a new CCR command to report accumulated usage for the usage monitoring key.</w:t>
      </w:r>
    </w:p>
    <w:p w14:paraId="5DF18D9B" w14:textId="77777777" w:rsidR="00457FE3" w:rsidRDefault="00457FE3">
      <w:pPr>
        <w:pStyle w:val="Heading4"/>
        <w:rPr>
          <w:noProof/>
        </w:rPr>
      </w:pPr>
      <w:bookmarkStart w:id="874" w:name="_Toc27999332"/>
      <w:bookmarkStart w:id="875" w:name="_Toc36035306"/>
      <w:bookmarkStart w:id="876" w:name="_Toc51759706"/>
      <w:bookmarkStart w:id="877" w:name="_Toc138664723"/>
      <w:r>
        <w:rPr>
          <w:noProof/>
        </w:rPr>
        <w:t>4b.5.</w:t>
      </w:r>
      <w:r>
        <w:rPr>
          <w:rFonts w:eastAsia="Batang"/>
          <w:noProof/>
          <w:lang w:eastAsia="ko-KR"/>
        </w:rPr>
        <w:t>7</w:t>
      </w:r>
      <w:r>
        <w:rPr>
          <w:noProof/>
        </w:rPr>
        <w:t>.4</w:t>
      </w:r>
      <w:r>
        <w:rPr>
          <w:noProof/>
        </w:rPr>
        <w:tab/>
        <w:t>Usage Monitoring Disabled</w:t>
      </w:r>
      <w:bookmarkEnd w:id="874"/>
      <w:bookmarkEnd w:id="875"/>
      <w:bookmarkEnd w:id="876"/>
      <w:bookmarkEnd w:id="877"/>
    </w:p>
    <w:p w14:paraId="16D26115" w14:textId="77777777" w:rsidR="00457FE3" w:rsidRDefault="00457FE3">
      <w:pPr>
        <w:rPr>
          <w:noProof/>
        </w:rPr>
      </w:pPr>
      <w:r>
        <w:rPr>
          <w:noProof/>
        </w:rPr>
        <w:t>Once enabled, the PCRF may explicitly disable usage monitoring as a result of receiving a CCR from the TDF which is not related to reporting usage, but related to other external triggers (e.g. subscriber profile update), or a PCRF internal trigger. When the PCRF disables usage monitoring, the TDF shall report the accumulated usage which has occurred while usage monitoring was enabled since the last report.</w:t>
      </w:r>
    </w:p>
    <w:p w14:paraId="1FE33115" w14:textId="77777777" w:rsidR="00457FE3" w:rsidRDefault="00457FE3">
      <w:pPr>
        <w:rPr>
          <w:noProof/>
        </w:rPr>
      </w:pPr>
      <w:r>
        <w:rPr>
          <w:noProof/>
        </w:rPr>
        <w:t xml:space="preserve">To disable usage monitoring for a monitoring key, the PCRF shall send the Usage-Monitoring-Information AVP including </w:t>
      </w:r>
      <w:r>
        <w:rPr>
          <w:rFonts w:eastAsia="Batang" w:hint="eastAsia"/>
          <w:noProof/>
          <w:lang w:eastAsia="ko-KR"/>
        </w:rPr>
        <w:t xml:space="preserve">only </w:t>
      </w:r>
      <w:r>
        <w:rPr>
          <w:noProof/>
        </w:rPr>
        <w:t>the applicable monitoring key within the Monitoring-Key AVP and the Usage-Monitoring-Support AVP set to USAGE_MONITORING_DISABLED.</w:t>
      </w:r>
    </w:p>
    <w:p w14:paraId="69DEACEC" w14:textId="77777777" w:rsidR="00457FE3" w:rsidRDefault="00457FE3">
      <w:pPr>
        <w:rPr>
          <w:noProof/>
        </w:rPr>
      </w:pPr>
      <w:r>
        <w:rPr>
          <w:noProof/>
        </w:rPr>
        <w:t>When the PCRF disables usage monitoring in a RAR or CCA command, the TDF shall send a new CCR command</w:t>
      </w:r>
      <w:r>
        <w:rPr>
          <w:rFonts w:eastAsia="SimSun" w:hint="eastAsia"/>
          <w:noProof/>
          <w:lang w:eastAsia="zh-CN"/>
        </w:rPr>
        <w:t xml:space="preserve"> with CC-Request Type AVP set to the value </w:t>
      </w:r>
      <w:r>
        <w:t>"</w:t>
      </w:r>
      <w:r>
        <w:rPr>
          <w:rFonts w:eastAsia="SimSun" w:hint="eastAsia"/>
          <w:noProof/>
          <w:lang w:eastAsia="zh-CN"/>
        </w:rPr>
        <w:t>UPDATE_REQUEST</w:t>
      </w:r>
      <w:r>
        <w:t>"</w:t>
      </w:r>
      <w:r>
        <w:rPr>
          <w:rFonts w:eastAsia="SimSun" w:hint="eastAsia"/>
          <w:noProof/>
          <w:lang w:eastAsia="zh-CN"/>
        </w:rPr>
        <w:t xml:space="preserve"> </w:t>
      </w:r>
      <w:r>
        <w:rPr>
          <w:noProof/>
        </w:rPr>
        <w:t xml:space="preserve">and the Event-Trigger AVP set to </w:t>
      </w:r>
      <w:r>
        <w:t>"USAGE_REPORT"</w:t>
      </w:r>
      <w:r>
        <w:rPr>
          <w:rFonts w:eastAsia="SimSun" w:hint="eastAsia"/>
          <w:lang w:eastAsia="zh-CN"/>
        </w:rPr>
        <w:t xml:space="preserve"> </w:t>
      </w:r>
      <w:r>
        <w:rPr>
          <w:noProof/>
        </w:rPr>
        <w:t>to report accumulated usage for the disabled usage monitoring key(s).</w:t>
      </w:r>
    </w:p>
    <w:p w14:paraId="1E9CBFB7" w14:textId="77777777" w:rsidR="00457FE3" w:rsidRDefault="00457FE3">
      <w:pPr>
        <w:pStyle w:val="Heading4"/>
        <w:rPr>
          <w:noProof/>
        </w:rPr>
      </w:pPr>
      <w:bookmarkStart w:id="878" w:name="_Toc27999333"/>
      <w:bookmarkStart w:id="879" w:name="_Toc36035307"/>
      <w:bookmarkStart w:id="880" w:name="_Toc51759707"/>
      <w:bookmarkStart w:id="881" w:name="_Toc138664724"/>
      <w:r>
        <w:rPr>
          <w:noProof/>
        </w:rPr>
        <w:t>4b.5.</w:t>
      </w:r>
      <w:r>
        <w:rPr>
          <w:rFonts w:eastAsia="Batang"/>
          <w:noProof/>
          <w:lang w:eastAsia="ko-KR"/>
        </w:rPr>
        <w:t>7</w:t>
      </w:r>
      <w:r>
        <w:rPr>
          <w:noProof/>
        </w:rPr>
        <w:t>.5</w:t>
      </w:r>
      <w:r>
        <w:rPr>
          <w:noProof/>
        </w:rPr>
        <w:tab/>
        <w:t>TDF Session Termination</w:t>
      </w:r>
      <w:bookmarkEnd w:id="878"/>
      <w:bookmarkEnd w:id="879"/>
      <w:bookmarkEnd w:id="880"/>
      <w:bookmarkEnd w:id="881"/>
    </w:p>
    <w:p w14:paraId="7E738B1F" w14:textId="77777777" w:rsidR="00457FE3" w:rsidRDefault="00457FE3">
      <w:pPr>
        <w:rPr>
          <w:rFonts w:eastAsia="SimSun"/>
          <w:noProof/>
          <w:lang w:eastAsia="zh-CN"/>
        </w:rPr>
      </w:pPr>
      <w:r>
        <w:t xml:space="preserve">At TDF session termination, the TDF shall send the accumulated usage information for all monitoring keys for which usage monitoring is enabled in the CCR command with the CC-Request-Type AVP set to the value "TERMINATION_REQUEST" </w:t>
      </w:r>
      <w:r>
        <w:rPr>
          <w:noProof/>
        </w:rPr>
        <w:t>using the procedures to report accumulated usage defined in clause 4b.5.</w:t>
      </w:r>
      <w:r>
        <w:rPr>
          <w:rFonts w:eastAsia="Batang"/>
          <w:noProof/>
          <w:lang w:eastAsia="ko-KR"/>
        </w:rPr>
        <w:t>7</w:t>
      </w:r>
      <w:r>
        <w:rPr>
          <w:noProof/>
        </w:rPr>
        <w:t>.1.</w:t>
      </w:r>
    </w:p>
    <w:p w14:paraId="31AD1495" w14:textId="77777777" w:rsidR="00457FE3" w:rsidRDefault="00457FE3">
      <w:pPr>
        <w:pStyle w:val="Heading4"/>
        <w:rPr>
          <w:noProof/>
        </w:rPr>
      </w:pPr>
      <w:bookmarkStart w:id="882" w:name="_Toc27999334"/>
      <w:bookmarkStart w:id="883" w:name="_Toc36035308"/>
      <w:bookmarkStart w:id="884" w:name="_Toc51759708"/>
      <w:bookmarkStart w:id="885" w:name="_Toc138664725"/>
      <w:r>
        <w:rPr>
          <w:noProof/>
        </w:rPr>
        <w:t>4b.5.</w:t>
      </w:r>
      <w:r>
        <w:rPr>
          <w:rFonts w:eastAsia="Batang"/>
          <w:noProof/>
          <w:lang w:eastAsia="ko-KR"/>
        </w:rPr>
        <w:t>7</w:t>
      </w:r>
      <w:r>
        <w:rPr>
          <w:noProof/>
        </w:rPr>
        <w:t>.6</w:t>
      </w:r>
      <w:r>
        <w:rPr>
          <w:noProof/>
        </w:rPr>
        <w:tab/>
        <w:t>PCRF Requested Usage Report</w:t>
      </w:r>
      <w:bookmarkEnd w:id="882"/>
      <w:bookmarkEnd w:id="883"/>
      <w:bookmarkEnd w:id="884"/>
      <w:bookmarkEnd w:id="885"/>
    </w:p>
    <w:p w14:paraId="57FB5665" w14:textId="77777777" w:rsidR="00457FE3" w:rsidRDefault="00457FE3">
      <w:pPr>
        <w:rPr>
          <w:rFonts w:eastAsia="Batang"/>
          <w:noProof/>
          <w:lang w:eastAsia="ko-KR"/>
        </w:rPr>
      </w:pPr>
      <w:r>
        <w:rPr>
          <w:noProof/>
        </w:rPr>
        <w:t xml:space="preserve">When the TDF receives the Usage-Monitoring-Information AVP including the Usage-Monitoring-Report AVP set to the value USAGE_MONITORING_REPORT_REQUIRED, the TDF shall send a new CCR command </w:t>
      </w:r>
      <w:r>
        <w:rPr>
          <w:rFonts w:eastAsia="SimSun" w:hint="eastAsia"/>
          <w:noProof/>
          <w:lang w:eastAsia="zh-CN"/>
        </w:rPr>
        <w:t xml:space="preserve">with CC-Request Type AVP set to the value </w:t>
      </w:r>
      <w:r>
        <w:t>"</w:t>
      </w:r>
      <w:r>
        <w:rPr>
          <w:rFonts w:eastAsia="SimSun" w:hint="eastAsia"/>
          <w:noProof/>
          <w:lang w:eastAsia="zh-CN"/>
        </w:rPr>
        <w:t>UPDATE_REQUEST</w:t>
      </w:r>
      <w:r>
        <w:t>" and the Event-Trigger AVP set to "USAGE_REPORT"</w:t>
      </w:r>
      <w:r>
        <w:rPr>
          <w:rFonts w:eastAsia="SimSun" w:hint="eastAsia"/>
          <w:lang w:eastAsia="zh-CN"/>
        </w:rPr>
        <w:t xml:space="preserve"> </w:t>
      </w:r>
      <w:r>
        <w:rPr>
          <w:noProof/>
        </w:rPr>
        <w:t>to report accumulated usage for the monitoring key received in the Usage-Monitoring-Information AVP using the procedures to report accumulated usage defined in clause 4b.5.</w:t>
      </w:r>
      <w:r>
        <w:rPr>
          <w:rFonts w:eastAsia="Batang"/>
          <w:noProof/>
          <w:lang w:eastAsia="ko-KR"/>
        </w:rPr>
        <w:t>7</w:t>
      </w:r>
      <w:r>
        <w:rPr>
          <w:noProof/>
        </w:rPr>
        <w:t>,</w:t>
      </w:r>
      <w:r>
        <w:rPr>
          <w:rFonts w:eastAsia="SimSun" w:hint="eastAsia"/>
          <w:noProof/>
          <w:lang w:eastAsia="zh-CN"/>
        </w:rPr>
        <w:t xml:space="preserve"> e.g. if the volume threshold and time threshold were provided, the TDF shall report the volume usage and time of us</w:t>
      </w:r>
      <w:r>
        <w:rPr>
          <w:rFonts w:eastAsia="SimSun"/>
          <w:noProof/>
          <w:lang w:eastAsia="zh-CN"/>
        </w:rPr>
        <w:t>a</w:t>
      </w:r>
      <w:r>
        <w:rPr>
          <w:rFonts w:eastAsia="SimSun" w:hint="eastAsia"/>
          <w:noProof/>
          <w:lang w:eastAsia="zh-CN"/>
        </w:rPr>
        <w:t>ge.</w:t>
      </w:r>
      <w:r>
        <w:rPr>
          <w:noProof/>
        </w:rPr>
        <w:t xml:space="preserve"> If the Monitoring-Key AVP was omitted in the received Usage-Monitoring-Information AVP, the TDF shall send the accumulated usage for all the monitoring keys that were enabled at the time the Usage-Monitoring-Information was received.</w:t>
      </w:r>
    </w:p>
    <w:p w14:paraId="602E385B" w14:textId="77777777" w:rsidR="00457FE3" w:rsidRDefault="00457FE3">
      <w:pPr>
        <w:pStyle w:val="Heading4"/>
        <w:rPr>
          <w:noProof/>
        </w:rPr>
      </w:pPr>
      <w:bookmarkStart w:id="886" w:name="_Toc27999335"/>
      <w:bookmarkStart w:id="887" w:name="_Toc36035309"/>
      <w:bookmarkStart w:id="888" w:name="_Toc51759709"/>
      <w:bookmarkStart w:id="889" w:name="_Toc138664726"/>
      <w:r>
        <w:rPr>
          <w:noProof/>
        </w:rPr>
        <w:t>4b.5.</w:t>
      </w:r>
      <w:r>
        <w:rPr>
          <w:rFonts w:eastAsia="Batang"/>
          <w:noProof/>
          <w:lang w:eastAsia="ko-KR"/>
        </w:rPr>
        <w:t>7</w:t>
      </w:r>
      <w:r>
        <w:rPr>
          <w:noProof/>
        </w:rPr>
        <w:t>.</w:t>
      </w:r>
      <w:r>
        <w:rPr>
          <w:rFonts w:eastAsia="Batang" w:hint="eastAsia"/>
          <w:noProof/>
          <w:lang w:eastAsia="ko-KR"/>
        </w:rPr>
        <w:t>7</w:t>
      </w:r>
      <w:r>
        <w:rPr>
          <w:noProof/>
        </w:rPr>
        <w:tab/>
        <w:t>Report in case of Monitoring Time provided</w:t>
      </w:r>
      <w:bookmarkEnd w:id="886"/>
      <w:bookmarkEnd w:id="887"/>
      <w:bookmarkEnd w:id="888"/>
      <w:bookmarkEnd w:id="889"/>
    </w:p>
    <w:p w14:paraId="6834E8D4" w14:textId="77777777" w:rsidR="00457FE3" w:rsidRDefault="00457FE3">
      <w:r>
        <w:rPr>
          <w:noProof/>
        </w:rPr>
        <w:t>If Monitoring-Time AVP was provided within one instance of the Granted-Service-Unit AVP included within the Usage-Monitoring-Information AVP by the PCRF,</w:t>
      </w:r>
      <w:r>
        <w:rPr>
          <w:rFonts w:hint="eastAsia"/>
        </w:rPr>
        <w:t xml:space="preserve"> and if the </w:t>
      </w:r>
      <w:r>
        <w:rPr>
          <w:rFonts w:eastAsia="SimSun" w:hint="eastAsia"/>
          <w:lang w:eastAsia="zh-CN"/>
        </w:rPr>
        <w:t>TDF needs to</w:t>
      </w:r>
      <w:r>
        <w:rPr>
          <w:rFonts w:hint="eastAsia"/>
        </w:rPr>
        <w:t xml:space="preserve"> report the accumulated usage when one of the events defined in</w:t>
      </w:r>
      <w:r>
        <w:rPr>
          <w:rFonts w:eastAsia="Batang" w:hint="eastAsia"/>
          <w:lang w:eastAsia="ko-KR"/>
        </w:rPr>
        <w:t xml:space="preserve"> </w:t>
      </w:r>
      <w:r>
        <w:rPr>
          <w:rFonts w:eastAsia="Batang"/>
          <w:lang w:eastAsia="ko-KR"/>
        </w:rPr>
        <w:t>sub</w:t>
      </w:r>
      <w:r>
        <w:rPr>
          <w:rFonts w:eastAsia="SimSun" w:hint="eastAsia"/>
          <w:lang w:eastAsia="zh-CN"/>
        </w:rPr>
        <w:t>clause</w:t>
      </w:r>
      <w:r>
        <w:rPr>
          <w:rFonts w:eastAsia="SimSun"/>
          <w:lang w:eastAsia="zh-CN"/>
        </w:rPr>
        <w:t>s </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2</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6</w:t>
      </w:r>
      <w:r>
        <w:rPr>
          <w:rFonts w:hint="eastAsia"/>
        </w:rPr>
        <w:t xml:space="preserve"> occurs before the monitoring time, the PCEF shall report the accumulated usage as defined </w:t>
      </w:r>
      <w:r>
        <w:t>sub</w:t>
      </w:r>
      <w:r>
        <w:rPr>
          <w:rFonts w:hint="eastAsia"/>
        </w:rPr>
        <w:t>clause</w:t>
      </w:r>
      <w:r>
        <w:t>s </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2</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6</w:t>
      </w:r>
      <w:r>
        <w:rPr>
          <w:rFonts w:hint="eastAsia"/>
        </w:rPr>
        <w:t xml:space="preserve"> and the </w:t>
      </w:r>
      <w:r>
        <w:rPr>
          <w:rFonts w:eastAsia="SimSun" w:hint="eastAsia"/>
          <w:lang w:eastAsia="zh-CN"/>
        </w:rPr>
        <w:t>TDF</w:t>
      </w:r>
      <w:r>
        <w:rPr>
          <w:rFonts w:hint="eastAsia"/>
        </w:rPr>
        <w:t xml:space="preserve"> shall not retain the monitoring time; otherwise,</w:t>
      </w:r>
    </w:p>
    <w:p w14:paraId="50D4EAD3" w14:textId="77777777" w:rsidR="00457FE3" w:rsidRDefault="00457FE3">
      <w:pPr>
        <w:pStyle w:val="B1"/>
      </w:pPr>
      <w:r>
        <w:rPr>
          <w:rFonts w:eastAsia="Batang" w:hint="eastAsia"/>
        </w:rPr>
        <w:t>-</w:t>
      </w:r>
      <w:r>
        <w:rPr>
          <w:rFonts w:eastAsia="Batang" w:hint="eastAsia"/>
        </w:rPr>
        <w:tab/>
      </w:r>
      <w:r>
        <w:t xml:space="preserve">If two instances of the Granted-Service-Unit AVP are provided by the PCRF, then </w:t>
      </w:r>
      <w:r>
        <w:rPr>
          <w:rFonts w:eastAsia="SimSun" w:hint="eastAsia"/>
        </w:rPr>
        <w:t>the TDF shall</w:t>
      </w:r>
      <w:r>
        <w:t>, at the monitoring time,</w:t>
      </w:r>
      <w:r>
        <w:rPr>
          <w:rFonts w:eastAsia="SimSun" w:hint="eastAsia"/>
        </w:rPr>
        <w:t xml:space="preserve"> reset the usage threshold to the value of the Granted-Service-Unit AVP with the Monitoring-Time AVP.</w:t>
      </w:r>
    </w:p>
    <w:p w14:paraId="13418A61" w14:textId="77777777" w:rsidR="00457FE3" w:rsidRDefault="00457FE3">
      <w:pPr>
        <w:pStyle w:val="B1"/>
        <w:rPr>
          <w:rFonts w:eastAsia="Batang"/>
          <w:lang w:eastAsia="ko-KR"/>
        </w:rPr>
      </w:pPr>
      <w:r>
        <w:rPr>
          <w:rFonts w:eastAsia="Batang" w:hint="eastAsia"/>
        </w:rPr>
        <w:t>-</w:t>
      </w:r>
      <w:r>
        <w:rPr>
          <w:rFonts w:eastAsia="Batang" w:hint="eastAsia"/>
        </w:rPr>
        <w:tab/>
      </w:r>
      <w:r>
        <w:t xml:space="preserve">If only one instance of the Granted-Service-Unit AVP is </w:t>
      </w:r>
      <w:r>
        <w:rPr>
          <w:rFonts w:eastAsia="SimSun" w:hint="eastAsia"/>
        </w:rPr>
        <w:t>provided by the PCRF</w:t>
      </w:r>
      <w:r>
        <w:rPr>
          <w:rFonts w:eastAsia="SimSun"/>
        </w:rPr>
        <w:t>,</w:t>
      </w:r>
      <w:r>
        <w:rPr>
          <w:rFonts w:eastAsia="SimSun" w:hint="eastAsia"/>
        </w:rPr>
        <w:t xml:space="preserve"> </w:t>
      </w:r>
      <w:r>
        <w:t xml:space="preserve">then </w:t>
      </w:r>
      <w:r>
        <w:rPr>
          <w:rFonts w:eastAsia="SimSun" w:hint="eastAsia"/>
        </w:rPr>
        <w:t>the TDF shall</w:t>
      </w:r>
      <w:r>
        <w:t>, at the monitoring time,</w:t>
      </w:r>
      <w:r>
        <w:rPr>
          <w:rFonts w:eastAsia="SimSun" w:hint="eastAsia"/>
        </w:rPr>
        <w:t xml:space="preserve"> reset the usage threshold to the remaining value of the Granted-Service-Unit AVP previously sent by the PCRF (i.e. excluding the accumulated volume and/or time usage)</w:t>
      </w:r>
      <w:r>
        <w:rPr>
          <w:rFonts w:eastAsia="Batang" w:hint="eastAsia"/>
          <w:lang w:eastAsia="ko-KR"/>
        </w:rPr>
        <w:t>.</w:t>
      </w:r>
    </w:p>
    <w:p w14:paraId="54666A07" w14:textId="77777777" w:rsidR="00457FE3" w:rsidRDefault="00457FE3">
      <w:pPr>
        <w:pStyle w:val="B1"/>
        <w:rPr>
          <w:rFonts w:eastAsia="SimSun"/>
        </w:rPr>
      </w:pPr>
      <w:r>
        <w:rPr>
          <w:rFonts w:eastAsia="Batang" w:hint="eastAsia"/>
          <w:lang w:eastAsia="ko-KR"/>
        </w:rPr>
        <w:t>-</w:t>
      </w:r>
      <w:r>
        <w:rPr>
          <w:rFonts w:eastAsia="Batang" w:hint="eastAsia"/>
          <w:lang w:eastAsia="ko-KR"/>
        </w:rPr>
        <w:tab/>
      </w:r>
      <w:r>
        <w:rPr>
          <w:rFonts w:eastAsia="SimSun" w:hint="eastAsia"/>
        </w:rPr>
        <w:t xml:space="preserve">For both cases, </w:t>
      </w:r>
      <w:r>
        <w:rPr>
          <w:rFonts w:eastAsia="SimSun"/>
        </w:rPr>
        <w:t xml:space="preserve">the </w:t>
      </w:r>
      <w:r>
        <w:rPr>
          <w:rFonts w:eastAsia="SimSun" w:hint="eastAsia"/>
        </w:rPr>
        <w:t xml:space="preserve">usage </w:t>
      </w:r>
      <w:r>
        <w:rPr>
          <w:rFonts w:eastAsia="SimSun"/>
        </w:rPr>
        <w:t xml:space="preserve">report </w:t>
      </w:r>
      <w:r>
        <w:rPr>
          <w:rFonts w:eastAsia="SimSun" w:hint="eastAsia"/>
        </w:rPr>
        <w:t xml:space="preserve">from the TDF </w:t>
      </w:r>
      <w:r>
        <w:rPr>
          <w:rFonts w:eastAsia="SimSun"/>
        </w:rPr>
        <w:t>shall include two instances of the Used-Service-Unit AVP, one of them to indicate the usage before the monitoring time and the other one accompanied by the Monitoring-Time AVP under the same Used-Service-Unit AVP to indicate the usage after the monitoring time</w:t>
      </w:r>
      <w:r>
        <w:rPr>
          <w:rFonts w:eastAsia="SimSun" w:hint="eastAsia"/>
        </w:rPr>
        <w:t>.</w:t>
      </w:r>
    </w:p>
    <w:p w14:paraId="77FE709F" w14:textId="77777777" w:rsidR="00457FE3" w:rsidRDefault="00457FE3">
      <w:pPr>
        <w:rPr>
          <w:rFonts w:eastAsia="Batang"/>
          <w:lang w:eastAsia="ko-KR"/>
        </w:rPr>
      </w:pPr>
      <w:r>
        <w:t xml:space="preserve">When </w:t>
      </w:r>
      <w:r>
        <w:rPr>
          <w:rFonts w:hint="eastAsia"/>
        </w:rPr>
        <w:t xml:space="preserve">PCRF receives </w:t>
      </w:r>
      <w:r>
        <w:t xml:space="preserve">the accumulated usage report in a CCR command, the PCRF shall indicate to the </w:t>
      </w:r>
      <w:r>
        <w:rPr>
          <w:rFonts w:eastAsia="SimSun" w:hint="eastAsia"/>
          <w:lang w:eastAsia="zh-CN"/>
        </w:rPr>
        <w:t>TDF</w:t>
      </w:r>
      <w:r>
        <w:t xml:space="preserve"> if usage monitoring shall continue</w:t>
      </w:r>
      <w:r>
        <w:rPr>
          <w:rFonts w:hint="eastAsia"/>
        </w:rPr>
        <w:t xml:space="preserve"> as defined in clause</w:t>
      </w:r>
      <w:r>
        <w:t> </w:t>
      </w:r>
      <w:r>
        <w:rPr>
          <w:rFonts w:hint="eastAsia"/>
        </w:rPr>
        <w:t>4</w:t>
      </w:r>
      <w:r>
        <w:rPr>
          <w:rFonts w:eastAsia="SimSun" w:hint="eastAsia"/>
          <w:lang w:eastAsia="zh-CN"/>
        </w:rPr>
        <w:t>b.5.6</w:t>
      </w:r>
      <w:r>
        <w:rPr>
          <w:rFonts w:hint="eastAsia"/>
        </w:rPr>
        <w:t xml:space="preserve">. The PCRF may provide the </w:t>
      </w:r>
      <w:r>
        <w:t xml:space="preserve">Monitoring-Time AVP </w:t>
      </w:r>
      <w:r>
        <w:rPr>
          <w:rFonts w:hint="eastAsia"/>
        </w:rPr>
        <w:t xml:space="preserve">again </w:t>
      </w:r>
      <w:r>
        <w:t>within one instance of the Granted-Service-Unit AVP if reports for the accumulated usage before and after the provided monitoring time are required</w:t>
      </w:r>
      <w:r>
        <w:rPr>
          <w:rFonts w:hint="eastAsia"/>
        </w:rPr>
        <w:t>.</w:t>
      </w:r>
    </w:p>
    <w:p w14:paraId="77337B0B" w14:textId="77777777" w:rsidR="00457FE3" w:rsidRDefault="00457FE3">
      <w:pPr>
        <w:pStyle w:val="Heading3"/>
      </w:pPr>
      <w:bookmarkStart w:id="890" w:name="_Toc27999336"/>
      <w:bookmarkStart w:id="891" w:name="_Toc36035310"/>
      <w:bookmarkStart w:id="892" w:name="_Toc51759710"/>
      <w:bookmarkStart w:id="893" w:name="_Toc138664727"/>
      <w:r>
        <w:t>4b.5.</w:t>
      </w:r>
      <w:r>
        <w:rPr>
          <w:rFonts w:eastAsia="Batang"/>
        </w:rPr>
        <w:t>8</w:t>
      </w:r>
      <w:r>
        <w:tab/>
        <w:t>Provisioning of Event Report Indication</w:t>
      </w:r>
      <w:bookmarkEnd w:id="890"/>
      <w:bookmarkEnd w:id="891"/>
      <w:bookmarkEnd w:id="892"/>
      <w:bookmarkEnd w:id="893"/>
    </w:p>
    <w:p w14:paraId="0D045BCC" w14:textId="77777777" w:rsidR="00457FE3" w:rsidRDefault="00457FE3">
      <w:pPr>
        <w:rPr>
          <w:rFonts w:eastAsia="Batang"/>
          <w:noProof/>
          <w:lang w:eastAsia="ko-KR"/>
        </w:rPr>
      </w:pPr>
      <w:r>
        <w:rPr>
          <w:noProof/>
        </w:rPr>
        <w:t>The TDF may request from the PCRF to be informed about specific changes occurred in the location information/access network information in either a TSA, a CCR or an RAA command. In this case, the PCRF shall subscribe to the appropriate event triggers in the PCEF according to clause 4.5.</w:t>
      </w:r>
      <w:r>
        <w:rPr>
          <w:rFonts w:eastAsia="Batang"/>
          <w:noProof/>
          <w:lang w:eastAsia="ko-KR"/>
        </w:rPr>
        <w:t>3</w:t>
      </w:r>
      <w:r>
        <w:rPr>
          <w:rFonts w:eastAsia="SimSun" w:hint="eastAsia"/>
          <w:noProof/>
          <w:lang w:eastAsia="zh-CN"/>
        </w:rPr>
        <w:t xml:space="preserve"> or in the BBERF according to clause</w:t>
      </w:r>
      <w:r>
        <w:rPr>
          <w:rFonts w:eastAsia="SimSun"/>
          <w:noProof/>
          <w:lang w:eastAsia="zh-CN"/>
        </w:rPr>
        <w:t> </w:t>
      </w:r>
      <w:r>
        <w:rPr>
          <w:rFonts w:eastAsia="SimSun" w:hint="eastAsia"/>
          <w:noProof/>
          <w:lang w:eastAsia="zh-CN"/>
        </w:rPr>
        <w:t>4a.5.8</w:t>
      </w:r>
      <w:r>
        <w:rPr>
          <w:noProof/>
        </w:rPr>
        <w:t>.</w:t>
      </w:r>
    </w:p>
    <w:p w14:paraId="7B424BE4" w14:textId="77777777" w:rsidR="00457FE3" w:rsidRDefault="00457FE3">
      <w:pPr>
        <w:pStyle w:val="NO"/>
        <w:rPr>
          <w:rFonts w:eastAsia="SimSun"/>
          <w:lang w:eastAsia="zh-CN"/>
        </w:rPr>
      </w:pPr>
      <w:r>
        <w:t>NOTE 1: In case the IP flow mobility feature is enabled, the TDF doesn't have accurate information about the location and the type of RAT the user is attached to.</w:t>
      </w:r>
    </w:p>
    <w:p w14:paraId="39665F2B" w14:textId="77777777" w:rsidR="00457FE3" w:rsidRDefault="00457FE3">
      <w:pPr>
        <w:rPr>
          <w:rFonts w:eastAsia="Batang"/>
          <w:noProof/>
          <w:lang w:eastAsia="ko-KR"/>
        </w:rPr>
      </w:pPr>
      <w:r>
        <w:rPr>
          <w:rFonts w:eastAsia="SimSun"/>
          <w:lang w:eastAsia="zh-CN"/>
        </w:rPr>
        <w:t>After receiving the reply of the event subscription from the PCEF</w:t>
      </w:r>
      <w:r>
        <w:rPr>
          <w:rFonts w:eastAsia="SimSun" w:hint="eastAsia"/>
          <w:lang w:eastAsia="zh-CN"/>
        </w:rPr>
        <w:t xml:space="preserve"> or the BBERF</w:t>
      </w:r>
      <w:r>
        <w:rPr>
          <w:rFonts w:eastAsia="SimSun"/>
          <w:lang w:eastAsia="zh-CN"/>
        </w:rPr>
        <w:t>, the PCRF shall send the event related information to the TDF by using a RAR command.</w:t>
      </w:r>
    </w:p>
    <w:p w14:paraId="275DB97B" w14:textId="77777777" w:rsidR="00457FE3" w:rsidRDefault="00457FE3">
      <w:pPr>
        <w:rPr>
          <w:rFonts w:eastAsia="Batang"/>
          <w:noProof/>
          <w:lang w:eastAsia="ko-KR"/>
        </w:rPr>
      </w:pPr>
      <w:r>
        <w:rPr>
          <w:noProof/>
        </w:rPr>
        <w:t>When PCRF is notified that an event is triggered in the PCEF</w:t>
      </w:r>
      <w:r>
        <w:rPr>
          <w:rFonts w:eastAsia="SimSun" w:hint="eastAsia"/>
          <w:noProof/>
          <w:lang w:eastAsia="zh-CN"/>
        </w:rPr>
        <w:t xml:space="preserve"> or </w:t>
      </w:r>
      <w:r>
        <w:rPr>
          <w:rFonts w:eastAsia="SimSun"/>
          <w:noProof/>
          <w:lang w:eastAsia="zh-CN"/>
        </w:rPr>
        <w:t xml:space="preserve">the </w:t>
      </w:r>
      <w:r>
        <w:rPr>
          <w:rFonts w:eastAsia="SimSun" w:hint="eastAsia"/>
          <w:noProof/>
          <w:lang w:eastAsia="zh-CN"/>
        </w:rPr>
        <w:t>BBERF</w:t>
      </w:r>
      <w:r>
        <w:rPr>
          <w:noProof/>
        </w:rPr>
        <w:t xml:space="preserve">, if the TDF has previously requested to be informed of the specific event, the PCRF shall notify the TDF about the event occurred together with additional related information (i.e. the parameter value). This notification shall be done by using the </w:t>
      </w:r>
      <w:r>
        <w:t xml:space="preserve">Event-Report-Indication AVP. </w:t>
      </w:r>
      <w:r>
        <w:rPr>
          <w:noProof/>
        </w:rPr>
        <w:t>There may be neither ADC Rule</w:t>
      </w:r>
      <w:r>
        <w:rPr>
          <w:rFonts w:eastAsia="SimSun" w:hint="eastAsia"/>
          <w:noProof/>
          <w:lang w:eastAsia="zh-CN"/>
        </w:rPr>
        <w:t xml:space="preserve"> provisioning</w:t>
      </w:r>
      <w:r>
        <w:rPr>
          <w:noProof/>
        </w:rPr>
        <w:t xml:space="preserve"> nor Event Trigger</w:t>
      </w:r>
      <w:r>
        <w:rPr>
          <w:rFonts w:eastAsia="SimSun" w:hint="eastAsia"/>
          <w:noProof/>
          <w:lang w:eastAsia="zh-CN"/>
        </w:rPr>
        <w:t xml:space="preserve"> provisioning together with event report indication</w:t>
      </w:r>
      <w:r>
        <w:rPr>
          <w:noProof/>
        </w:rPr>
        <w:t xml:space="preserve"> in this message.</w:t>
      </w:r>
    </w:p>
    <w:p w14:paraId="51A17AC0" w14:textId="77777777" w:rsidR="00457FE3" w:rsidRDefault="00457FE3">
      <w:pPr>
        <w:rPr>
          <w:rFonts w:eastAsia="SimSun"/>
          <w:noProof/>
          <w:lang w:eastAsia="zh-CN"/>
        </w:rPr>
      </w:pPr>
      <w:r>
        <w:rPr>
          <w:noProof/>
        </w:rPr>
        <w:t xml:space="preserve">When PCRF is notified by PCEF that either an UE_IP_ADDRESS_ALLOCATE or an UE_IP_ADDRESS_RELEASE event </w:t>
      </w:r>
      <w:r>
        <w:rPr>
          <w:rFonts w:eastAsia="SimSun" w:hint="eastAsia"/>
          <w:noProof/>
          <w:lang w:eastAsia="zh-CN"/>
        </w:rPr>
        <w:t>of the IP-CAN session</w:t>
      </w:r>
      <w:r>
        <w:rPr>
          <w:noProof/>
        </w:rPr>
        <w:t xml:space="preserve"> occurs in the PCEF, the PCRF shall notify the TDF about the event</w:t>
      </w:r>
      <w:r>
        <w:rPr>
          <w:rFonts w:eastAsia="SimSun" w:hint="eastAsia"/>
          <w:noProof/>
          <w:lang w:eastAsia="zh-CN"/>
        </w:rPr>
        <w:t xml:space="preserve"> </w:t>
      </w:r>
      <w:r>
        <w:rPr>
          <w:rFonts w:eastAsia="SimSun"/>
          <w:noProof/>
          <w:lang w:eastAsia="zh-CN"/>
        </w:rPr>
        <w:t>for</w:t>
      </w:r>
      <w:r>
        <w:rPr>
          <w:rFonts w:eastAsia="SimSun" w:hint="eastAsia"/>
          <w:noProof/>
          <w:lang w:eastAsia="zh-CN"/>
        </w:rPr>
        <w:t xml:space="preserve"> the corresponding TDF session</w:t>
      </w:r>
      <w:r>
        <w:rPr>
          <w:noProof/>
        </w:rPr>
        <w:t xml:space="preserve">. </w:t>
      </w:r>
      <w:r>
        <w:t xml:space="preserve">The Framed-IP-Address AVP shall also be provided. </w:t>
      </w:r>
      <w:r>
        <w:rPr>
          <w:noProof/>
        </w:rPr>
        <w:t xml:space="preserve">This notification shall </w:t>
      </w:r>
      <w:r>
        <w:rPr>
          <w:rFonts w:eastAsia="Batang" w:hint="eastAsia"/>
          <w:noProof/>
          <w:lang w:eastAsia="ko-KR"/>
        </w:rPr>
        <w:t xml:space="preserve">also </w:t>
      </w:r>
      <w:r>
        <w:rPr>
          <w:noProof/>
        </w:rPr>
        <w:t xml:space="preserve">be done by using the </w:t>
      </w:r>
      <w:r>
        <w:t xml:space="preserve">Event-Report-Indication AVP within a RAR command. </w:t>
      </w:r>
      <w:r>
        <w:rPr>
          <w:noProof/>
        </w:rPr>
        <w:t>There may be neither ADC Rules nor Event Triggers in this message.</w:t>
      </w:r>
      <w:r>
        <w:rPr>
          <w:rFonts w:eastAsia="SimSun" w:hint="eastAsia"/>
          <w:noProof/>
          <w:lang w:eastAsia="zh-CN"/>
        </w:rPr>
        <w:t xml:space="preserve"> If the PCRF notifies of the new UE I</w:t>
      </w:r>
      <w:r>
        <w:rPr>
          <w:rFonts w:eastAsia="SimSun"/>
          <w:noProof/>
          <w:lang w:eastAsia="zh-CN"/>
        </w:rPr>
        <w:t>p</w:t>
      </w:r>
      <w:r>
        <w:rPr>
          <w:rFonts w:eastAsia="SimSun" w:hint="eastAsia"/>
          <w:noProof/>
          <w:lang w:eastAsia="zh-CN"/>
        </w:rPr>
        <w:t>v4 address to the TDF, the TDF shall additionally apply the ADC rules to t</w:t>
      </w:r>
      <w:r>
        <w:rPr>
          <w:rFonts w:eastAsia="SimSun" w:hint="eastAsia"/>
          <w:lang w:eastAsia="zh-CN"/>
        </w:rPr>
        <w:t xml:space="preserve">he user plane traffic with the IP address matching the new UE </w:t>
      </w:r>
      <w:r>
        <w:t>Ipv4 address</w:t>
      </w:r>
      <w:r>
        <w:rPr>
          <w:rFonts w:eastAsia="SimSun" w:hint="eastAsia"/>
          <w:lang w:eastAsia="zh-CN"/>
        </w:rPr>
        <w:t xml:space="preserve"> and report the detected application</w:t>
      </w:r>
      <w:r>
        <w:rPr>
          <w:rFonts w:eastAsia="SimSun"/>
          <w:lang w:eastAsia="zh-CN"/>
        </w:rPr>
        <w:t xml:space="preserve"> information</w:t>
      </w:r>
      <w:r>
        <w:rPr>
          <w:rFonts w:eastAsia="SimSun" w:hint="eastAsia"/>
          <w:lang w:eastAsia="zh-CN"/>
        </w:rPr>
        <w:t xml:space="preserve"> via the corresponding TDF session. If the PCRF notifies to the TDF that the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 xml:space="preserve">v4 address has been released, the TDF shall stop applying the ADC rule to the user plane traffic with IP address matching the released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v4 address.</w:t>
      </w:r>
    </w:p>
    <w:p w14:paraId="3AEEF423" w14:textId="77777777" w:rsidR="00457FE3" w:rsidRDefault="00457FE3">
      <w:pPr>
        <w:pStyle w:val="NO"/>
        <w:rPr>
          <w:rFonts w:eastAsia="Batang"/>
          <w:noProof/>
          <w:lang w:eastAsia="ko-KR"/>
        </w:rPr>
      </w:pPr>
      <w:r>
        <w:rPr>
          <w:rFonts w:hint="eastAsia"/>
          <w:noProof/>
        </w:rPr>
        <w:t>NOTE </w:t>
      </w:r>
      <w:r>
        <w:rPr>
          <w:rFonts w:eastAsia="Batang" w:hint="eastAsia"/>
          <w:noProof/>
          <w:lang w:eastAsia="ko-KR"/>
        </w:rPr>
        <w:t>2</w:t>
      </w:r>
      <w:r>
        <w:rPr>
          <w:rFonts w:hint="eastAsia"/>
          <w:noProof/>
        </w:rPr>
        <w:t>:</w:t>
      </w:r>
      <w:r>
        <w:rPr>
          <w:rFonts w:hint="eastAsia"/>
          <w:noProof/>
        </w:rPr>
        <w:tab/>
        <w:t xml:space="preserve">The TDF </w:t>
      </w:r>
      <w:r>
        <w:rPr>
          <w:rFonts w:eastAsia="SimSun" w:hint="eastAsia"/>
          <w:noProof/>
          <w:lang w:eastAsia="zh-CN"/>
        </w:rPr>
        <w:t xml:space="preserve">does not need to subscribe the notification of </w:t>
      </w:r>
      <w:r>
        <w:rPr>
          <w:rFonts w:hint="eastAsia"/>
          <w:noProof/>
        </w:rPr>
        <w:t xml:space="preserve">the </w:t>
      </w:r>
      <w:r>
        <w:rPr>
          <w:noProof/>
        </w:rPr>
        <w:t xml:space="preserve">UE_IP_ADDRESS_ALLOCATE </w:t>
      </w:r>
      <w:r>
        <w:rPr>
          <w:rFonts w:hint="eastAsia"/>
          <w:noProof/>
        </w:rPr>
        <w:t xml:space="preserve">and </w:t>
      </w:r>
      <w:r>
        <w:rPr>
          <w:noProof/>
        </w:rPr>
        <w:t>UE_IP_ADDRESS_RELEASE</w:t>
      </w:r>
      <w:r>
        <w:rPr>
          <w:rFonts w:eastAsia="SimSun" w:hint="eastAsia"/>
          <w:noProof/>
          <w:lang w:eastAsia="zh-CN"/>
        </w:rPr>
        <w:t>.</w:t>
      </w:r>
    </w:p>
    <w:p w14:paraId="7C18BB20" w14:textId="77777777" w:rsidR="00457FE3" w:rsidRDefault="00457FE3">
      <w:pPr>
        <w:rPr>
          <w:rFonts w:eastAsia="SimSun"/>
        </w:rPr>
      </w:pPr>
      <w:r>
        <w:rPr>
          <w:rFonts w:eastAsia="SimSun"/>
        </w:rPr>
        <w:t xml:space="preserve">Whenever the </w:t>
      </w:r>
      <w:r>
        <w:rPr>
          <w:rFonts w:eastAsia="SimSun" w:hint="eastAsia"/>
          <w:lang w:eastAsia="zh-CN"/>
        </w:rPr>
        <w:t>TDF</w:t>
      </w:r>
      <w:r>
        <w:rPr>
          <w:rFonts w:eastAsia="SimSun"/>
        </w:rPr>
        <w:t xml:space="preserve"> </w:t>
      </w:r>
      <w:r>
        <w:rPr>
          <w:rFonts w:eastAsia="SimSun" w:hint="eastAsia"/>
          <w:lang w:eastAsia="zh-CN"/>
        </w:rPr>
        <w:t>subscribes to an event report indication by using the TSA, CCR or RAA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 xml:space="preserve">etc.) to the </w:t>
      </w:r>
      <w:r>
        <w:rPr>
          <w:rFonts w:eastAsia="SimSun" w:hint="eastAsia"/>
          <w:lang w:eastAsia="zh-CN"/>
        </w:rPr>
        <w:t>TDF</w:t>
      </w:r>
      <w:r>
        <w:rPr>
          <w:rFonts w:eastAsia="SimSun"/>
        </w:rPr>
        <w:t xml:space="preserve"> in the </w:t>
      </w:r>
      <w:r>
        <w:rPr>
          <w:rFonts w:eastAsia="SimSun" w:hint="eastAsia"/>
          <w:lang w:eastAsia="zh-CN"/>
        </w:rPr>
        <w:t>RAR or 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5BCFC7B7" w14:textId="77777777" w:rsidR="00457FE3" w:rsidRDefault="00457FE3">
      <w:pPr>
        <w:pStyle w:val="NO"/>
        <w:rPr>
          <w:rFonts w:eastAsia="Batang"/>
          <w:lang w:eastAsia="ko-KR"/>
        </w:rPr>
      </w:pPr>
      <w:r>
        <w:rPr>
          <w:rFonts w:hint="eastAsia"/>
        </w:rPr>
        <w:t>NOTE </w:t>
      </w:r>
      <w:r>
        <w:rPr>
          <w:rFonts w:eastAsia="Batang" w:hint="eastAsia"/>
          <w:lang w:eastAsia="ko-KR"/>
        </w:rPr>
        <w:t>3</w:t>
      </w:r>
      <w:r>
        <w:rPr>
          <w:rFonts w:hint="eastAsia"/>
        </w:rPr>
        <w:t>:</w:t>
      </w:r>
      <w:r>
        <w:rPr>
          <w:rFonts w:hint="eastAsia"/>
        </w:rPr>
        <w:tab/>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4D2D9285" w14:textId="77777777" w:rsidR="00457FE3" w:rsidRDefault="00457FE3">
      <w:pPr>
        <w:pStyle w:val="Heading3"/>
      </w:pPr>
      <w:bookmarkStart w:id="894" w:name="_Toc27999337"/>
      <w:bookmarkStart w:id="895" w:name="_Toc36035311"/>
      <w:bookmarkStart w:id="896" w:name="_Toc51759711"/>
      <w:bookmarkStart w:id="897" w:name="_Toc138664728"/>
      <w:r>
        <w:t>4b.5.</w:t>
      </w:r>
      <w:r>
        <w:rPr>
          <w:rFonts w:eastAsia="Batang"/>
        </w:rPr>
        <w:t>9</w:t>
      </w:r>
      <w:r>
        <w:tab/>
        <w:t>Application Detection Information</w:t>
      </w:r>
      <w:bookmarkEnd w:id="894"/>
      <w:bookmarkEnd w:id="895"/>
      <w:bookmarkEnd w:id="896"/>
      <w:bookmarkEnd w:id="897"/>
    </w:p>
    <w:p w14:paraId="685AC664" w14:textId="77777777" w:rsidR="00457FE3" w:rsidRDefault="00457FE3">
      <w:pPr>
        <w:rPr>
          <w:rFonts w:eastAsia="Batang"/>
          <w:lang w:eastAsia="ko-KR"/>
        </w:rPr>
      </w:pPr>
      <w:r>
        <w:rPr>
          <w:rFonts w:eastAsia="Batang"/>
        </w:rPr>
        <w:t xml:space="preserve">For the </w:t>
      </w:r>
      <w:r>
        <w:t>solicited application reporting</w:t>
      </w:r>
      <w:r>
        <w:rPr>
          <w:rFonts w:eastAsia="Batang"/>
        </w:rPr>
        <w:t>, the PCRF may instruct the TDF to detect application</w:t>
      </w:r>
      <w:r>
        <w:rPr>
          <w:rFonts w:eastAsia="SimSun" w:hint="eastAsia"/>
          <w:lang w:eastAsia="zh-CN"/>
        </w:rPr>
        <w:t xml:space="preserve"> (s)</w:t>
      </w:r>
      <w:r>
        <w:rPr>
          <w:rFonts w:eastAsia="Batang"/>
        </w:rPr>
        <w:t xml:space="preserve"> by providing the ADC-Rule-Install AVP</w:t>
      </w:r>
      <w:r>
        <w:rPr>
          <w:rFonts w:eastAsia="SimSun" w:hint="eastAsia"/>
          <w:lang w:eastAsia="zh-CN"/>
        </w:rPr>
        <w:t xml:space="preserve"> (s) with t</w:t>
      </w:r>
      <w:r>
        <w:rPr>
          <w:rFonts w:eastAsia="SimSun" w:hint="eastAsia"/>
        </w:rPr>
        <w:t xml:space="preserve">he </w:t>
      </w:r>
      <w:r>
        <w:t>corresponding parameters as follows</w:t>
      </w:r>
      <w:r>
        <w:rPr>
          <w:rFonts w:eastAsia="SimSun" w:hint="eastAsia"/>
        </w:rPr>
        <w:t>:</w:t>
      </w:r>
      <w:r>
        <w:t xml:space="preserve"> </w:t>
      </w:r>
      <w:r>
        <w:rPr>
          <w:rFonts w:eastAsia="SimSun" w:hint="eastAsia"/>
        </w:rPr>
        <w:t>t</w:t>
      </w:r>
      <w:r>
        <w:t>he application to be detected is identified by the TDF-Application-Identifier AVP, which is either provided under ADC-Rule-Definition AVP for dynamic ADC Rules or pre-provisioned for the corresponding predefined ADC Rule, and in such a case only ADC-Rule-Name/ADC-Rule-Base-Name is provided</w:t>
      </w:r>
      <w:r>
        <w:rPr>
          <w:rFonts w:eastAsia="Batang"/>
        </w:rPr>
        <w:t xml:space="preserve"> . If the PCRF requires to be reported about when the application start/stop is detected, it shall also subscribe to the APPLICATION_START and APPLICATION_STOP Event-Trigger</w:t>
      </w:r>
      <w:r>
        <w:rPr>
          <w:rFonts w:eastAsia="SimSun" w:hint="eastAsia"/>
          <w:lang w:eastAsia="zh-CN"/>
        </w:rPr>
        <w:t>s</w:t>
      </w:r>
      <w:r>
        <w:rPr>
          <w:rFonts w:eastAsia="Batang"/>
        </w:rPr>
        <w:t>.</w:t>
      </w:r>
      <w:r>
        <w:rPr>
          <w:rFonts w:eastAsia="Batang"/>
          <w:lang w:eastAsia="ko-KR"/>
        </w:rPr>
        <w:t xml:space="preserve"> The PCRF may also mute such a notification about a specific detected application by providing Mute</w:t>
      </w:r>
      <w:r>
        <w:rPr>
          <w:rFonts w:eastAsia="Batang" w:hint="eastAsia"/>
          <w:lang w:eastAsia="ko-KR"/>
        </w:rPr>
        <w:t>-</w:t>
      </w:r>
      <w:r>
        <w:rPr>
          <w:rFonts w:eastAsia="Batang"/>
          <w:lang w:eastAsia="ko-KR"/>
        </w:rPr>
        <w:t>Notification within the corresponding ADC-Rule-Definition AVP</w:t>
      </w:r>
      <w:r>
        <w:rPr>
          <w:rFonts w:eastAsia="Batang" w:hint="eastAsia"/>
          <w:lang w:eastAsia="ko-KR"/>
        </w:rPr>
        <w:t>.</w:t>
      </w:r>
    </w:p>
    <w:p w14:paraId="7D79CE81" w14:textId="77777777" w:rsidR="00457FE3" w:rsidRDefault="00457FE3">
      <w:r>
        <w:t>When the start or stop of the application's traffic, identified by TDF-Application-Identifier, is detected, if PCRF has previously subscribed to the APPLICATION_START/APPLICATION_STOP Event-Triggers, unless a request to mute such a notification (Mute-Notification AVP ) is part of the corresponding ADC-Rule-Definition AVP, the TDF shall report the information regarding the detected application's traffic in the Application-Detection-Information AVP in the CCR command even if the application traffic is discarded due to enforcement actions of the ADC rule.</w:t>
      </w:r>
    </w:p>
    <w:p w14:paraId="44F42572" w14:textId="77777777" w:rsidR="00457FE3" w:rsidRDefault="00457FE3">
      <w:pPr>
        <w:rPr>
          <w:rFonts w:eastAsia="SimSun"/>
          <w:lang w:eastAsia="zh-CN"/>
        </w:rPr>
      </w:pPr>
      <w:r>
        <w:t>The corresponding TDF-Application-Identifier AVP shall be included under Application-Detection-Information AVP. When the Event trigger indicates APPLICATION_START, the Flow-Information AVP for the detected application may be included under Application-Detection-Information AVP, if deducible.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the TDF</w:t>
      </w:r>
      <w:r>
        <w:rPr>
          <w:rFonts w:hint="eastAsia"/>
          <w:lang w:eastAsia="zh-CN"/>
        </w:rPr>
        <w:t xml:space="preserve"> </w:t>
      </w:r>
      <w:r>
        <w:t>in order to allow correlation of APPLICATION_START and APPLICATION_STOP Event-Triggers to the specific Flow-Information AVP, if service data flow descriptions are deducible, shall also be provided. Also, the corresponding Event-Trigger (APPLICATION_START or APPLICATION_STOP) shall be provided to PCRF.</w:t>
      </w:r>
      <w:r>
        <w:rPr>
          <w:rFonts w:eastAsia="Batang"/>
          <w:lang w:eastAsia="ko-KR"/>
        </w:rPr>
        <w:t xml:space="preserve"> When the </w:t>
      </w:r>
      <w:r>
        <w:t>TDF-Application-Instance-Identifier</w:t>
      </w:r>
      <w:r>
        <w:rPr>
          <w:rFonts w:eastAsia="Batang"/>
          <w:lang w:eastAsia="ko-KR"/>
        </w:rPr>
        <w:t xml:space="preserve"> is provided along with the </w:t>
      </w:r>
      <w:r>
        <w:t>APPLICATION_START</w:t>
      </w:r>
      <w:r>
        <w:rPr>
          <w:rFonts w:eastAsia="Batang"/>
          <w:lang w:eastAsia="ko-KR"/>
        </w:rPr>
        <w:t xml:space="preserve">, it shall also be provided along with the corresponding </w:t>
      </w:r>
      <w:r>
        <w:t>APPLICATION_STOP</w:t>
      </w:r>
      <w:r>
        <w:rPr>
          <w:rFonts w:eastAsia="Batang"/>
          <w:lang w:eastAsia="ko-KR"/>
        </w:rPr>
        <w:t xml:space="preserve">. </w:t>
      </w:r>
      <w:r>
        <w:rPr>
          <w:rFonts w:eastAsia="SimSun" w:hint="eastAsia"/>
          <w:lang w:eastAsia="zh-CN"/>
        </w:rPr>
        <w:t xml:space="preserve">The PCRF </w:t>
      </w:r>
      <w:r>
        <w:rPr>
          <w:rFonts w:eastAsia="SimSun"/>
          <w:lang w:eastAsia="zh-CN"/>
        </w:rPr>
        <w:t xml:space="preserve">then </w:t>
      </w:r>
      <w:r>
        <w:rPr>
          <w:rFonts w:eastAsia="SimSun" w:hint="eastAsia"/>
          <w:lang w:eastAsia="zh-CN"/>
        </w:rPr>
        <w:t xml:space="preserve">may make the policy decision based on the information received and send the </w:t>
      </w:r>
      <w:r>
        <w:rPr>
          <w:rFonts w:eastAsia="SimSun"/>
          <w:lang w:eastAsia="zh-CN"/>
        </w:rPr>
        <w:t xml:space="preserve">updated </w:t>
      </w:r>
      <w:r>
        <w:rPr>
          <w:rFonts w:eastAsia="SimSun" w:hint="eastAsia"/>
          <w:lang w:eastAsia="zh-CN"/>
        </w:rPr>
        <w:t>PCC rules to the PCEF, updated QoS rules to the BBERF, if applicable,</w:t>
      </w:r>
      <w:r>
        <w:rPr>
          <w:rFonts w:eastAsia="SimSun"/>
          <w:lang w:eastAsia="zh-CN"/>
        </w:rPr>
        <w:t xml:space="preserve"> and the updated ADC rules to the TDF.</w:t>
      </w:r>
    </w:p>
    <w:p w14:paraId="654D668C" w14:textId="77777777" w:rsidR="00457FE3" w:rsidRDefault="00457FE3">
      <w:r>
        <w:t xml:space="preserve">When a PFD provisioned by the PFDF is removed/modified and the removed/modified PFD was used to detect application traffic related to an application identifier in an ADC Rule installed or activated for an TDF session, </w:t>
      </w:r>
      <w:r>
        <w:rPr>
          <w:lang w:eastAsia="ja-JP"/>
        </w:rPr>
        <w:t>if the removed/modified PFD in TDF results in that the stop of an application or an application instance is not able to be detected, and if the TDF has reported the application start as described in this subclause to the PCRF for the application or application instance represented by this PFD, the TDF shall report the application stop to the PCRF for the corresponding application or the corresponding application instance.</w:t>
      </w:r>
    </w:p>
    <w:p w14:paraId="6563E46B" w14:textId="77777777" w:rsidR="00457FE3" w:rsidRDefault="00457FE3">
      <w:pPr>
        <w:pStyle w:val="NO"/>
      </w:pPr>
      <w:r>
        <w:t>NOTE:</w:t>
      </w:r>
      <w:r>
        <w:tab/>
        <w:t>Multiple PFDs can be associated with the application identifier. When the removed/modified PFD is the last one which is used to detect traffic identified by TDF-Application-Identifier AVP, the TDF reports application stop.</w:t>
      </w:r>
    </w:p>
    <w:p w14:paraId="443EDBBA" w14:textId="77777777" w:rsidR="00457FE3" w:rsidRDefault="00457FE3">
      <w:pPr>
        <w:pStyle w:val="Heading3"/>
      </w:pPr>
      <w:bookmarkStart w:id="898" w:name="_Toc27999338"/>
      <w:bookmarkStart w:id="899" w:name="_Toc36035312"/>
      <w:bookmarkStart w:id="900" w:name="_Toc51759712"/>
      <w:bookmarkStart w:id="901" w:name="_Toc138664729"/>
      <w:r>
        <w:t>4b.5.</w:t>
      </w:r>
      <w:r>
        <w:rPr>
          <w:rFonts w:eastAsia="Batang" w:hint="eastAsia"/>
        </w:rPr>
        <w:t>10</w:t>
      </w:r>
      <w:r>
        <w:tab/>
        <w:t>Time of the day procedures</w:t>
      </w:r>
      <w:bookmarkEnd w:id="898"/>
      <w:bookmarkEnd w:id="899"/>
      <w:bookmarkEnd w:id="900"/>
      <w:bookmarkEnd w:id="901"/>
    </w:p>
    <w:p w14:paraId="3A8035E7" w14:textId="77777777" w:rsidR="00457FE3" w:rsidRDefault="00457FE3">
      <w:r>
        <w:t>TDF shall be able to perform ADC rule request based on time as instructed by the PCRF in a TSR, CCA or a RAR commands. To do so, the PCRF shall provide the Event-Trigger AVP with the value REVALIDATION_TIMEOUT (17) if the event trigger is not previously set, and in addition the Revalidation-Time, when set by the PCRF. This shall cause the TDF to trigger a PCRF interaction to request ADC rules from the PCRF for an established TDF session. The TDF shall stop the timer once the TDF triggers an REVALIDATION_TIMEOUT event.</w:t>
      </w:r>
    </w:p>
    <w:p w14:paraId="63A0B5C2" w14:textId="77777777" w:rsidR="00457FE3" w:rsidRDefault="00457FE3">
      <w:r>
        <w:t>PCRF shall be able to provide a new value for the revalidation timeout by including Revalidation-Time in CCA or RAR. The PCRF may provide the Revalidation-Time AVP together with the event trigger REVALIDATION_TIMEOUT or in a subsequent ADC rule provisioning.</w:t>
      </w:r>
    </w:p>
    <w:p w14:paraId="2769C153" w14:textId="77777777" w:rsidR="00457FE3" w:rsidRDefault="00457FE3">
      <w:pPr>
        <w:rPr>
          <w:rFonts w:eastAsia="Batang"/>
          <w:lang w:eastAsia="ko-KR"/>
        </w:rPr>
      </w:pPr>
      <w:r>
        <w:t>PCRF shall be able to stop the ADC revalidation timer by disabling the REVALIDATION_TIMEOUT event trigger.</w:t>
      </w:r>
    </w:p>
    <w:p w14:paraId="1F2A4B92" w14:textId="77777777" w:rsidR="00457FE3" w:rsidRDefault="00457FE3">
      <w:pPr>
        <w:pStyle w:val="NO"/>
      </w:pPr>
      <w:r>
        <w:t>NOTE 1:</w:t>
      </w:r>
      <w:r>
        <w:tab/>
        <w:t>By disabling the REVALIDATION_TIMEOUT the revalidation time value previously provided to the TDF is not applicable anymore.</w:t>
      </w:r>
    </w:p>
    <w:p w14:paraId="34A1DF48" w14:textId="77777777" w:rsidR="00457FE3" w:rsidRDefault="00457FE3">
      <w:r>
        <w:t>The PCRF may control at what time the status of an ADC rule changes.</w:t>
      </w:r>
    </w:p>
    <w:p w14:paraId="40FF8C52"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TDF shall set the ADC rule inactive and make it active at that time. If Rule-Activation-Time has passed, then the TDF shall immediately set the ADC rule active.</w:t>
      </w:r>
    </w:p>
    <w:p w14:paraId="26B7045A"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TDF shall set the ADC rule active and make it inactive at that time. If Rule-Deactivation-Time has passed, then the TDF shall immediately set the ADC rule inactive.</w:t>
      </w:r>
    </w:p>
    <w:p w14:paraId="562EAD03" w14:textId="77777777" w:rsidR="00457FE3" w:rsidRDefault="00457FE3">
      <w:pPr>
        <w:pStyle w:val="B1"/>
        <w:rPr>
          <w:rFonts w:eastAsia="Batang"/>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Rule-Activation-Time occurs before the Rule-Deactivation-Time, and also when the ADC rule is provided before or at the time specified in the Rule-Deactivation-Time, the TDF shall handle the rule as defined in 1) and then as defined in 2),</w:t>
      </w:r>
    </w:p>
    <w:p w14:paraId="57B02E65" w14:textId="77777777" w:rsidR="00457FE3" w:rsidRDefault="00457FE3">
      <w:pPr>
        <w:pStyle w:val="B1"/>
        <w:rPr>
          <w:rFonts w:eastAsia="Batang"/>
          <w:lang w:eastAsia="ko-KR"/>
        </w:rPr>
      </w:pPr>
      <w:r>
        <w:t>4)</w:t>
      </w:r>
      <w:r>
        <w:tab/>
        <w:t>If both Rule-Activation-Time and Rule-Deactivation-Time are specified</w:t>
      </w:r>
      <w:r>
        <w:rPr>
          <w:rFonts w:eastAsia="SimSun" w:hint="eastAsia"/>
        </w:rPr>
        <w:t>,</w:t>
      </w:r>
      <w:r>
        <w:t xml:space="preserve"> and</w:t>
      </w:r>
      <w:r>
        <w:rPr>
          <w:rFonts w:eastAsia="SimSun" w:hint="eastAsia"/>
        </w:rPr>
        <w:t xml:space="preserve"> the</w:t>
      </w:r>
      <w:r>
        <w:t xml:space="preserve"> Rule-Deactivation-Time occurs before the Rule-Activation-Time, and also when the ADC rule is provided before or at the time specified in the Rule-Activation-Time., the TDF shall handle the rule as defined in 2) and then as defined in 1),</w:t>
      </w:r>
    </w:p>
    <w:p w14:paraId="1CF0BE85" w14:textId="77777777" w:rsidR="00457FE3" w:rsidRDefault="00457FE3">
      <w:pPr>
        <w:pStyle w:val="B1"/>
        <w:rPr>
          <w:rFonts w:eastAsia="Batang"/>
        </w:rPr>
      </w:pPr>
      <w:r>
        <w:rPr>
          <w:rFonts w:eastAsia="Batang" w:hint="eastAsia"/>
          <w:lang w:eastAsia="ko-KR"/>
        </w:rPr>
        <w:t>5</w:t>
      </w:r>
      <w:r>
        <w:t>)</w:t>
      </w:r>
      <w:r>
        <w:tab/>
        <w:t>If both Rule-Activation-Time and Rule-Deactivation-Time are specified but time has passed for both</w:t>
      </w:r>
      <w:r>
        <w:rPr>
          <w:rFonts w:eastAsia="SimSun" w:hint="eastAsia"/>
        </w:rPr>
        <w:t>,</w:t>
      </w:r>
      <w:r>
        <w:t xml:space="preserve"> and </w:t>
      </w:r>
      <w:r>
        <w:rPr>
          <w:rFonts w:eastAsia="SimSun" w:hint="eastAsia"/>
        </w:rPr>
        <w:t xml:space="preserve">the </w:t>
      </w:r>
      <w:r>
        <w:t>Rule-Activation-Time occurs before the Rule-Deactivation-Time, then the TDF shall immediately set the ADC rule inactive.</w:t>
      </w:r>
    </w:p>
    <w:p w14:paraId="5AC9C862" w14:textId="77777777" w:rsidR="00457FE3" w:rsidRDefault="00457FE3">
      <w:pPr>
        <w:pStyle w:val="B1"/>
        <w:rPr>
          <w:lang w:eastAsia="zh-CN"/>
        </w:rPr>
      </w:pPr>
      <w:r>
        <w:t>6)</w:t>
      </w:r>
      <w:r>
        <w:tab/>
        <w:t>If both Rule-Activation-Time and Rule-Deactivation-Time are specified but time has passed for both</w:t>
      </w:r>
      <w:r>
        <w:rPr>
          <w:rFonts w:eastAsia="SimSun" w:hint="eastAsia"/>
        </w:rPr>
        <w:t>,</w:t>
      </w:r>
      <w:r>
        <w:t xml:space="preserve"> and </w:t>
      </w:r>
      <w:r>
        <w:rPr>
          <w:rFonts w:eastAsia="SimSun" w:hint="eastAsia"/>
        </w:rPr>
        <w:t xml:space="preserve">the </w:t>
      </w:r>
      <w:r>
        <w:t>Rule-Deactivation-Time occurs before the Rule-Activation-Time, then the PCEF shall immediately set the ADC rule active.</w:t>
      </w:r>
    </w:p>
    <w:p w14:paraId="0A19502A" w14:textId="77777777" w:rsidR="00457FE3" w:rsidRDefault="00457FE3">
      <w:pPr>
        <w:pStyle w:val="B1"/>
        <w:rPr>
          <w:rFonts w:eastAsia="Batang"/>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4b.5.5,</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082518B4" w14:textId="77777777" w:rsidR="00457FE3" w:rsidRDefault="00457FE3">
      <w:pPr>
        <w:rPr>
          <w:rFonts w:eastAsia="Batang"/>
          <w:lang w:eastAsia="ko-KR"/>
        </w:rPr>
      </w:pPr>
      <w:r>
        <w:t>ADC Rule Activation or Deactivation shall not generate any CCR commands with ADC-Rule-Report since PCRF is already aware of the state of the rules.</w:t>
      </w:r>
    </w:p>
    <w:p w14:paraId="123162C6" w14:textId="77777777" w:rsidR="00457FE3" w:rsidRDefault="00457FE3">
      <w:pPr>
        <w:rPr>
          <w:rFonts w:eastAsia="Batang"/>
          <w:lang w:eastAsia="ko-KR"/>
        </w:rPr>
      </w:pPr>
      <w:r>
        <w:t>If Rule-Activation-Time or Rule-Deactivation-Time is specified in the ADC-Rule-Install, then it shall replace the previously set values for the specified ADC rules.</w:t>
      </w:r>
    </w:p>
    <w:p w14:paraId="0BA6EDF2" w14:textId="77777777" w:rsidR="00457FE3" w:rsidRDefault="00457FE3">
      <w:pPr>
        <w:rPr>
          <w:rFonts w:eastAsia="Batang"/>
          <w:lang w:eastAsia="ko-KR"/>
        </w:rPr>
      </w:pPr>
      <w:r>
        <w:t>If Rule-Activation-Time AVP, Rule-Deactivation-Time AVP or both AVPs are omitted, then any previous value for the omitted AVP is no longer valid.</w:t>
      </w:r>
    </w:p>
    <w:p w14:paraId="1E03103E" w14:textId="77777777" w:rsidR="00457FE3" w:rsidRDefault="00457FE3">
      <w:pPr>
        <w:rPr>
          <w:rFonts w:eastAsia="Batang"/>
          <w:lang w:eastAsia="ko-KR"/>
        </w:rPr>
      </w:pPr>
      <w:r>
        <w:rPr>
          <w:rFonts w:eastAsia="SimSun"/>
        </w:rPr>
        <w:t xml:space="preserve">The </w:t>
      </w:r>
      <w:r>
        <w:t>3GPP-MS-TimeZone</w:t>
      </w:r>
      <w:r>
        <w:rPr>
          <w:rFonts w:eastAsia="SimSun"/>
        </w:rPr>
        <w:t xml:space="preserve"> AVP, if available, may be used by the PCRF and by the TDF to derive the </w:t>
      </w:r>
      <w:r>
        <w:t xml:space="preserve">Rule-Activation-Time </w:t>
      </w:r>
      <w:r>
        <w:rPr>
          <w:rFonts w:eastAsia="SimSun"/>
        </w:rPr>
        <w:t>and</w:t>
      </w:r>
      <w:r>
        <w:t xml:space="preserve"> Rule-Deactivation-Time</w:t>
      </w:r>
      <w:r>
        <w:rPr>
          <w:rFonts w:eastAsia="SimSun"/>
        </w:rPr>
        <w:t>.</w:t>
      </w:r>
    </w:p>
    <w:p w14:paraId="7692DE41" w14:textId="77777777" w:rsidR="00457FE3" w:rsidRDefault="00457FE3">
      <w:pPr>
        <w:pStyle w:val="Heading3"/>
        <w:rPr>
          <w:rFonts w:eastAsia="SimSun"/>
        </w:rPr>
      </w:pPr>
      <w:bookmarkStart w:id="902" w:name="_Toc27999339"/>
      <w:bookmarkStart w:id="903" w:name="_Toc36035313"/>
      <w:bookmarkStart w:id="904" w:name="_Toc51759713"/>
      <w:bookmarkStart w:id="905" w:name="_Toc138664730"/>
      <w:r>
        <w:t>4</w:t>
      </w:r>
      <w:r>
        <w:rPr>
          <w:rFonts w:eastAsia="SimSun"/>
        </w:rPr>
        <w:t>b</w:t>
      </w:r>
      <w:r>
        <w:t>.5.</w:t>
      </w:r>
      <w:r>
        <w:rPr>
          <w:rFonts w:eastAsia="Batang" w:hint="eastAsia"/>
        </w:rPr>
        <w:t>11</w:t>
      </w:r>
      <w:r>
        <w:tab/>
      </w:r>
      <w:r>
        <w:rPr>
          <w:noProof/>
          <w:lang w:val="en-US"/>
        </w:rPr>
        <w:t xml:space="preserve">PCRF </w:t>
      </w:r>
      <w:r>
        <w:rPr>
          <w:rFonts w:eastAsia="ＭＳ 明朝" w:hint="eastAsia"/>
        </w:rPr>
        <w:t xml:space="preserve">Failure and </w:t>
      </w:r>
      <w:r>
        <w:rPr>
          <w:noProof/>
          <w:lang w:val="en-US"/>
        </w:rPr>
        <w:t>Restoration</w:t>
      </w:r>
      <w:bookmarkEnd w:id="902"/>
      <w:bookmarkEnd w:id="903"/>
      <w:bookmarkEnd w:id="904"/>
      <w:bookmarkEnd w:id="905"/>
    </w:p>
    <w:p w14:paraId="7B656B9B" w14:textId="77777777" w:rsidR="00457FE3" w:rsidRDefault="00457FE3">
      <w:r>
        <w:rPr>
          <w:rFonts w:hint="eastAsia"/>
        </w:rPr>
        <w:t xml:space="preserve">If the </w:t>
      </w:r>
      <w:r>
        <w:rPr>
          <w:rFonts w:eastAsia="SimSun"/>
        </w:rPr>
        <w:t>TDF</w:t>
      </w:r>
      <w:r>
        <w:rPr>
          <w:rFonts w:hint="eastAsia"/>
        </w:rPr>
        <w:t xml:space="preserve"> needs to send a</w:t>
      </w:r>
      <w:r>
        <w:rPr>
          <w:lang w:eastAsia="ja-JP"/>
        </w:rPr>
        <w:t xml:space="preserve"> TDF Session</w:t>
      </w:r>
      <w:r>
        <w:rPr>
          <w:rFonts w:hint="eastAsia"/>
        </w:rPr>
        <w:t xml:space="preserve"> </w:t>
      </w:r>
      <w:r>
        <w:t>update</w:t>
      </w:r>
      <w:r>
        <w:rPr>
          <w:rFonts w:hint="eastAsia"/>
        </w:rPr>
        <w:t xml:space="preserve"> request </w:t>
      </w:r>
      <w:r>
        <w:t xml:space="preserve">(e.g. following usage threshold reached) </w:t>
      </w:r>
      <w:r>
        <w:rPr>
          <w:rFonts w:hint="eastAsia"/>
        </w:rPr>
        <w:t>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lang w:eastAsia="ja-JP"/>
        </w:rPr>
        <w:t>TDF Session</w:t>
      </w:r>
      <w:r>
        <w:rPr>
          <w:rFonts w:eastAsia="ＭＳ 明朝" w:hint="eastAsia"/>
        </w:rPr>
        <w:t xml:space="preserve"> establishment</w:t>
      </w:r>
      <w:r>
        <w:rPr>
          <w:rFonts w:eastAsia="SimSun" w:hint="eastAsia"/>
        </w:rPr>
        <w:t xml:space="preserve">, the </w:t>
      </w:r>
      <w:r>
        <w:rPr>
          <w:rFonts w:eastAsia="SimSun"/>
        </w:rPr>
        <w:t>TDF</w:t>
      </w:r>
      <w:r>
        <w:rPr>
          <w:rFonts w:eastAsia="SimSun" w:hint="eastAsia"/>
        </w:rPr>
        <w:t xml:space="preserve"> should not send the </w:t>
      </w:r>
      <w:r>
        <w:rPr>
          <w:lang w:eastAsia="ja-JP"/>
        </w:rPr>
        <w:t>TDF Session</w:t>
      </w:r>
      <w:r>
        <w:rPr>
          <w:rFonts w:hint="eastAsia"/>
        </w:rPr>
        <w:t xml:space="preserve"> </w:t>
      </w:r>
      <w:r>
        <w:t>update</w:t>
      </w:r>
      <w:r>
        <w:rPr>
          <w:rFonts w:hint="eastAsia"/>
        </w:rPr>
        <w:t xml:space="preserve"> request towards a PCRF</w:t>
      </w:r>
      <w:r>
        <w:t>,</w:t>
      </w:r>
      <w:r>
        <w:rPr>
          <w:rFonts w:hint="eastAsia"/>
        </w:rPr>
        <w:t xml:space="preserve"> </w:t>
      </w:r>
      <w:r>
        <w:rPr>
          <w:rFonts w:eastAsia="SimSun" w:hint="eastAsia"/>
        </w:rPr>
        <w:t xml:space="preserve">and </w:t>
      </w:r>
      <w:r>
        <w:rPr>
          <w:rFonts w:hint="eastAsia"/>
        </w:rPr>
        <w:t xml:space="preserve">the </w:t>
      </w:r>
      <w:r>
        <w:rPr>
          <w:rFonts w:eastAsia="SimSun"/>
        </w:rPr>
        <w:t>TDF</w:t>
      </w:r>
      <w:r>
        <w:rPr>
          <w:rFonts w:hint="eastAsia"/>
        </w:rPr>
        <w:t xml:space="preserve"> </w:t>
      </w:r>
      <w:r>
        <w:rPr>
          <w:rFonts w:eastAsia="SimSun" w:hint="eastAsia"/>
        </w:rPr>
        <w:t>may</w:t>
      </w:r>
      <w:r>
        <w:rPr>
          <w:rFonts w:hint="eastAsia"/>
        </w:rPr>
        <w:t xml:space="preserve"> </w:t>
      </w:r>
      <w:r>
        <w:t>clean up the TDF session related information.</w:t>
      </w:r>
    </w:p>
    <w:p w14:paraId="7CDE0D38" w14:textId="77777777" w:rsidR="00457FE3" w:rsidRDefault="00457FE3">
      <w:pPr>
        <w:pStyle w:val="NO"/>
        <w:rPr>
          <w:rFonts w:eastAsia="SimSun"/>
          <w:lang w:eastAsia="zh-CN"/>
        </w:rPr>
      </w:pPr>
      <w:r>
        <w:rPr>
          <w:rFonts w:eastAsia="Batang" w:hint="eastAsia"/>
        </w:rPr>
        <w:t>NOTE </w:t>
      </w:r>
      <w:r>
        <w:rPr>
          <w:rFonts w:eastAsia="SimSun" w:hint="eastAsia"/>
          <w:lang w:eastAsia="zh-CN"/>
        </w:rPr>
        <w:t>1</w:t>
      </w:r>
      <w:r>
        <w:rPr>
          <w:rFonts w:eastAsia="Batang" w:hint="eastAsia"/>
        </w:rPr>
        <w:t>:</w:t>
      </w:r>
      <w:r>
        <w:rPr>
          <w:rFonts w:eastAsia="Batang" w:hint="eastAsia"/>
        </w:rPr>
        <w:tab/>
      </w:r>
      <w:r>
        <w:t xml:space="preserve">This mechanism in the TDF removes all application traffic control on the PDN connection and has no effect on the state of the PDN connection. It is expected that the PCEF will perform the same detection and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affected by the PCRF failure and restoration</w:t>
      </w:r>
    </w:p>
    <w:p w14:paraId="6DAE1D8B" w14:textId="77777777" w:rsidR="00457FE3" w:rsidRDefault="00457FE3">
      <w:pPr>
        <w:pStyle w:val="NO"/>
        <w:rPr>
          <w:rFonts w:eastAsia="Batang"/>
          <w:lang w:eastAsia="ko-KR"/>
        </w:rPr>
      </w:pPr>
      <w:r>
        <w:rPr>
          <w:rFonts w:eastAsia="SimSun" w:hint="eastAsia"/>
          <w:lang w:eastAsia="zh-CN"/>
        </w:rPr>
        <w:t>NOTE 2:</w:t>
      </w:r>
      <w:r>
        <w:rPr>
          <w:rFonts w:eastAsia="SimSun"/>
          <w:lang w:eastAsia="zh-CN"/>
        </w:rPr>
        <w:tab/>
      </w:r>
      <w:r>
        <w:t xml:space="preserve">The method the </w:t>
      </w:r>
      <w:r>
        <w:rPr>
          <w:rFonts w:eastAsia="SimSun"/>
          <w:lang w:eastAsia="zh-CN"/>
        </w:rPr>
        <w:t>TDF</w:t>
      </w:r>
      <w:r>
        <w:t xml:space="preserve"> uses to determine that a PCRF has restarted is not specified in this release</w:t>
      </w:r>
      <w:r>
        <w:rPr>
          <w:rFonts w:eastAsia="SimSun" w:hint="eastAsia"/>
          <w:lang w:eastAsia="zh-CN"/>
        </w:rPr>
        <w:t>.</w:t>
      </w:r>
    </w:p>
    <w:p w14:paraId="4BB0559B" w14:textId="77777777" w:rsidR="00457FE3" w:rsidRDefault="00457FE3">
      <w:pPr>
        <w:pStyle w:val="Heading3"/>
      </w:pPr>
      <w:bookmarkStart w:id="906" w:name="_Toc27999340"/>
      <w:bookmarkStart w:id="907" w:name="_Toc36035314"/>
      <w:bookmarkStart w:id="908" w:name="_Toc51759714"/>
      <w:bookmarkStart w:id="909" w:name="_Toc138664731"/>
      <w:r>
        <w:t>4b.5.</w:t>
      </w:r>
      <w:r>
        <w:rPr>
          <w:rFonts w:eastAsia="Batang" w:hint="eastAsia"/>
          <w:lang w:eastAsia="ko-KR"/>
        </w:rPr>
        <w:t>12</w:t>
      </w:r>
      <w:r>
        <w:tab/>
      </w:r>
      <w:r>
        <w:rPr>
          <w:lang w:eastAsia="ja-JP"/>
        </w:rPr>
        <w:t>Bandwidth limitation function</w:t>
      </w:r>
      <w:bookmarkEnd w:id="906"/>
      <w:bookmarkEnd w:id="907"/>
      <w:bookmarkEnd w:id="908"/>
      <w:bookmarkEnd w:id="909"/>
    </w:p>
    <w:p w14:paraId="46D0FBBE" w14:textId="77777777" w:rsidR="00457FE3" w:rsidRDefault="00457FE3">
      <w:r>
        <w:t xml:space="preserve">The PCRF may provide the maximum allowed bit rate (QoS) to the TDF. </w:t>
      </w:r>
    </w:p>
    <w:p w14:paraId="5A567918" w14:textId="77777777" w:rsidR="00457FE3" w:rsidRDefault="00457FE3">
      <w:r>
        <w:t>The maximum allowed bit rate (QoS) shall be provisioned within a TSR, CCA or RAR Diameter message as QoS-Information AVP. Only the Max-Requested-Bandwidth-UL AVP and the Max-Requested-Bandwidth-DL AVP or the Extended-Max-Requested-BW-UL AVP and the Extended-Max-Requested-BW-DL AVP (see subclause 4b.5.17) shall be used. The maximum allowed bit rate (QoS) can refer to a detected application's traffic or to a TDF session.</w:t>
      </w:r>
    </w:p>
    <w:p w14:paraId="42707C17" w14:textId="77777777" w:rsidR="00457FE3" w:rsidRDefault="00457FE3">
      <w:pPr>
        <w:pStyle w:val="B1"/>
      </w:pPr>
      <w:r>
        <w:rPr>
          <w:rFonts w:eastAsia="Batang"/>
          <w:lang w:eastAsia="ko-KR"/>
        </w:rPr>
        <w:t>-</w:t>
      </w:r>
      <w:r>
        <w:rPr>
          <w:rFonts w:eastAsia="Batang"/>
          <w:lang w:eastAsia="ko-KR"/>
        </w:rPr>
        <w:tab/>
        <w:t>When t</w:t>
      </w:r>
      <w:r>
        <w:t>he maximum allowed bit rate (QoS) applies to a detected application's traffic, see clause 4b.5.1.3.</w:t>
      </w:r>
    </w:p>
    <w:p w14:paraId="7055472F" w14:textId="77777777" w:rsidR="00457FE3" w:rsidRDefault="00457FE3">
      <w:pPr>
        <w:pStyle w:val="B1"/>
      </w:pPr>
      <w:r>
        <w:rPr>
          <w:rFonts w:eastAsia="Batang"/>
          <w:lang w:eastAsia="ko-KR"/>
        </w:rPr>
        <w:t>-</w:t>
      </w:r>
      <w:r>
        <w:rPr>
          <w:rFonts w:eastAsia="Batang"/>
          <w:lang w:eastAsia="ko-KR"/>
        </w:rPr>
        <w:tab/>
        <w:t>When t</w:t>
      </w:r>
      <w:r>
        <w:t xml:space="preserve">he maximum allowed bit rate (QoS) applies to a TDF session, the provisioning is done </w:t>
      </w:r>
      <w:r>
        <w:rPr>
          <w:lang w:eastAsia="ja-JP"/>
        </w:rPr>
        <w:t>outside an ADC-Rule-Definition AVP at command level</w:t>
      </w:r>
      <w:r>
        <w:t xml:space="preserve">. The </w:t>
      </w:r>
      <w:r>
        <w:rPr>
          <w:lang w:eastAsia="en-GB"/>
        </w:rPr>
        <w:t>allowed QoS</w:t>
      </w:r>
      <w:r>
        <w:t xml:space="preserve"> shall be encoded using a QoS-Information AVP. Only the Max-Requested-Bandwidth-UL AVP and the Max-Requested-Bandwidth-DL AVP or the Extended-Max-Requested-BW-UL AVP and the Extended-Max-Requested-BW-DL AVP  (see subclause 4b.5.17) shall be used. If </w:t>
      </w:r>
      <w:r>
        <w:rPr>
          <w:lang w:eastAsia="en-GB"/>
        </w:rPr>
        <w:t>QoS-Information</w:t>
      </w:r>
      <w:r>
        <w:t xml:space="preserve"> is provided at command level, the TDF shall enforce the corresponding policy for the TDF session.</w:t>
      </w:r>
    </w:p>
    <w:p w14:paraId="1298C532" w14:textId="77777777" w:rsidR="00457FE3" w:rsidRDefault="00457FE3">
      <w:pPr>
        <w:pStyle w:val="NO"/>
        <w:rPr>
          <w:rFonts w:eastAsia="Batang"/>
          <w:lang w:eastAsia="ko-KR"/>
        </w:rPr>
      </w:pPr>
      <w:r>
        <w:t>NOTE:</w:t>
      </w:r>
      <w:r>
        <w:rPr>
          <w:rFonts w:eastAsia="Batang" w:hint="eastAsia"/>
          <w:lang w:eastAsia="ko-KR"/>
        </w:rPr>
        <w:tab/>
      </w:r>
      <w:r>
        <w:t xml:space="preserve">In case </w:t>
      </w:r>
      <w:r>
        <w:rPr>
          <w:rFonts w:eastAsia="Batang"/>
          <w:lang w:eastAsia="ko-KR"/>
        </w:rPr>
        <w:t>t</w:t>
      </w:r>
      <w:r>
        <w:t>he maximum allowed bit rate (QoS) applies to a TDF session, in order to avoid down-link packets being discarded in PCEF when TDF performs charging, the PCRF has to set the Maximum downlink bit rate to the DL APN-AMBR.</w:t>
      </w:r>
    </w:p>
    <w:p w14:paraId="09D1D108" w14:textId="77777777" w:rsidR="00457FE3" w:rsidRDefault="00457FE3">
      <w:pPr>
        <w:pStyle w:val="Heading3"/>
      </w:pPr>
      <w:bookmarkStart w:id="910" w:name="_Toc27999341"/>
      <w:bookmarkStart w:id="911" w:name="_Toc36035315"/>
      <w:bookmarkStart w:id="912" w:name="_Toc51759715"/>
      <w:bookmarkStart w:id="913" w:name="_Toc138664732"/>
      <w:r>
        <w:t>4b.5.</w:t>
      </w:r>
      <w:r>
        <w:rPr>
          <w:rFonts w:eastAsia="Batang" w:hint="eastAsia"/>
          <w:lang w:eastAsia="ko-KR"/>
        </w:rPr>
        <w:t>13</w:t>
      </w:r>
      <w:r>
        <w:tab/>
        <w:t>Provisioning of charging related information for the TDF session</w:t>
      </w:r>
      <w:bookmarkEnd w:id="910"/>
      <w:bookmarkEnd w:id="911"/>
      <w:bookmarkEnd w:id="912"/>
      <w:bookmarkEnd w:id="913"/>
    </w:p>
    <w:p w14:paraId="514CC66B" w14:textId="77777777" w:rsidR="00457FE3" w:rsidRDefault="00457FE3">
      <w:pPr>
        <w:pStyle w:val="Heading4"/>
      </w:pPr>
      <w:bookmarkStart w:id="914" w:name="_Toc27999342"/>
      <w:bookmarkStart w:id="915" w:name="_Toc36035316"/>
      <w:bookmarkStart w:id="916" w:name="_Toc51759716"/>
      <w:bookmarkStart w:id="917" w:name="_Toc138664733"/>
      <w:r>
        <w:t>4b.5.</w:t>
      </w:r>
      <w:r>
        <w:rPr>
          <w:rFonts w:eastAsia="Batang" w:hint="eastAsia"/>
          <w:lang w:eastAsia="ko-KR"/>
        </w:rPr>
        <w:t>13</w:t>
      </w:r>
      <w:r>
        <w:t>.</w:t>
      </w:r>
      <w:r>
        <w:rPr>
          <w:rFonts w:eastAsia="Batang" w:hint="eastAsia"/>
          <w:lang w:eastAsia="ko-KR"/>
        </w:rPr>
        <w:t>1</w:t>
      </w:r>
      <w:r>
        <w:tab/>
        <w:t>Provisioning of Charging Addresses</w:t>
      </w:r>
      <w:bookmarkEnd w:id="914"/>
      <w:bookmarkEnd w:id="915"/>
      <w:bookmarkEnd w:id="916"/>
      <w:bookmarkEnd w:id="917"/>
    </w:p>
    <w:p w14:paraId="0964DEA7" w14:textId="77777777" w:rsidR="00457FE3" w:rsidRDefault="00457FE3">
      <w:r>
        <w:t>In combination with the initial ADC rule provisioning only, the PCRF may provide OFCS and/or OCS addresses within a Charging-Information AVP to the TDF within the TSR command defining the offline and online charging system addresses respectively. These shall overwrite any predefined addresses at the TDF. Both primary and secondary addresses for OFCS and/or OCS shall be provided simultaneously. Provisioning of OFCS and/or OCS addresses without ADC rules for offline or online charged applications, respectively, shall not be considered as an error since such ADC rules may be provided in later provisioning.</w:t>
      </w:r>
    </w:p>
    <w:p w14:paraId="7DBE4FBB" w14:textId="77777777" w:rsidR="00457FE3" w:rsidRDefault="00457FE3">
      <w:pPr>
        <w:rPr>
          <w:noProof/>
        </w:rPr>
      </w:pPr>
      <w:r>
        <w:rPr>
          <w:noProof/>
        </w:rPr>
        <w:t xml:space="preserve">If no </w:t>
      </w:r>
      <w:r>
        <w:t>OCS address is available at</w:t>
      </w:r>
      <w:r>
        <w:rPr>
          <w:noProof/>
        </w:rPr>
        <w:t xml:space="preserve"> the TDF (i.e. no </w:t>
      </w:r>
      <w:r>
        <w:t xml:space="preserve">predefined OCS addresses, and no OCS addresses supplied by the PCRF), the </w:t>
      </w:r>
      <w:r>
        <w:rPr>
          <w:noProof/>
        </w:rPr>
        <w:t>TDF shall use the IMSI (MNC and MCC values) of the user to construct the OCS Home network domain name as specified in 3GPP TS 23.003 [25], clause 25</w:t>
      </w:r>
      <w:r w:rsidRPr="00055CB8">
        <w:rPr>
          <w:noProof/>
        </w:rPr>
        <w:t>.</w:t>
      </w:r>
    </w:p>
    <w:p w14:paraId="0905B970" w14:textId="77777777" w:rsidR="00457FE3" w:rsidRDefault="00457FE3">
      <w:pPr>
        <w:pStyle w:val="Heading4"/>
      </w:pPr>
      <w:bookmarkStart w:id="918" w:name="_Toc27999343"/>
      <w:bookmarkStart w:id="919" w:name="_Toc36035317"/>
      <w:bookmarkStart w:id="920" w:name="_Toc51759717"/>
      <w:bookmarkStart w:id="921" w:name="_Toc138664734"/>
      <w:r>
        <w:t>4b.5.</w:t>
      </w:r>
      <w:r>
        <w:rPr>
          <w:rFonts w:eastAsia="Batang" w:hint="eastAsia"/>
          <w:lang w:eastAsia="ko-KR"/>
        </w:rPr>
        <w:t>13</w:t>
      </w:r>
      <w:r>
        <w:t>.</w:t>
      </w:r>
      <w:r>
        <w:rPr>
          <w:rFonts w:eastAsia="Batang" w:hint="eastAsia"/>
          <w:lang w:eastAsia="ko-KR"/>
        </w:rPr>
        <w:t>2</w:t>
      </w:r>
      <w:r>
        <w:tab/>
        <w:t>Provisioning of Default Charging Method</w:t>
      </w:r>
      <w:bookmarkEnd w:id="918"/>
      <w:bookmarkEnd w:id="919"/>
      <w:bookmarkEnd w:id="920"/>
      <w:bookmarkEnd w:id="921"/>
    </w:p>
    <w:p w14:paraId="3BA7C4F2" w14:textId="77777777" w:rsidR="00457FE3" w:rsidRDefault="00457FE3">
      <w:r>
        <w:t>The default charging method indicates what charging method shall be used for every ADC rule where the charging method is omitted. The TDF may have a pre-configured Default charging method.</w:t>
      </w:r>
    </w:p>
    <w:p w14:paraId="2E3B47CA" w14:textId="77777777" w:rsidR="00457FE3" w:rsidRDefault="00457FE3">
      <w:pPr>
        <w:rPr>
          <w:rFonts w:eastAsia="Batang"/>
          <w:lang w:eastAsia="ko-KR"/>
        </w:rPr>
      </w:pPr>
      <w:r>
        <w:rPr>
          <w:lang w:eastAsia="zh-CN"/>
        </w:rPr>
        <w:t>U</w:t>
      </w:r>
      <w:r>
        <w:t>pon the initial interaction with the TDF, the PCRF may provide default charging method within the Online AVP or Offline AVP embedded directly within the TSR command to the TDF. The default charging method provided by the PCRF shall overwrite any predefined default charging method at the TDF.</w:t>
      </w:r>
    </w:p>
    <w:p w14:paraId="333DDBFD" w14:textId="77777777" w:rsidR="00457FE3" w:rsidRDefault="00457FE3">
      <w:pPr>
        <w:pStyle w:val="Heading4"/>
      </w:pPr>
      <w:bookmarkStart w:id="922" w:name="_Toc27999344"/>
      <w:bookmarkStart w:id="923" w:name="_Toc36035318"/>
      <w:bookmarkStart w:id="924" w:name="_Toc51759718"/>
      <w:bookmarkStart w:id="925" w:name="_Toc138664735"/>
      <w:r>
        <w:t>4b.5.13.3</w:t>
      </w:r>
      <w:r>
        <w:tab/>
        <w:t>Provisioning of Charging Characteristics</w:t>
      </w:r>
      <w:bookmarkEnd w:id="922"/>
      <w:bookmarkEnd w:id="923"/>
      <w:bookmarkEnd w:id="924"/>
      <w:bookmarkEnd w:id="925"/>
    </w:p>
    <w:p w14:paraId="672D36F3" w14:textId="77777777" w:rsidR="00457FE3" w:rsidRDefault="00457FE3">
      <w:r>
        <w:t>Upon the initial interaction with the TDF, if Charging Characteristics are received from the PCEF and charging is applicable to the TDF, the PCRF shall provide Charging Characteristics within 3GPP</w:t>
      </w:r>
      <w:r>
        <w:noBreakHyphen/>
        <w:t>Charging</w:t>
      </w:r>
      <w:r>
        <w:noBreakHyphen/>
        <w:t>Characteristics AVP within the TSR command to the TDF. In addition, if Charging Characteristics are received by the PCRF from the PCEF, the PCRF may take them into account to also provide Charging</w:t>
      </w:r>
      <w:r>
        <w:noBreakHyphen/>
        <w:t>Information AVP, Online AVP and Offline AVP to the TDF.</w:t>
      </w:r>
    </w:p>
    <w:p w14:paraId="4CA1F167" w14:textId="77777777" w:rsidR="00457FE3" w:rsidRDefault="00457FE3">
      <w:r>
        <w:t>In case the TDF receives 3GPP</w:t>
      </w:r>
      <w:r>
        <w:noBreakHyphen/>
        <w:t>Charging</w:t>
      </w:r>
      <w:r>
        <w:noBreakHyphen/>
        <w:t>Characteristics AVP in addition to Charging</w:t>
      </w:r>
      <w:r>
        <w:noBreakHyphen/>
        <w:t>Information AVP, Online AVP and/or Offline AVP, then the Charging</w:t>
      </w:r>
      <w:r>
        <w:noBreakHyphen/>
        <w:t>Information AVP, Online AVP or Offline AVP shall supersede the values determined from the received  3GPP-Charging-Characteristics AVP.</w:t>
      </w:r>
    </w:p>
    <w:p w14:paraId="7BB6D02F" w14:textId="77777777" w:rsidR="00457FE3" w:rsidRDefault="00457FE3">
      <w:pPr>
        <w:pStyle w:val="Heading3"/>
      </w:pPr>
      <w:bookmarkStart w:id="926" w:name="_Toc27999345"/>
      <w:bookmarkStart w:id="927" w:name="_Toc36035319"/>
      <w:bookmarkStart w:id="928" w:name="_Toc51759719"/>
      <w:bookmarkStart w:id="929" w:name="_Toc138664736"/>
      <w:r>
        <w:t>4b.5.14</w:t>
      </w:r>
      <w:r>
        <w:tab/>
        <w:t>Downlink packet marking by the TDF</w:t>
      </w:r>
      <w:bookmarkEnd w:id="926"/>
      <w:bookmarkEnd w:id="927"/>
      <w:bookmarkEnd w:id="928"/>
      <w:bookmarkEnd w:id="929"/>
    </w:p>
    <w:p w14:paraId="2F5D9E20" w14:textId="77777777" w:rsidR="00457FE3" w:rsidRDefault="00457FE3">
      <w:pPr>
        <w:rPr>
          <w:lang w:eastAsia="x-none"/>
        </w:rPr>
      </w:pPr>
      <w:r>
        <w:rPr>
          <w:lang w:eastAsia="x-none"/>
        </w:rPr>
        <w:t>For the solicited application reporting, typically for applications with non-deducible service data flows, the PCRF may instruct the TDF to detect application(s) and to mark the detected application traffic in the downlink direction with DSCP value by providing DL DSCP value encoded by ToS-Traffic-Class AVP within the ADC-Rule-Definition AVP.</w:t>
      </w:r>
    </w:p>
    <w:p w14:paraId="3587FFA0" w14:textId="77777777" w:rsidR="00457FE3" w:rsidRDefault="00457FE3">
      <w:pPr>
        <w:pStyle w:val="NO"/>
      </w:pPr>
      <w:r>
        <w:t>NOTE 1:</w:t>
      </w:r>
      <w:r>
        <w:tab/>
        <w:t>Unless a class of applications matches the definition of a DSCP value standardised by IETF, DSCP values with no standardised meaning in IETF are used. DSCP values in ranges reserved by IANA for "experimental or Local Use" are suitable.</w:t>
      </w:r>
    </w:p>
    <w:p w14:paraId="3D667A56" w14:textId="77777777" w:rsidR="00457FE3" w:rsidRDefault="00457FE3">
      <w:pPr>
        <w:pStyle w:val="NO"/>
      </w:pPr>
      <w:r>
        <w:t>NOTE 2:</w:t>
      </w:r>
      <w:r>
        <w:tab/>
        <w:t>Using DSCP values with no standardised meaning in IETF prevents any IP router between TDF and PCEF to perform differentiated service scheduling for related IP packets unless it is updated or configured to support those DSCP values. This implies that sufficient network capacity need to be guaranteed along the path between the TDF and PCEF so that the disabling of DiffServ packet forwarding has no detrimental impact on the end-to-end QoS.</w:t>
      </w:r>
    </w:p>
    <w:p w14:paraId="1F700D96" w14:textId="77777777" w:rsidR="00457FE3" w:rsidRDefault="00457FE3">
      <w:pPr>
        <w:pStyle w:val="NO"/>
      </w:pPr>
      <w:r>
        <w:t>NOTE 3:</w:t>
      </w:r>
      <w:r>
        <w:tab/>
        <w:t>Marking of DSCP bits for this purpose can interfere with appropriate traffic handling in some operator transport networks. The DSCP marking can also get remarked by routing entities within the operator networks.</w:t>
      </w:r>
    </w:p>
    <w:p w14:paraId="28C5ECE4" w14:textId="77777777" w:rsidR="00457FE3" w:rsidRDefault="00457FE3">
      <w:pPr>
        <w:pStyle w:val="NO"/>
      </w:pPr>
      <w:r>
        <w:t>NOTE 4:</w:t>
      </w:r>
      <w:r>
        <w:tab/>
        <w:t>If the application sets DSCP marking that is used for policy and charging control in the PCEF, either no ADC Rule is installed in the TDF matching this application traffic or if an ADC Rule is installed, then DSCP marking is not enabled. When TDF sets DSCP to values used for policy and charging control, network configuration needs to prevent an untrusted source from getting unplanned QoS and charging and also prevent remapping of this traffic between the application and the TDF.</w:t>
      </w:r>
    </w:p>
    <w:p w14:paraId="4C1D9F8C" w14:textId="77777777" w:rsidR="00457FE3" w:rsidRDefault="00457FE3">
      <w:r>
        <w:t>In order to ensure that the DL DSCP value used for service data flow detection is not visible to the operator's transport network, based on operator configuration, a tunnelling protocol may be used between the TDF and the PCEF. In case tunnelling is used, the DL DSCP value encoded with the received ToS-Traffic-Class AVP shall be carried in the inner IP header. The DSCP value used in the operator's transport network is carried in the outer IP header of the tunnel.</w:t>
      </w:r>
    </w:p>
    <w:p w14:paraId="277EAAF5" w14:textId="77777777" w:rsidR="00457FE3" w:rsidRDefault="00457FE3">
      <w:pPr>
        <w:pStyle w:val="NO"/>
      </w:pPr>
      <w:r>
        <w:t>NOTE 5:</w:t>
      </w:r>
      <w:r>
        <w:tab/>
        <w:t>The tunnel connections are preconfigured in the IP infrastructure connecting the TDF and the PCEF. The operator needs to ensure the same tunnel configuration is used for the TDF and for the PCEF. The tunnel protocol can be any applicable IP-based tunnel depending on operator´s choice.</w:t>
      </w:r>
    </w:p>
    <w:p w14:paraId="41713E76" w14:textId="77777777" w:rsidR="00457FE3" w:rsidRDefault="00457FE3">
      <w:pPr>
        <w:pStyle w:val="Heading3"/>
      </w:pPr>
      <w:bookmarkStart w:id="930" w:name="_Toc27999346"/>
      <w:bookmarkStart w:id="931" w:name="_Toc36035320"/>
      <w:bookmarkStart w:id="932" w:name="_Toc51759720"/>
      <w:bookmarkStart w:id="933" w:name="_Toc138664737"/>
      <w:r>
        <w:t>4</w:t>
      </w:r>
      <w:r>
        <w:rPr>
          <w:rFonts w:hint="eastAsia"/>
        </w:rPr>
        <w:t>b</w:t>
      </w:r>
      <w:r>
        <w:t>.5.15</w:t>
      </w:r>
      <w:r>
        <w:tab/>
      </w:r>
      <w:r>
        <w:rPr>
          <w:rFonts w:hint="eastAsia"/>
        </w:rPr>
        <w:t xml:space="preserve">Traffic </w:t>
      </w:r>
      <w:r>
        <w:t>s</w:t>
      </w:r>
      <w:r>
        <w:rPr>
          <w:rFonts w:hint="eastAsia"/>
        </w:rPr>
        <w:t xml:space="preserve">teering </w:t>
      </w:r>
      <w:r>
        <w:t>c</w:t>
      </w:r>
      <w:r>
        <w:rPr>
          <w:rFonts w:hint="eastAsia"/>
        </w:rPr>
        <w:t>ontrol support</w:t>
      </w:r>
      <w:bookmarkEnd w:id="930"/>
      <w:bookmarkEnd w:id="931"/>
      <w:bookmarkEnd w:id="932"/>
      <w:bookmarkEnd w:id="933"/>
    </w:p>
    <w:p w14:paraId="30761D52" w14:textId="77777777" w:rsidR="00457FE3" w:rsidRDefault="00457FE3">
      <w:pPr>
        <w:rPr>
          <w:lang w:eastAsia="zh-CN"/>
        </w:rPr>
      </w:pPr>
      <w:r>
        <w:rPr>
          <w:rFonts w:hint="eastAsia"/>
          <w:lang w:eastAsia="zh-CN"/>
        </w:rPr>
        <w:t>This procedure takes place if the TSC feature as defined in subclause 5 b.4.1 is supported.</w:t>
      </w:r>
    </w:p>
    <w:p w14:paraId="3E4F8E35" w14:textId="77777777" w:rsidR="00457FE3" w:rsidRDefault="00457FE3">
      <w:r>
        <w:rPr>
          <w:rFonts w:hint="eastAsia"/>
          <w:lang w:eastAsia="zh-CN"/>
        </w:rPr>
        <w:t>T</w:t>
      </w:r>
      <w:r>
        <w:t>he PCRF may instruct the</w:t>
      </w:r>
      <w:r>
        <w:rPr>
          <w:rFonts w:hint="eastAsia"/>
          <w:lang w:eastAsia="zh-CN"/>
        </w:rPr>
        <w:t xml:space="preserve"> TDF</w:t>
      </w:r>
      <w:r>
        <w:t xml:space="preserve"> to </w:t>
      </w:r>
      <w:r>
        <w:rPr>
          <w:rFonts w:hint="eastAsia"/>
          <w:lang w:eastAsia="zh-CN"/>
        </w:rPr>
        <w:t>apply a traffic steering control which consists</w:t>
      </w:r>
      <w:r>
        <w:rPr>
          <w:lang w:eastAsia="zh-CN"/>
        </w:rPr>
        <w:t xml:space="preserve"> of</w:t>
      </w:r>
      <w:r>
        <w:rPr>
          <w:rFonts w:hint="eastAsia"/>
          <w:lang w:eastAsia="zh-CN"/>
        </w:rPr>
        <w:t xml:space="preserve"> applying a specific (S)Gi-LAN traffic steering policy for</w:t>
      </w:r>
      <w:r>
        <w:rPr>
          <w:lang w:eastAsia="zh-CN"/>
        </w:rPr>
        <w:t xml:space="preserve"> the</w:t>
      </w:r>
      <w:r>
        <w:rPr>
          <w:rFonts w:hint="eastAsia"/>
          <w:lang w:eastAsia="zh-CN"/>
        </w:rPr>
        <w:t xml:space="preserve"> </w:t>
      </w:r>
      <w:r>
        <w:rPr>
          <w:lang w:eastAsia="zh-CN"/>
        </w:rPr>
        <w:t>traffic</w:t>
      </w:r>
      <w:r>
        <w:rPr>
          <w:rFonts w:hint="eastAsia"/>
          <w:lang w:eastAsia="zh-CN"/>
        </w:rPr>
        <w:t xml:space="preserve"> detected based on application level information or service data flow level information</w:t>
      </w:r>
      <w:r>
        <w:rPr>
          <w:lang w:eastAsia="zh-CN"/>
        </w:rPr>
        <w:t>.</w:t>
      </w:r>
      <w:r>
        <w:rPr>
          <w:rFonts w:hint="eastAsia"/>
          <w:lang w:eastAsia="zh-CN"/>
        </w:rPr>
        <w:t xml:space="preserve"> </w:t>
      </w:r>
      <w:r>
        <w:rPr>
          <w:lang w:eastAsia="zh-CN"/>
        </w:rPr>
        <w:t>The PCRF achieves this</w:t>
      </w:r>
      <w:r>
        <w:t xml:space="preserve"> by providing the</w:t>
      </w:r>
      <w:r>
        <w:rPr>
          <w:rFonts w:hint="eastAsia"/>
          <w:lang w:eastAsia="zh-CN"/>
        </w:rPr>
        <w:t xml:space="preserve"> ADC</w:t>
      </w:r>
      <w:r>
        <w:t>-Rule-Definition AVP</w:t>
      </w:r>
      <w:r>
        <w:rPr>
          <w:rFonts w:hint="eastAsia"/>
          <w:lang w:eastAsia="zh-CN"/>
        </w:rPr>
        <w:t xml:space="preserve"> within the ADC</w:t>
      </w:r>
      <w:r>
        <w:t>-Rule-Install AVP</w:t>
      </w:r>
      <w:r>
        <w:rPr>
          <w:rFonts w:hint="eastAsia"/>
          <w:lang w:eastAsia="zh-CN"/>
        </w:rPr>
        <w:t xml:space="preserve"> (s) with the</w:t>
      </w:r>
      <w:r>
        <w:rPr>
          <w:rFonts w:hint="eastAsia"/>
        </w:rPr>
        <w:t xml:space="preserve"> </w:t>
      </w:r>
      <w:r>
        <w:t>corresponding parameters as follows</w:t>
      </w:r>
      <w:r>
        <w:rPr>
          <w:rFonts w:hint="eastAsia"/>
        </w:rPr>
        <w:t>:</w:t>
      </w:r>
    </w:p>
    <w:p w14:paraId="0D0F62AB" w14:textId="77777777" w:rsidR="00457FE3" w:rsidRDefault="00457FE3">
      <w:pPr>
        <w:pStyle w:val="B1"/>
        <w:rPr>
          <w:lang w:eastAsia="zh-CN"/>
        </w:rPr>
      </w:pPr>
      <w:r>
        <w:t>-</w:t>
      </w:r>
      <w:r>
        <w:tab/>
      </w:r>
      <w:r>
        <w:rPr>
          <w:rFonts w:hint="eastAsia"/>
          <w:lang w:eastAsia="zh-CN"/>
        </w:rPr>
        <w:t xml:space="preserve">either </w:t>
      </w:r>
      <w:r>
        <w:rPr>
          <w:rFonts w:hint="eastAsia"/>
        </w:rPr>
        <w:t>t</w:t>
      </w:r>
      <w:r>
        <w:t>he application to be detected is identified by the TDF-Application-Identifier AVP</w:t>
      </w:r>
      <w:r>
        <w:rPr>
          <w:rFonts w:hint="eastAsia"/>
          <w:lang w:eastAsia="zh-CN"/>
        </w:rPr>
        <w:t xml:space="preserve"> or</w:t>
      </w:r>
    </w:p>
    <w:p w14:paraId="224904AD" w14:textId="77777777" w:rsidR="00457FE3" w:rsidRDefault="00457FE3">
      <w:pPr>
        <w:pStyle w:val="B1"/>
        <w:rPr>
          <w:lang w:eastAsia="zh-CN"/>
        </w:rPr>
      </w:pPr>
      <w:r>
        <w:rPr>
          <w:lang w:eastAsia="zh-CN"/>
        </w:rPr>
        <w:t>-</w:t>
      </w:r>
      <w:r>
        <w:rPr>
          <w:lang w:eastAsia="zh-CN"/>
        </w:rPr>
        <w:tab/>
      </w:r>
      <w:r>
        <w:rPr>
          <w:rFonts w:hint="eastAsia"/>
          <w:lang w:eastAsia="zh-CN"/>
        </w:rPr>
        <w:t>the service data flow to be detected is identified by the Flow-Information AVP(s)</w:t>
      </w:r>
    </w:p>
    <w:p w14:paraId="6645306B" w14:textId="77777777" w:rsidR="00457FE3" w:rsidRDefault="00457FE3">
      <w:pPr>
        <w:pStyle w:val="B1"/>
      </w:pPr>
      <w:r>
        <w:t>-</w:t>
      </w:r>
      <w:r>
        <w:tab/>
        <w:t xml:space="preserve">and </w:t>
      </w:r>
      <w:r>
        <w:rPr>
          <w:rFonts w:hint="eastAsia"/>
        </w:rPr>
        <w:t>the traffic steering policy identifier(s) within the Traffic-Steerin</w:t>
      </w:r>
      <w:r>
        <w:t>g</w:t>
      </w:r>
      <w:r>
        <w:rPr>
          <w:rFonts w:hint="eastAsia"/>
        </w:rPr>
        <w:t>-Policy-Identifier-DL AVP and/or Traffic-Steering-Policy-Identifier-UL AVP</w:t>
      </w:r>
      <w:r>
        <w:t>.</w:t>
      </w:r>
    </w:p>
    <w:p w14:paraId="075F7555" w14:textId="77777777" w:rsidR="00457FE3" w:rsidRDefault="00457FE3">
      <w:pPr>
        <w:rPr>
          <w:lang w:eastAsia="zh-CN"/>
        </w:rPr>
      </w:pPr>
      <w:r>
        <w:rPr>
          <w:rFonts w:hint="eastAsia"/>
          <w:lang w:eastAsia="zh-CN"/>
        </w:rPr>
        <w:t>The PCRF may also provision the traffic steering control information by activating the pre-defined ADC rule(s) in the TDF.</w:t>
      </w:r>
    </w:p>
    <w:p w14:paraId="7424E60A" w14:textId="77777777" w:rsidR="00457FE3" w:rsidRDefault="00457FE3">
      <w:r>
        <w:t>When a combination of</w:t>
      </w:r>
      <w:r>
        <w:rPr>
          <w:rFonts w:hint="eastAsia"/>
          <w:lang w:eastAsia="zh-CN"/>
        </w:rPr>
        <w:t xml:space="preserve"> TDF</w:t>
      </w:r>
      <w:r>
        <w:t xml:space="preserve"> with traffic steering control feature and TSSF is deployed, the</w:t>
      </w:r>
      <w:r>
        <w:rPr>
          <w:rFonts w:hint="eastAsia"/>
          <w:lang w:eastAsia="zh-CN"/>
        </w:rPr>
        <w:t xml:space="preserve"> TDF</w:t>
      </w:r>
      <w:r>
        <w:t xml:space="preserve"> shall behave as specified in subclause</w:t>
      </w:r>
      <w:r>
        <w:rPr>
          <w:lang w:val="en-US"/>
        </w:rPr>
        <w:t> </w:t>
      </w:r>
      <w:r>
        <w:t>6.</w:t>
      </w:r>
      <w:r>
        <w:rPr>
          <w:rFonts w:hint="eastAsia"/>
          <w:lang w:eastAsia="zh-CN"/>
        </w:rPr>
        <w:t>1</w:t>
      </w:r>
      <w:r>
        <w:t>.</w:t>
      </w:r>
      <w:r>
        <w:rPr>
          <w:rFonts w:hint="eastAsia"/>
          <w:lang w:eastAsia="zh-CN"/>
        </w:rPr>
        <w:t xml:space="preserve">17 </w:t>
      </w:r>
      <w:r>
        <w:t>of</w:t>
      </w:r>
      <w:r>
        <w:rPr>
          <w:rFonts w:hint="eastAsia"/>
          <w:lang w:eastAsia="zh-CN"/>
        </w:rPr>
        <w:t xml:space="preserve"> </w:t>
      </w:r>
      <w:r>
        <w:t>3GPP</w:t>
      </w:r>
      <w:r>
        <w:rPr>
          <w:lang w:val="en-US"/>
        </w:rPr>
        <w:t> </w:t>
      </w:r>
      <w:r>
        <w:t>TS</w:t>
      </w:r>
      <w:r>
        <w:rPr>
          <w:lang w:val="en-US"/>
        </w:rPr>
        <w:t> </w:t>
      </w:r>
      <w:r>
        <w:t>23.203</w:t>
      </w:r>
      <w:r>
        <w:rPr>
          <w:lang w:val="en-US"/>
        </w:rPr>
        <w:t> </w:t>
      </w:r>
      <w:r>
        <w:t>[7].</w:t>
      </w:r>
      <w:r>
        <w:rPr>
          <w:lang w:eastAsia="zh-CN"/>
        </w:rPr>
        <w:t xml:space="preserve"> In this case, the PCRF shall include the packet marking information within the Traffic-Steering-Policy-Identifier-DL AVP and/or Traffic-Steering-Policy-Identifier-UL AVP included within the ADC-Rule-Definition AVP. The PCRF shall ensure that the value included in these AVP(s) is aligned with the traffic detection information provided over the St reference point. That is, it shall ensure that the value is the same as the applicable value provided as part of the service data flow information  or as the value(s) configured in the TSSF referred by the application identifier. See subclause 4c.4.1 in this Technical Specification for the details in the Diameter based St reference point. See 3GPP TS 29.155 [52] for the details in the REST based St reference point.</w:t>
      </w:r>
    </w:p>
    <w:p w14:paraId="4699F542" w14:textId="77777777" w:rsidR="00457FE3" w:rsidRDefault="00457FE3">
      <w:pPr>
        <w:pStyle w:val="NO"/>
      </w:pPr>
      <w:r>
        <w:t>NOTE:</w:t>
      </w:r>
      <w:r>
        <w:tab/>
        <w:t>The PCRF and the TDF are configured with the packet marking and forwarding mechanism to be applied in the TDF. This information will be aligned with the information configured in the TSSF for traffic detection. The flow information provided over St reference point can be used for traffic detection at the TSSF when the TDF is configured to do packet marking and forwarding using e.g. ToS value in the IP header. The Application Identifier provided over St reference point can be used when the TDF is configured to do packet marking and forwarding using e.g. GRE or NSH.</w:t>
      </w:r>
    </w:p>
    <w:p w14:paraId="1B62C6E9" w14:textId="77777777" w:rsidR="00457FE3" w:rsidRDefault="00457FE3">
      <w:pPr>
        <w:pStyle w:val="Heading3"/>
      </w:pPr>
      <w:bookmarkStart w:id="934" w:name="_Toc27999347"/>
      <w:bookmarkStart w:id="935" w:name="_Toc36035321"/>
      <w:bookmarkStart w:id="936" w:name="_Toc51759721"/>
      <w:bookmarkStart w:id="937" w:name="_Toc138664738"/>
      <w:r>
        <w:t>4b.5.</w:t>
      </w:r>
      <w:r>
        <w:rPr>
          <w:rFonts w:eastAsia="Batang"/>
        </w:rPr>
        <w:t>16</w:t>
      </w:r>
      <w:r>
        <w:tab/>
      </w:r>
      <w:bookmarkStart w:id="938" w:name="OLE_LINK32"/>
      <w:bookmarkStart w:id="939" w:name="OLE_LINK33"/>
      <w:r>
        <w:t>Sponsored Data Connectivity</w:t>
      </w:r>
      <w:bookmarkEnd w:id="934"/>
      <w:bookmarkEnd w:id="935"/>
      <w:bookmarkEnd w:id="936"/>
      <w:bookmarkEnd w:id="937"/>
      <w:bookmarkEnd w:id="938"/>
      <w:bookmarkEnd w:id="939"/>
    </w:p>
    <w:p w14:paraId="37759BA2" w14:textId="77777777" w:rsidR="00457FE3" w:rsidRDefault="00457FE3">
      <w:r>
        <w:t>Sponsored data connectivity may be performed for service data flows associated with one or more ADC rules if the information about the sponsor, the application service provider and optionally the threshold values are provided by the AF and if the AF has not indicated to disable/not enable sponsored data connectivity as described in 3GPP TS 29.214 [10] subclauses 4.4.1 and 4.4.2.</w:t>
      </w:r>
    </w:p>
    <w:p w14:paraId="35E0582A" w14:textId="77777777" w:rsidR="00457FE3" w:rsidRDefault="00457FE3">
      <w:pPr>
        <w:rPr>
          <w:lang w:eastAsia="ko-KR"/>
        </w:rPr>
      </w:pPr>
      <w:r>
        <w:t xml:space="preserve">The provisioning of sponsored data connectivity per ADC rule shall be performed using the ADC rule provisioning procedure. The sponsor identity shall be set using the Sponsor-Identity AVP within the ADC-Rule-Definition AVP of the ADC rule. The application service provider identity shall be set using the Application-Service-Provider-Identity AVP within the ADC-Rule-Definition AVP of the ADC rule. Sponsor-Identity AVP and Application-Service-Provider-Identity AVP shall be included if </w:t>
      </w:r>
      <w:r>
        <w:rPr>
          <w:rFonts w:hint="eastAsia"/>
        </w:rPr>
        <w:t>the Reporting-Level AVP is set to the value SPONSORED_CONNECTIVITY_LEVEL</w:t>
      </w:r>
      <w:r>
        <w:t>.</w:t>
      </w:r>
    </w:p>
    <w:p w14:paraId="7AA31394" w14:textId="77777777" w:rsidR="00457FE3" w:rsidRDefault="00457FE3">
      <w:pPr>
        <w:rPr>
          <w:lang w:eastAsia="zh-CN"/>
        </w:rPr>
      </w:pPr>
      <w:r>
        <w:rPr>
          <w:rFonts w:hint="eastAsia"/>
        </w:rPr>
        <w:t xml:space="preserve">When receiving the usage </w:t>
      </w:r>
      <w:r>
        <w:t xml:space="preserve">thresholds </w:t>
      </w:r>
      <w:r>
        <w:rPr>
          <w:rFonts w:hint="eastAsia"/>
        </w:rPr>
        <w:t>from the AF</w:t>
      </w:r>
      <w:r>
        <w:t xml:space="preserve">, the PCRF </w:t>
      </w:r>
      <w:r>
        <w:rPr>
          <w:rFonts w:hint="eastAsia"/>
        </w:rPr>
        <w:t>shall</w:t>
      </w:r>
      <w:r>
        <w:t xml:space="preserve"> use the sponsor identity to generate a monitoring key</w:t>
      </w:r>
      <w:r>
        <w:rPr>
          <w:rFonts w:hint="eastAsia"/>
          <w:lang w:eastAsia="zh-CN"/>
        </w:rPr>
        <w:t xml:space="preserve"> and</w:t>
      </w:r>
      <w:r>
        <w:rPr>
          <w:lang w:eastAsia="zh-CN"/>
        </w:rPr>
        <w:t xml:space="preserve"> </w:t>
      </w:r>
      <w:r>
        <w:t xml:space="preserve">request usage monitoring control </w:t>
      </w:r>
      <w:r>
        <w:rPr>
          <w:rFonts w:hint="eastAsia"/>
          <w:lang w:eastAsia="zh-CN"/>
        </w:rPr>
        <w:t xml:space="preserve">for the monitoring key by </w:t>
      </w:r>
      <w:r>
        <w:rPr>
          <w:rFonts w:hint="eastAsia"/>
        </w:rPr>
        <w:t>following the procedure</w:t>
      </w:r>
      <w:r>
        <w:rPr>
          <w:rFonts w:hint="eastAsia"/>
          <w:lang w:eastAsia="zh-CN"/>
        </w:rPr>
        <w:t>s</w:t>
      </w:r>
      <w:r>
        <w:rPr>
          <w:rFonts w:hint="eastAsia"/>
        </w:rPr>
        <w:t xml:space="preserve"> specified in </w:t>
      </w:r>
      <w:r>
        <w:t>sub</w:t>
      </w:r>
      <w:r>
        <w:rPr>
          <w:rFonts w:hint="eastAsia"/>
        </w:rPr>
        <w:t>clause</w:t>
      </w:r>
      <w:r>
        <w:t xml:space="preserve">s 4b.5.1.5 and </w:t>
      </w:r>
      <w:r>
        <w:rPr>
          <w:rFonts w:hint="eastAsia"/>
        </w:rPr>
        <w:t>4</w:t>
      </w:r>
      <w:r>
        <w:t>b</w:t>
      </w:r>
      <w:r>
        <w:rPr>
          <w:rFonts w:hint="eastAsia"/>
        </w:rPr>
        <w:t>.5.6.</w:t>
      </w:r>
    </w:p>
    <w:p w14:paraId="5D330A2D" w14:textId="77777777" w:rsidR="00457FE3" w:rsidRDefault="00457FE3">
      <w:r>
        <w:t xml:space="preserve">When the AF disables sponsoring a service (See 3GPP TS 29.214 [10] </w:t>
      </w:r>
      <w:r>
        <w:rPr>
          <w:rFonts w:hint="eastAsia"/>
        </w:rPr>
        <w:t>sub</w:t>
      </w:r>
      <w:r>
        <w:t>clause 4.4.2), the PCRF</w:t>
      </w:r>
    </w:p>
    <w:p w14:paraId="0A1A5278" w14:textId="77777777" w:rsidR="00457FE3" w:rsidRDefault="00457FE3">
      <w:pPr>
        <w:pStyle w:val="B1"/>
        <w:rPr>
          <w:lang w:eastAsia="zh-CN"/>
        </w:rPr>
      </w:pPr>
      <w:r>
        <w:t>-</w:t>
      </w:r>
      <w:r>
        <w:tab/>
      </w:r>
      <w:r>
        <w:rPr>
          <w:rFonts w:hint="eastAsia"/>
          <w:lang w:eastAsia="zh-CN"/>
        </w:rPr>
        <w:t xml:space="preserve">may </w:t>
      </w:r>
      <w:r>
        <w:t>modify the ADC rule</w:t>
      </w:r>
      <w:r>
        <w:rPr>
          <w:rFonts w:hint="eastAsia"/>
          <w:lang w:eastAsia="zh-CN"/>
        </w:rPr>
        <w:t xml:space="preserve">s in </w:t>
      </w:r>
      <w:r>
        <w:t>order to set the Reporting-Level AVP to SERVICE_IDENTIFIER_LEVEL or RATING_GROUP_LEVEL</w:t>
      </w:r>
      <w:r>
        <w:rPr>
          <w:rFonts w:hint="eastAsia"/>
          <w:lang w:eastAsia="zh-CN"/>
        </w:rPr>
        <w:t xml:space="preserve"> and not include the Sponsor-Identity AVP and Application-Service-Provider-Identity AVP if they were included previously.</w:t>
      </w:r>
    </w:p>
    <w:p w14:paraId="2EDA6B36" w14:textId="77777777" w:rsidR="00457FE3" w:rsidRDefault="00457FE3">
      <w:pPr>
        <w:pStyle w:val="B1"/>
        <w:rPr>
          <w:lang w:eastAsia="zh-CN"/>
        </w:rPr>
      </w:pPr>
      <w:r>
        <w:rPr>
          <w:rFonts w:hint="eastAsia"/>
          <w:lang w:eastAsia="zh-CN"/>
        </w:rPr>
        <w:t>-</w:t>
      </w:r>
      <w:r>
        <w:rPr>
          <w:rFonts w:hint="eastAsia"/>
          <w:lang w:eastAsia="zh-CN"/>
        </w:rPr>
        <w:tab/>
        <w:t xml:space="preserve">may modify the </w:t>
      </w:r>
      <w:r>
        <w:rPr>
          <w:lang w:eastAsia="zh-CN"/>
        </w:rPr>
        <w:t>AD</w:t>
      </w:r>
      <w:r>
        <w:rPr>
          <w:rFonts w:hint="eastAsia"/>
          <w:lang w:eastAsia="zh-CN"/>
        </w:rPr>
        <w:t>C rules to update the charging key.</w:t>
      </w:r>
    </w:p>
    <w:p w14:paraId="0C4FB124" w14:textId="77777777" w:rsidR="00457FE3" w:rsidRDefault="00457FE3">
      <w:pPr>
        <w:pStyle w:val="NO"/>
        <w:rPr>
          <w:lang w:eastAsia="ko-KR"/>
        </w:rPr>
      </w:pPr>
      <w:r>
        <w:rPr>
          <w:rFonts w:hint="eastAsia"/>
          <w:lang w:eastAsia="zh-CN"/>
        </w:rPr>
        <w:t>NOTE</w:t>
      </w:r>
      <w:r>
        <w:rPr>
          <w:lang w:val="en-US" w:eastAsia="zh-CN"/>
        </w:rPr>
        <w:t> 1</w:t>
      </w:r>
      <w:r>
        <w:rPr>
          <w:rFonts w:hint="eastAsia"/>
          <w:lang w:eastAsia="zh-CN"/>
        </w:rPr>
        <w:t>:</w:t>
      </w:r>
      <w:r>
        <w:rPr>
          <w:rFonts w:hint="eastAsia"/>
          <w:lang w:eastAsia="zh-CN"/>
        </w:rPr>
        <w:tab/>
        <w:t>A specific charging key can be applied to the sponsored data connectivity for online charging.</w:t>
      </w:r>
    </w:p>
    <w:p w14:paraId="684B603B" w14:textId="77777777" w:rsidR="00457FE3" w:rsidRDefault="00457FE3">
      <w:pPr>
        <w:pStyle w:val="B1"/>
        <w:rPr>
          <w:lang w:eastAsia="zh-CN"/>
        </w:rPr>
      </w:pPr>
      <w:r>
        <w:rPr>
          <w:rFonts w:hint="eastAsia"/>
          <w:lang w:eastAsia="zh-CN"/>
        </w:rPr>
        <w:t>-</w:t>
      </w:r>
      <w:r>
        <w:rPr>
          <w:rFonts w:hint="eastAsia"/>
          <w:lang w:eastAsia="zh-CN"/>
        </w:rPr>
        <w:tab/>
        <w:t>shall disable the usage monitoring for the sponsored data connectivity according to subclause</w:t>
      </w:r>
      <w:r>
        <w:rPr>
          <w:lang w:val="en-US" w:eastAsia="zh-CN"/>
        </w:rPr>
        <w:t> </w:t>
      </w:r>
      <w:r>
        <w:rPr>
          <w:rFonts w:hint="eastAsia"/>
          <w:lang w:eastAsia="zh-CN"/>
        </w:rPr>
        <w:t>4</w:t>
      </w:r>
      <w:r>
        <w:rPr>
          <w:lang w:eastAsia="zh-CN"/>
        </w:rPr>
        <w:t>b</w:t>
      </w:r>
      <w:r>
        <w:rPr>
          <w:rFonts w:hint="eastAsia"/>
          <w:lang w:eastAsia="zh-CN"/>
        </w:rPr>
        <w:t>.5.7.</w:t>
      </w:r>
      <w:r>
        <w:rPr>
          <w:lang w:eastAsia="zh-CN"/>
        </w:rPr>
        <w:t>4</w:t>
      </w:r>
      <w:r>
        <w:rPr>
          <w:rFonts w:hint="eastAsia"/>
          <w:lang w:eastAsia="zh-CN"/>
        </w:rPr>
        <w:t xml:space="preserve"> if it was enabled previously. As a result, PCRF gets the accumulated usage of the sponsored data connectivity.</w:t>
      </w:r>
    </w:p>
    <w:p w14:paraId="2EB7B371" w14:textId="77777777" w:rsidR="00457FE3" w:rsidRDefault="00457FE3">
      <w:pPr>
        <w:pStyle w:val="NO"/>
        <w:rPr>
          <w:lang w:eastAsia="zh-CN"/>
        </w:rPr>
      </w:pPr>
      <w:r>
        <w:rPr>
          <w:rFonts w:hint="eastAsia"/>
          <w:lang w:eastAsia="zh-CN"/>
        </w:rPr>
        <w:t>NOTE</w:t>
      </w:r>
      <w:r>
        <w:rPr>
          <w:lang w:eastAsia="zh-CN"/>
        </w:rPr>
        <w:t> 2</w:t>
      </w:r>
      <w:r>
        <w:rPr>
          <w:rFonts w:hint="eastAsia"/>
          <w:lang w:eastAsia="zh-CN"/>
        </w:rPr>
        <w:t>:</w:t>
      </w:r>
      <w:r>
        <w:rPr>
          <w:rFonts w:hint="eastAsia"/>
          <w:lang w:eastAsia="zh-CN"/>
        </w:rPr>
        <w:tab/>
        <w:t>It depends on the imple</w:t>
      </w:r>
      <w:r>
        <w:rPr>
          <w:lang w:val="en-US" w:eastAsia="zh-CN"/>
        </w:rPr>
        <w:t>m</w:t>
      </w:r>
      <w:r>
        <w:rPr>
          <w:rFonts w:hint="eastAsia"/>
          <w:lang w:val="en-US" w:eastAsia="zh-CN"/>
        </w:rPr>
        <w:t>ent</w:t>
      </w:r>
      <w:r>
        <w:rPr>
          <w:rFonts w:hint="eastAsia"/>
          <w:lang w:eastAsia="zh-CN"/>
        </w:rPr>
        <w:t>ation whether the solutions defined in Annex F can be used to disable the usage monitoring.</w:t>
      </w:r>
    </w:p>
    <w:p w14:paraId="586BC121" w14:textId="77777777" w:rsidR="00457FE3" w:rsidRDefault="00457FE3">
      <w:pPr>
        <w:pStyle w:val="Heading3"/>
        <w:rPr>
          <w:lang w:eastAsia="ja-JP"/>
        </w:rPr>
      </w:pPr>
      <w:bookmarkStart w:id="940" w:name="_Toc27999348"/>
      <w:bookmarkStart w:id="941" w:name="_Toc36035322"/>
      <w:bookmarkStart w:id="942" w:name="_Toc51759722"/>
      <w:bookmarkStart w:id="943" w:name="_Toc138664739"/>
      <w:r>
        <w:rPr>
          <w:lang w:eastAsia="ja-JP"/>
        </w:rPr>
        <w:t>4b.5.17</w:t>
      </w:r>
      <w:r>
        <w:rPr>
          <w:lang w:eastAsia="ja-JP"/>
        </w:rPr>
        <w:tab/>
        <w:t>Extended bandwidth support for EPC supporting Dual Connectivity (E-UTRAN and 5G NR)</w:t>
      </w:r>
      <w:bookmarkEnd w:id="940"/>
      <w:bookmarkEnd w:id="941"/>
      <w:bookmarkEnd w:id="942"/>
      <w:bookmarkEnd w:id="943"/>
    </w:p>
    <w:p w14:paraId="38DCE8FA" w14:textId="77777777" w:rsidR="00457FE3" w:rsidRDefault="00457FE3">
      <w:pPr>
        <w:rPr>
          <w:lang w:eastAsia="ja-JP"/>
        </w:rPr>
      </w:pPr>
      <w:r>
        <w:rPr>
          <w:lang w:eastAsia="ja-JP"/>
        </w:rPr>
        <w:t>When the Extended-BW-NR feature is supported, extended bandwidth support as described in subclause 4.5.30 applies.</w:t>
      </w:r>
    </w:p>
    <w:p w14:paraId="0DE29E6F" w14:textId="77777777" w:rsidR="00457FE3" w:rsidRDefault="00457FE3">
      <w:r>
        <w:rPr>
          <w:lang w:eastAsia="ja-JP"/>
        </w:rPr>
        <w:t xml:space="preserve">When the TDF session is being established in solicited mode and if the PCRF supports the </w:t>
      </w:r>
      <w:r>
        <w:t xml:space="preserve">Extended-BW-NR </w:t>
      </w:r>
      <w:r>
        <w:rPr>
          <w:lang w:eastAsia="ja-JP"/>
        </w:rPr>
        <w:t>feature the same behaviour as described in subclause 4.5.30 applies for all the QoS information provided in the TSR command.</w:t>
      </w:r>
    </w:p>
    <w:p w14:paraId="49E4B31C" w14:textId="77777777" w:rsidR="00457FE3" w:rsidRDefault="00457FE3">
      <w:pPr>
        <w:pStyle w:val="Heading2"/>
      </w:pPr>
      <w:bookmarkStart w:id="944" w:name="_Toc27999349"/>
      <w:bookmarkStart w:id="945" w:name="_Toc36035323"/>
      <w:bookmarkStart w:id="946" w:name="_Toc51759723"/>
      <w:bookmarkStart w:id="947" w:name="_Toc138664740"/>
      <w:r>
        <w:t>4</w:t>
      </w:r>
      <w:r>
        <w:rPr>
          <w:rFonts w:eastAsia="SimSun" w:hint="eastAsia"/>
        </w:rPr>
        <w:t>b</w:t>
      </w:r>
      <w:r>
        <w:t>.5a</w:t>
      </w:r>
      <w:r>
        <w:tab/>
      </w:r>
      <w:r>
        <w:rPr>
          <w:rFonts w:eastAsia="SimSun" w:hint="eastAsia"/>
        </w:rPr>
        <w:t>ADC</w:t>
      </w:r>
      <w:r>
        <w:t xml:space="preserve"> procedures over </w:t>
      </w:r>
      <w:r>
        <w:rPr>
          <w:rFonts w:eastAsia="SimSun" w:hint="eastAsia"/>
        </w:rPr>
        <w:t>Sd</w:t>
      </w:r>
      <w:r>
        <w:t xml:space="preserve"> reference point for unsolicited application reporting</w:t>
      </w:r>
      <w:bookmarkEnd w:id="944"/>
      <w:bookmarkEnd w:id="945"/>
      <w:bookmarkEnd w:id="946"/>
      <w:bookmarkEnd w:id="947"/>
    </w:p>
    <w:p w14:paraId="65B80825" w14:textId="77777777" w:rsidR="00457FE3" w:rsidRDefault="00457FE3">
      <w:pPr>
        <w:pStyle w:val="Heading3"/>
        <w:rPr>
          <w:lang w:eastAsia="ja-JP"/>
        </w:rPr>
      </w:pPr>
      <w:bookmarkStart w:id="948" w:name="_Toc27999350"/>
      <w:bookmarkStart w:id="949" w:name="_Toc36035324"/>
      <w:bookmarkStart w:id="950" w:name="_Toc51759724"/>
      <w:bookmarkStart w:id="951" w:name="_Toc138664741"/>
      <w:r>
        <w:rPr>
          <w:lang w:eastAsia="ja-JP"/>
        </w:rPr>
        <w:t>4b.5a.</w:t>
      </w:r>
      <w:r>
        <w:rPr>
          <w:rFonts w:eastAsia="Batang" w:hint="eastAsia"/>
        </w:rPr>
        <w:t>1</w:t>
      </w:r>
      <w:r>
        <w:rPr>
          <w:lang w:eastAsia="ja-JP"/>
        </w:rPr>
        <w:tab/>
      </w:r>
      <w:r>
        <w:t>Provisioning of ADC rules</w:t>
      </w:r>
      <w:bookmarkEnd w:id="948"/>
      <w:bookmarkEnd w:id="949"/>
      <w:bookmarkEnd w:id="950"/>
      <w:bookmarkEnd w:id="951"/>
    </w:p>
    <w:p w14:paraId="601D5E83" w14:textId="77777777" w:rsidR="00457FE3" w:rsidRDefault="00457FE3">
      <w:pPr>
        <w:pStyle w:val="Heading4"/>
        <w:rPr>
          <w:lang w:eastAsia="ja-JP"/>
        </w:rPr>
      </w:pPr>
      <w:bookmarkStart w:id="952" w:name="_Toc27999351"/>
      <w:bookmarkStart w:id="953" w:name="_Toc36035325"/>
      <w:bookmarkStart w:id="954" w:name="_Toc51759725"/>
      <w:bookmarkStart w:id="955" w:name="_Toc138664742"/>
      <w:r>
        <w:rPr>
          <w:lang w:eastAsia="ja-JP"/>
        </w:rPr>
        <w:t>4</w:t>
      </w:r>
      <w:r>
        <w:rPr>
          <w:rFonts w:eastAsia="SimSun" w:hint="eastAsia"/>
          <w:lang w:eastAsia="zh-CN"/>
        </w:rPr>
        <w:t>b</w:t>
      </w:r>
      <w:r>
        <w:rPr>
          <w:lang w:eastAsia="ja-JP"/>
        </w:rPr>
        <w:t>.5a.</w:t>
      </w:r>
      <w:r>
        <w:rPr>
          <w:rFonts w:eastAsia="Batang" w:hint="eastAsia"/>
          <w:lang w:eastAsia="ko-KR"/>
        </w:rPr>
        <w:t>1</w:t>
      </w:r>
      <w:r>
        <w:rPr>
          <w:lang w:eastAsia="ja-JP"/>
        </w:rPr>
        <w:t>.1</w:t>
      </w:r>
      <w:r>
        <w:rPr>
          <w:lang w:eastAsia="ja-JP"/>
        </w:rPr>
        <w:tab/>
        <w:t>General</w:t>
      </w:r>
      <w:bookmarkEnd w:id="952"/>
      <w:bookmarkEnd w:id="953"/>
      <w:bookmarkEnd w:id="954"/>
      <w:bookmarkEnd w:id="955"/>
    </w:p>
    <w:p w14:paraId="61BFB715" w14:textId="77777777" w:rsidR="00457FE3" w:rsidRDefault="00457FE3">
      <w:r>
        <w:t>If a TDF is configured for unsolicited reporting, the TDF is pre-configured with ADC rules which specify which applications to detect and report. These rules are always active and are not controlled by the PCRF.</w:t>
      </w:r>
    </w:p>
    <w:p w14:paraId="12DF8543" w14:textId="77777777" w:rsidR="00457FE3" w:rsidRDefault="00457FE3">
      <w:pPr>
        <w:pStyle w:val="Heading3"/>
      </w:pPr>
      <w:bookmarkStart w:id="956" w:name="_Toc27999352"/>
      <w:bookmarkStart w:id="957" w:name="_Toc36035326"/>
      <w:bookmarkStart w:id="958" w:name="_Toc51759726"/>
      <w:bookmarkStart w:id="959" w:name="_Toc138664743"/>
      <w:r>
        <w:t>4b.5a.</w:t>
      </w:r>
      <w:r>
        <w:rPr>
          <w:rFonts w:eastAsia="Batang" w:hint="eastAsia"/>
        </w:rPr>
        <w:t>2</w:t>
      </w:r>
      <w:r>
        <w:tab/>
        <w:t>Application Detection Information</w:t>
      </w:r>
      <w:bookmarkEnd w:id="956"/>
      <w:bookmarkEnd w:id="957"/>
      <w:bookmarkEnd w:id="958"/>
      <w:bookmarkEnd w:id="959"/>
    </w:p>
    <w:p w14:paraId="24080CA5" w14:textId="77777777" w:rsidR="00457FE3" w:rsidRDefault="00457FE3">
      <w:r>
        <w:t>When the start or stop of the application's traffic, identified by TDF-Application-Identifier, is detected, the TDF shall report the information regarding the detected application's traffic in the Application-Detection-Information AVP in the CCR command.</w:t>
      </w:r>
    </w:p>
    <w:p w14:paraId="63D9DD59" w14:textId="77777777" w:rsidR="00457FE3" w:rsidRDefault="00457FE3">
      <w:pPr>
        <w:pStyle w:val="B1"/>
      </w:pPr>
      <w:r>
        <w:t>1)</w:t>
      </w:r>
      <w:r>
        <w:tab/>
        <w:t>When the TDF detects an application for an Ipv4 address or Ipv6 address for which a TDF session does not exist, the TDF shall send CC-Request with CC-Request-Type set to value "INITIAL-REQUEST". The TDF provides the full UE IP address using either Framed-IP-Address AVP or Framed-Ipv6-Prefix AVP and, if available, the</w:t>
      </w:r>
      <w:r>
        <w:rPr>
          <w:rFonts w:hint="eastAsia"/>
          <w:lang w:eastAsia="ko-KR"/>
        </w:rPr>
        <w:t xml:space="preserve"> </w:t>
      </w:r>
      <w:r>
        <w:rPr>
          <w:rFonts w:eastAsia="SimSun" w:hint="eastAsia"/>
          <w:lang w:eastAsia="zh-CN"/>
        </w:rPr>
        <w:t>PDN identifier</w:t>
      </w:r>
      <w:r>
        <w:t xml:space="preserve">. The corresponding CCA may contain the </w:t>
      </w:r>
      <w:r>
        <w:rPr>
          <w:rFonts w:eastAsia="SimSun" w:hint="eastAsia"/>
          <w:lang w:eastAsia="zh-CN"/>
        </w:rPr>
        <w:t>I</w:t>
      </w:r>
      <w:r>
        <w:rPr>
          <w:rFonts w:eastAsia="SimSun"/>
          <w:lang w:eastAsia="zh-CN"/>
        </w:rPr>
        <w:t>p</w:t>
      </w:r>
      <w:r>
        <w:rPr>
          <w:rFonts w:eastAsia="SimSun" w:hint="eastAsia"/>
          <w:lang w:eastAsia="zh-CN"/>
        </w:rPr>
        <w:t xml:space="preserve">v6 prefix within the </w:t>
      </w:r>
      <w:r>
        <w:t>Framed-Ipv6-Prefix AVPs</w:t>
      </w:r>
      <w:r>
        <w:rPr>
          <w:rFonts w:eastAsia="SimSun" w:hint="eastAsia"/>
          <w:lang w:eastAsia="zh-CN"/>
        </w:rPr>
        <w:t xml:space="preserve"> if the established TDF session is I</w:t>
      </w:r>
      <w:r>
        <w:rPr>
          <w:rFonts w:eastAsia="SimSun"/>
          <w:lang w:eastAsia="zh-CN"/>
        </w:rPr>
        <w:t>p</w:t>
      </w:r>
      <w:r>
        <w:rPr>
          <w:rFonts w:eastAsia="SimSun" w:hint="eastAsia"/>
          <w:lang w:eastAsia="zh-CN"/>
        </w:rPr>
        <w:t>v6 address related</w:t>
      </w:r>
      <w:r>
        <w:t>.</w:t>
      </w:r>
    </w:p>
    <w:p w14:paraId="380D7D25" w14:textId="77777777" w:rsidR="00457FE3" w:rsidRDefault="00457FE3">
      <w:pPr>
        <w:pStyle w:val="B1"/>
      </w:pPr>
      <w:r>
        <w:t>2)</w:t>
      </w:r>
      <w:r>
        <w:tab/>
        <w:t>When an application is detected for an Ipv4 address or Ipv6 Prefix for which a TDF session already exists, the TDF shall send CC-Request with CC-Request-Type set to value "UPDATE_REQUEST".</w:t>
      </w:r>
    </w:p>
    <w:p w14:paraId="7886B7CC" w14:textId="77777777" w:rsidR="00457FE3" w:rsidRDefault="00457FE3">
      <w:pPr>
        <w:pStyle w:val="NO"/>
        <w:rPr>
          <w:rFonts w:eastAsia="Batang"/>
          <w:lang w:eastAsia="ko-KR"/>
        </w:rPr>
      </w:pPr>
      <w:r>
        <w:rPr>
          <w:rFonts w:hint="eastAsia"/>
        </w:rPr>
        <w:t>NOTE:</w:t>
      </w:r>
      <w:r>
        <w:tab/>
        <w:t>It is considered that a TDF session exists for a detected application related to an Ipv6 address if the Ipv6 address belongs to the Ipv6 prefix provided by the PCRF for that TDF session.</w:t>
      </w:r>
    </w:p>
    <w:p w14:paraId="634618A0" w14:textId="77777777" w:rsidR="00457FE3" w:rsidRDefault="00457FE3">
      <w:pPr>
        <w:rPr>
          <w:rFonts w:eastAsia="Batang"/>
          <w:lang w:eastAsia="ko-KR"/>
        </w:rPr>
      </w:pPr>
      <w:r>
        <w:t>The corresponding TDF-Application-Identifier AVP shall be included under Application-Detection-Information AVP. Also, the corresponding Event-Trigger (APPLICATION_START or APPLICATION_STOP) shall be provided to PCRF. When the Event trigger indicates APPLICATION_START, if deducible, the Flow-Information AVP for the detected application shall be included under Application-Detection-Information AVP.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the TDF</w:t>
      </w:r>
      <w:r>
        <w:rPr>
          <w:rFonts w:hint="eastAsia"/>
          <w:lang w:eastAsia="zh-CN"/>
        </w:rPr>
        <w:t xml:space="preserve"> </w:t>
      </w:r>
      <w:r>
        <w:t>in order to allow correlation of APPLICATION_START and APPLICATION_STOP Event-Triggers to the specific Flow-Information AVP, if service data flow descriptions are deducible, shall also be provided.</w:t>
      </w:r>
    </w:p>
    <w:p w14:paraId="132B945C" w14:textId="77777777" w:rsidR="00457FE3" w:rsidRDefault="00457FE3">
      <w:pPr>
        <w:pStyle w:val="Heading3"/>
      </w:pPr>
      <w:bookmarkStart w:id="960" w:name="_Toc27999353"/>
      <w:bookmarkStart w:id="961" w:name="_Toc36035327"/>
      <w:bookmarkStart w:id="962" w:name="_Toc51759727"/>
      <w:bookmarkStart w:id="963" w:name="_Toc138664744"/>
      <w:r>
        <w:t>4b.5a.</w:t>
      </w:r>
      <w:r>
        <w:rPr>
          <w:rFonts w:eastAsia="Batang" w:hint="eastAsia"/>
        </w:rPr>
        <w:t>3</w:t>
      </w:r>
      <w:r>
        <w:tab/>
        <w:t>Request of TDF Session Termination</w:t>
      </w:r>
      <w:bookmarkEnd w:id="960"/>
      <w:bookmarkEnd w:id="961"/>
      <w:bookmarkEnd w:id="962"/>
      <w:bookmarkEnd w:id="963"/>
    </w:p>
    <w:p w14:paraId="09E745EC" w14:textId="77777777" w:rsidR="00457FE3" w:rsidRDefault="00457FE3">
      <w:pPr>
        <w:rPr>
          <w:rFonts w:eastAsia="Batang"/>
          <w:lang w:eastAsia="ko-KR"/>
        </w:rPr>
      </w:pPr>
      <w:r>
        <w:t xml:space="preserve">In the unsolicited reporting case the session termination procedure as defined in </w:t>
      </w:r>
      <w:r>
        <w:rPr>
          <w:rFonts w:eastAsia="SimSun" w:hint="eastAsia"/>
          <w:lang w:eastAsia="zh-CN"/>
        </w:rPr>
        <w:t>clause</w:t>
      </w:r>
      <w:r>
        <w:rPr>
          <w:rFonts w:eastAsia="SimSun"/>
          <w:lang w:eastAsia="zh-CN"/>
        </w:rPr>
        <w:t> </w:t>
      </w:r>
      <w:r>
        <w:t>4b.5.4</w:t>
      </w:r>
      <w:r>
        <w:rPr>
          <w:rFonts w:eastAsia="SimSun" w:hint="eastAsia"/>
          <w:lang w:eastAsia="zh-CN"/>
        </w:rPr>
        <w:t xml:space="preserve"> is initiated</w:t>
      </w:r>
      <w:r>
        <w:rPr>
          <w:rFonts w:eastAsia="SimSun"/>
          <w:lang w:eastAsia="zh-CN"/>
        </w:rPr>
        <w:t xml:space="preserve"> in</w:t>
      </w:r>
      <w:r>
        <w:rPr>
          <w:rFonts w:eastAsia="SimSun" w:hint="eastAsia"/>
          <w:lang w:eastAsia="zh-CN"/>
        </w:rPr>
        <w:t xml:space="preserve"> the following case</w:t>
      </w:r>
      <w:r>
        <w:rPr>
          <w:rFonts w:eastAsia="SimSun"/>
          <w:lang w:eastAsia="zh-CN"/>
        </w:rPr>
        <w:t>s</w:t>
      </w:r>
      <w:r>
        <w:t>.</w:t>
      </w:r>
    </w:p>
    <w:p w14:paraId="08722091" w14:textId="77777777" w:rsidR="00457FE3" w:rsidRDefault="00457FE3">
      <w:pPr>
        <w:pStyle w:val="B1"/>
        <w:rPr>
          <w:rFonts w:eastAsia="Batang"/>
          <w:noProof/>
          <w:lang w:eastAsia="ko-KR"/>
        </w:rPr>
      </w:pPr>
      <w:r>
        <w:rPr>
          <w:rFonts w:eastAsia="Batang" w:hint="eastAsia"/>
        </w:rPr>
        <w:t>-</w:t>
      </w:r>
      <w:r>
        <w:rPr>
          <w:rFonts w:eastAsia="Batang" w:hint="eastAsia"/>
        </w:rPr>
        <w:tab/>
      </w:r>
      <w:r>
        <w:rPr>
          <w:rFonts w:eastAsia="SimSun"/>
        </w:rPr>
        <w:t>the corresponding IP-CAN session is terminated</w:t>
      </w:r>
      <w:r>
        <w:rPr>
          <w:rFonts w:eastAsia="SimSun" w:hint="eastAsia"/>
        </w:rPr>
        <w:t>;</w:t>
      </w:r>
    </w:p>
    <w:p w14:paraId="1D580623" w14:textId="77777777" w:rsidR="00457FE3" w:rsidRDefault="00457FE3">
      <w:pPr>
        <w:pStyle w:val="B1"/>
        <w:rPr>
          <w:rFonts w:eastAsia="Batang"/>
          <w:noProof/>
          <w:lang w:eastAsia="ko-KR"/>
        </w:rPr>
      </w:pPr>
      <w:r>
        <w:rPr>
          <w:rFonts w:eastAsia="Batang" w:hint="eastAsia"/>
          <w:noProof/>
          <w:lang w:eastAsia="ko-KR"/>
        </w:rPr>
        <w:t>-</w:t>
      </w:r>
      <w:r>
        <w:rPr>
          <w:rFonts w:eastAsia="Batang" w:hint="eastAsia"/>
          <w:noProof/>
          <w:lang w:eastAsia="ko-KR"/>
        </w:rPr>
        <w:tab/>
      </w:r>
      <w:r>
        <w:rPr>
          <w:rFonts w:eastAsia="SimSun" w:hint="eastAsia"/>
        </w:rPr>
        <w:t>the I</w:t>
      </w:r>
      <w:r>
        <w:rPr>
          <w:rFonts w:eastAsia="SimSun"/>
        </w:rPr>
        <w:t>p</w:t>
      </w:r>
      <w:r>
        <w:rPr>
          <w:rFonts w:eastAsia="SimSun" w:hint="eastAsia"/>
        </w:rPr>
        <w:t>v4 address of a dual stack IP-CAN session is released and there is an active I</w:t>
      </w:r>
      <w:r>
        <w:rPr>
          <w:rFonts w:eastAsia="SimSun"/>
        </w:rPr>
        <w:t>p</w:t>
      </w:r>
      <w:r>
        <w:rPr>
          <w:rFonts w:eastAsia="SimSun" w:hint="eastAsia"/>
        </w:rPr>
        <w:t xml:space="preserve">v4 address related TDF session </w:t>
      </w:r>
      <w:r>
        <w:rPr>
          <w:rFonts w:eastAsia="SimSun"/>
        </w:rPr>
        <w:t>for that</w:t>
      </w:r>
      <w:r>
        <w:rPr>
          <w:rFonts w:eastAsia="SimSun" w:hint="eastAsia"/>
        </w:rPr>
        <w:t xml:space="preserve"> IP-CAN session;</w:t>
      </w:r>
    </w:p>
    <w:p w14:paraId="54F02DAD" w14:textId="77777777" w:rsidR="00457FE3" w:rsidRDefault="00457FE3">
      <w:pPr>
        <w:pStyle w:val="B1"/>
        <w:rPr>
          <w:rFonts w:eastAsia="Batang"/>
        </w:rPr>
      </w:pPr>
      <w:r>
        <w:rPr>
          <w:rFonts w:eastAsia="Batang" w:hint="eastAsia"/>
          <w:noProof/>
          <w:lang w:eastAsia="ko-KR"/>
        </w:rPr>
        <w:t>-</w:t>
      </w:r>
      <w:r>
        <w:rPr>
          <w:rFonts w:eastAsia="Batang" w:hint="eastAsia"/>
          <w:noProof/>
          <w:lang w:eastAsia="ko-KR"/>
        </w:rPr>
        <w:tab/>
      </w:r>
      <w:r>
        <w:rPr>
          <w:rFonts w:eastAsia="SimSun"/>
        </w:rPr>
        <w:t>at any point of time when the PCRF decides that the session with TDF is to be terminated (e.g. subscriber profile changes)</w:t>
      </w:r>
      <w:r>
        <w:t>.</w:t>
      </w:r>
    </w:p>
    <w:p w14:paraId="1D153232" w14:textId="77777777" w:rsidR="00457FE3" w:rsidRDefault="00457FE3">
      <w:pPr>
        <w:pStyle w:val="Heading3"/>
      </w:pPr>
      <w:bookmarkStart w:id="964" w:name="_Toc27999354"/>
      <w:bookmarkStart w:id="965" w:name="_Toc36035328"/>
      <w:bookmarkStart w:id="966" w:name="_Toc51759728"/>
      <w:bookmarkStart w:id="967" w:name="_Toc138664745"/>
      <w:r>
        <w:t>4b.5a.</w:t>
      </w:r>
      <w:r>
        <w:rPr>
          <w:rFonts w:eastAsia="Batang" w:hint="eastAsia"/>
        </w:rPr>
        <w:t>4</w:t>
      </w:r>
      <w:r>
        <w:tab/>
      </w:r>
      <w:r>
        <w:rPr>
          <w:rFonts w:eastAsia="SimSun" w:hint="eastAsia"/>
        </w:rPr>
        <w:t>TDF session to Gx session linking</w:t>
      </w:r>
      <w:bookmarkEnd w:id="964"/>
      <w:bookmarkEnd w:id="965"/>
      <w:bookmarkEnd w:id="966"/>
      <w:bookmarkEnd w:id="967"/>
    </w:p>
    <w:p w14:paraId="513374AA" w14:textId="77777777" w:rsidR="00457FE3" w:rsidRDefault="00457FE3">
      <w:pPr>
        <w:rPr>
          <w:rFonts w:eastAsia="SimSun"/>
          <w:noProof/>
          <w:lang w:eastAsia="zh-CN"/>
        </w:rPr>
      </w:pPr>
      <w:r>
        <w:rPr>
          <w:rFonts w:eastAsia="SimSun" w:hint="eastAsia"/>
          <w:noProof/>
          <w:lang w:eastAsia="zh-CN"/>
        </w:rPr>
        <w:t xml:space="preserve">When the PCRF receives the </w:t>
      </w:r>
      <w:r>
        <w:rPr>
          <w:noProof/>
        </w:rPr>
        <w:t xml:space="preserve">CCR command with the CC-Request-Type set to the value </w:t>
      </w:r>
      <w:r>
        <w:t>"</w:t>
      </w:r>
      <w:r>
        <w:rPr>
          <w:rFonts w:eastAsia="SimSun" w:hint="eastAsia"/>
          <w:lang w:eastAsia="zh-CN"/>
        </w:rPr>
        <w:t>INITIAL</w:t>
      </w:r>
      <w:r>
        <w:rPr>
          <w:noProof/>
        </w:rPr>
        <w:t>_REQUEST</w:t>
      </w:r>
      <w:r>
        <w:t>"</w:t>
      </w:r>
      <w:r>
        <w:rPr>
          <w:rFonts w:eastAsia="SimSun" w:hint="eastAsia"/>
          <w:lang w:eastAsia="zh-CN"/>
        </w:rPr>
        <w:t xml:space="preserve">, the PCRF links the TDF </w:t>
      </w:r>
      <w:r>
        <w:rPr>
          <w:rFonts w:eastAsia="SimSun"/>
          <w:lang w:eastAsia="zh-CN"/>
        </w:rPr>
        <w:t>session</w:t>
      </w:r>
      <w:r>
        <w:rPr>
          <w:rFonts w:eastAsia="SimSun" w:hint="eastAsia"/>
          <w:lang w:eastAsia="zh-CN"/>
        </w:rPr>
        <w:t xml:space="preserve"> to a Gx session, if the UE I</w:t>
      </w:r>
      <w:r>
        <w:rPr>
          <w:rFonts w:eastAsia="SimSun"/>
          <w:lang w:eastAsia="zh-CN"/>
        </w:rPr>
        <w:t>p</w:t>
      </w:r>
      <w:r>
        <w:rPr>
          <w:rFonts w:eastAsia="SimSun" w:hint="eastAsia"/>
          <w:lang w:eastAsia="zh-CN"/>
        </w:rPr>
        <w:t>v4 address orUE I</w:t>
      </w:r>
      <w:r>
        <w:rPr>
          <w:rFonts w:eastAsia="SimSun"/>
          <w:lang w:eastAsia="zh-CN"/>
        </w:rPr>
        <w:t>p</w:t>
      </w:r>
      <w:r>
        <w:rPr>
          <w:rFonts w:eastAsia="SimSun" w:hint="eastAsia"/>
          <w:lang w:eastAsia="zh-CN"/>
        </w:rPr>
        <w:t>v6 address of the TDF session matches the UE I</w:t>
      </w:r>
      <w:r>
        <w:rPr>
          <w:rFonts w:eastAsia="SimSun"/>
          <w:lang w:eastAsia="zh-CN"/>
        </w:rPr>
        <w:t>p</w:t>
      </w:r>
      <w:r>
        <w:rPr>
          <w:rFonts w:eastAsia="SimSun" w:hint="eastAsia"/>
          <w:lang w:eastAsia="zh-CN"/>
        </w:rPr>
        <w:t>v4 address or UE I</w:t>
      </w:r>
      <w:r>
        <w:rPr>
          <w:rFonts w:eastAsia="SimSun"/>
          <w:lang w:eastAsia="zh-CN"/>
        </w:rPr>
        <w:t>p</w:t>
      </w:r>
      <w:r>
        <w:rPr>
          <w:rFonts w:eastAsia="SimSun" w:hint="eastAsia"/>
          <w:lang w:eastAsia="zh-CN"/>
        </w:rPr>
        <w:t>v6 prefix of the Gx session. The PDN information if available in the Called-Station-Id AVP may also be used for this session linking.</w:t>
      </w:r>
    </w:p>
    <w:p w14:paraId="3E0F890E" w14:textId="77777777" w:rsidR="00457FE3" w:rsidRDefault="00457FE3">
      <w:pPr>
        <w:rPr>
          <w:rFonts w:eastAsia="SimSun"/>
          <w:lang w:eastAsia="zh-CN"/>
        </w:rPr>
      </w:pPr>
      <w:r>
        <w:rPr>
          <w:rFonts w:eastAsia="SimSun"/>
          <w:lang w:eastAsia="zh-CN"/>
        </w:rPr>
        <w:t>When the PCRF checks if APNs within Called-Station-Id AVPs match each other, the PCRF shall apply the APN matching procedures in Annex H of 3GPP TS 29.213 [8].</w:t>
      </w:r>
    </w:p>
    <w:p w14:paraId="7509BC1E" w14:textId="77777777" w:rsidR="00457FE3" w:rsidRDefault="00457FE3">
      <w:pPr>
        <w:rPr>
          <w:rFonts w:eastAsia="SimSun"/>
          <w:lang w:eastAsia="zh-CN"/>
        </w:rPr>
      </w:pPr>
      <w:r>
        <w:rPr>
          <w:rFonts w:eastAsia="SimSun" w:hint="eastAsia"/>
          <w:lang w:eastAsia="zh-CN"/>
        </w:rPr>
        <w:t>T</w:t>
      </w:r>
      <w:r>
        <w:t xml:space="preserve">he TDF </w:t>
      </w:r>
      <w:r>
        <w:rPr>
          <w:rFonts w:eastAsia="SimSun" w:hint="eastAsia"/>
          <w:lang w:eastAsia="zh-CN"/>
        </w:rPr>
        <w:t>should</w:t>
      </w:r>
      <w:r>
        <w:t xml:space="preserve"> handle each </w:t>
      </w:r>
      <w:r>
        <w:rPr>
          <w:rFonts w:hint="eastAsia"/>
          <w:lang w:eastAsia="zh-CN"/>
        </w:rPr>
        <w:t xml:space="preserve">UE </w:t>
      </w:r>
      <w:r>
        <w:t>Ipv4 address and</w:t>
      </w:r>
      <w:r>
        <w:rPr>
          <w:rFonts w:hint="eastAsia"/>
          <w:lang w:eastAsia="zh-CN"/>
        </w:rPr>
        <w:t xml:space="preserve"> UE</w:t>
      </w:r>
      <w:r>
        <w:t xml:space="preserve"> Ipv6 prefix, assuming the max prefix length used in the access network, within a separate TDF session. The PCRF shall</w:t>
      </w:r>
      <w:r>
        <w:rPr>
          <w:rFonts w:eastAsia="SimSun" w:hint="eastAsia"/>
          <w:lang w:eastAsia="zh-CN"/>
        </w:rPr>
        <w:t xml:space="preserve"> link the separate UE I</w:t>
      </w:r>
      <w:r>
        <w:rPr>
          <w:rFonts w:eastAsia="SimSun"/>
          <w:lang w:eastAsia="zh-CN"/>
        </w:rPr>
        <w:t>p</w:t>
      </w:r>
      <w:r>
        <w:rPr>
          <w:rFonts w:eastAsia="SimSun" w:hint="eastAsia"/>
          <w:lang w:eastAsia="zh-CN"/>
        </w:rPr>
        <w:t>v4 address related TDF session and UE I</w:t>
      </w:r>
      <w:r>
        <w:rPr>
          <w:rFonts w:eastAsia="SimSun"/>
          <w:lang w:eastAsia="zh-CN"/>
        </w:rPr>
        <w:t>p</w:t>
      </w:r>
      <w:r>
        <w:rPr>
          <w:rFonts w:eastAsia="SimSun" w:hint="eastAsia"/>
          <w:lang w:eastAsia="zh-CN"/>
        </w:rPr>
        <w:t>v6 address related TDF session to the same IP-CAN session and correlate the TDF sessions.</w:t>
      </w:r>
    </w:p>
    <w:p w14:paraId="1182C988" w14:textId="77777777" w:rsidR="00457FE3" w:rsidRDefault="00457FE3">
      <w:pPr>
        <w:pStyle w:val="NO"/>
        <w:rPr>
          <w:rFonts w:eastAsia="SimSun"/>
          <w:lang w:eastAsia="zh-CN"/>
        </w:rPr>
      </w:pPr>
      <w:r>
        <w:t>NOTE </w:t>
      </w:r>
      <w:r>
        <w:rPr>
          <w:rFonts w:eastAsia="SimSun" w:hint="eastAsia"/>
          <w:lang w:eastAsia="zh-CN"/>
        </w:rPr>
        <w:t>1</w:t>
      </w:r>
      <w:r>
        <w:t>:</w:t>
      </w:r>
      <w:r>
        <w:tab/>
        <w:t xml:space="preserve">In the scenario where the TDF performs initial Application Detection on </w:t>
      </w:r>
      <w:r>
        <w:rPr>
          <w:rFonts w:hint="eastAsia"/>
          <w:lang w:eastAsia="zh-CN"/>
        </w:rPr>
        <w:t>multiple</w:t>
      </w:r>
      <w:r>
        <w:rPr>
          <w:rFonts w:eastAsia="SimSun"/>
          <w:lang w:eastAsia="zh-CN"/>
        </w:rPr>
        <w:t xml:space="preserve"> </w:t>
      </w:r>
      <w:r>
        <w:t>simultaneous traffic flows for the same UE Ipv6 prefix (</w:t>
      </w:r>
      <w:r>
        <w:rPr>
          <w:rFonts w:eastAsia="SimSun" w:hint="eastAsia"/>
          <w:lang w:eastAsia="zh-CN"/>
        </w:rPr>
        <w:t xml:space="preserve">i.e. two or more traffic flows from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addresses of the same IP-CAN session</w:t>
      </w:r>
      <w:r>
        <w:t xml:space="preserve">) the TDF </w:t>
      </w:r>
      <w:r>
        <w:rPr>
          <w:rFonts w:eastAsia="SimSun" w:hint="eastAsia"/>
          <w:lang w:eastAsia="zh-CN"/>
        </w:rPr>
        <w:t>could</w:t>
      </w:r>
      <w:r>
        <w:t xml:space="preserve"> not be aware that those flows belong to the same IP-CAN session until a response is received from the PCRF, containing</w:t>
      </w:r>
      <w:r>
        <w:rPr>
          <w:rFonts w:eastAsia="SimSun" w:hint="eastAsia"/>
          <w:lang w:eastAsia="zh-CN"/>
        </w:rPr>
        <w:t xml:space="preserve"> the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prefix</w:t>
      </w:r>
      <w:r>
        <w:t>. This lead</w:t>
      </w:r>
      <w:r>
        <w:rPr>
          <w:rFonts w:eastAsia="SimSun" w:hint="eastAsia"/>
          <w:lang w:eastAsia="zh-CN"/>
        </w:rPr>
        <w:t>s</w:t>
      </w:r>
      <w:r>
        <w:t xml:space="preserve"> to using separate </w:t>
      </w:r>
      <w:r>
        <w:rPr>
          <w:rFonts w:eastAsia="SimSun" w:hint="eastAsia"/>
          <w:lang w:eastAsia="zh-CN"/>
        </w:rPr>
        <w:t xml:space="preserve">TDF </w:t>
      </w:r>
      <w:r>
        <w:t xml:space="preserve">sessions for </w:t>
      </w:r>
      <w:r>
        <w:rPr>
          <w:rFonts w:eastAsia="SimSun" w:hint="eastAsia"/>
          <w:lang w:eastAsia="zh-CN"/>
        </w:rPr>
        <w:t xml:space="preserve">the </w:t>
      </w:r>
      <w:r>
        <w:rPr>
          <w:rFonts w:eastAsia="SimSun"/>
          <w:lang w:eastAsia="zh-CN"/>
        </w:rPr>
        <w:t xml:space="preserve">UE </w:t>
      </w:r>
      <w:r>
        <w:t>Ipv6 addresses for the same IP-CAN session</w:t>
      </w:r>
      <w:r>
        <w:rPr>
          <w:rFonts w:eastAsia="SimSun" w:hint="eastAsia"/>
          <w:lang w:eastAsia="zh-CN"/>
        </w:rPr>
        <w:t xml:space="preserve">. The TDF reports new </w:t>
      </w:r>
      <w:r>
        <w:rPr>
          <w:rFonts w:eastAsia="SimSun"/>
          <w:lang w:eastAsia="zh-CN"/>
        </w:rPr>
        <w:t>application</w:t>
      </w:r>
      <w:r>
        <w:rPr>
          <w:rFonts w:eastAsia="SimSun" w:hint="eastAsia"/>
          <w:lang w:eastAsia="zh-CN"/>
        </w:rPr>
        <w:t xml:space="preserve"> </w:t>
      </w:r>
      <w:r>
        <w:rPr>
          <w:rFonts w:eastAsia="SimSun"/>
          <w:lang w:eastAsia="zh-CN"/>
        </w:rPr>
        <w:t>detection</w:t>
      </w:r>
      <w:r>
        <w:rPr>
          <w:rFonts w:eastAsia="SimSun" w:hint="eastAsia"/>
          <w:lang w:eastAsia="zh-CN"/>
        </w:rPr>
        <w:t xml:space="preserve"> information related to that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prefix via any of the TDF sessions at a later stage.</w:t>
      </w:r>
    </w:p>
    <w:p w14:paraId="617A18FB" w14:textId="77777777" w:rsidR="00457FE3" w:rsidRDefault="00457FE3">
      <w:pPr>
        <w:pStyle w:val="Heading1"/>
        <w:rPr>
          <w:lang w:eastAsia="ja-JP"/>
        </w:rPr>
      </w:pPr>
      <w:bookmarkStart w:id="968" w:name="_Toc27999355"/>
      <w:bookmarkStart w:id="969" w:name="_Toc36035329"/>
      <w:bookmarkStart w:id="970" w:name="_Toc51759729"/>
      <w:bookmarkStart w:id="971" w:name="_Toc138664746"/>
      <w:r>
        <w:t>4</w:t>
      </w:r>
      <w:r>
        <w:rPr>
          <w:rFonts w:hint="eastAsia"/>
          <w:lang w:eastAsia="zh-CN"/>
        </w:rPr>
        <w:t>c</w:t>
      </w:r>
      <w:r>
        <w:tab/>
      </w:r>
      <w:r>
        <w:rPr>
          <w:rFonts w:hint="eastAsia"/>
          <w:lang w:eastAsia="zh-CN"/>
        </w:rPr>
        <w:t>St</w:t>
      </w:r>
      <w:r>
        <w:rPr>
          <w:lang w:eastAsia="ja-JP"/>
        </w:rPr>
        <w:t xml:space="preserve"> reference point</w:t>
      </w:r>
      <w:bookmarkEnd w:id="968"/>
      <w:bookmarkEnd w:id="969"/>
      <w:bookmarkEnd w:id="970"/>
      <w:bookmarkEnd w:id="971"/>
    </w:p>
    <w:p w14:paraId="241D4654" w14:textId="77777777" w:rsidR="00457FE3" w:rsidRDefault="00457FE3">
      <w:pPr>
        <w:pStyle w:val="Heading2"/>
        <w:rPr>
          <w:lang w:eastAsia="zh-CN"/>
        </w:rPr>
      </w:pPr>
      <w:bookmarkStart w:id="972" w:name="_Toc27999356"/>
      <w:bookmarkStart w:id="973" w:name="_Toc36035330"/>
      <w:bookmarkStart w:id="974" w:name="_Toc51759730"/>
      <w:bookmarkStart w:id="975" w:name="_Toc138664747"/>
      <w:r>
        <w:rPr>
          <w:lang w:eastAsia="ja-JP"/>
        </w:rPr>
        <w:t>4</w:t>
      </w:r>
      <w:r>
        <w:rPr>
          <w:rFonts w:hint="eastAsia"/>
          <w:lang w:eastAsia="zh-CN"/>
        </w:rPr>
        <w:t>c</w:t>
      </w:r>
      <w:r>
        <w:rPr>
          <w:lang w:eastAsia="ja-JP"/>
        </w:rPr>
        <w:t>.1</w:t>
      </w:r>
      <w:r>
        <w:rPr>
          <w:lang w:eastAsia="ja-JP"/>
        </w:rPr>
        <w:tab/>
        <w:t>Overview</w:t>
      </w:r>
      <w:bookmarkEnd w:id="972"/>
      <w:bookmarkEnd w:id="973"/>
      <w:bookmarkEnd w:id="974"/>
      <w:bookmarkEnd w:id="975"/>
    </w:p>
    <w:p w14:paraId="121FC2A2" w14:textId="77777777" w:rsidR="00457FE3" w:rsidRDefault="00457FE3">
      <w:pPr>
        <w:rPr>
          <w:lang w:eastAsia="zh-CN"/>
        </w:rPr>
      </w:pPr>
      <w:r>
        <w:t xml:space="preserve">The </w:t>
      </w:r>
      <w:r>
        <w:rPr>
          <w:rFonts w:hint="eastAsia"/>
          <w:lang w:eastAsia="zh-CN"/>
        </w:rPr>
        <w:t xml:space="preserve">St </w:t>
      </w:r>
      <w:r>
        <w:t xml:space="preserve">reference point resides between the </w:t>
      </w:r>
      <w:r>
        <w:rPr>
          <w:rFonts w:hint="eastAsia"/>
          <w:lang w:eastAsia="zh-CN"/>
        </w:rPr>
        <w:t>PCRF and TSSF</w:t>
      </w:r>
      <w:r>
        <w:t>.</w:t>
      </w:r>
      <w:r>
        <w:rPr>
          <w:rFonts w:hint="eastAsia"/>
          <w:lang w:eastAsia="zh-CN"/>
        </w:rPr>
        <w:t xml:space="preserve"> The St reference point is used to provision the traffic steering control information from the PCRF to the TSSF.</w:t>
      </w:r>
    </w:p>
    <w:p w14:paraId="677A8A94" w14:textId="77777777" w:rsidR="00457FE3" w:rsidRDefault="00457FE3">
      <w:r>
        <w:t>The stage 2 level requirements for the S</w:t>
      </w:r>
      <w:r>
        <w:rPr>
          <w:rFonts w:hint="eastAsia"/>
        </w:rPr>
        <w:t>t</w:t>
      </w:r>
      <w:r>
        <w:t xml:space="preserve"> reference point are defined in 3GPP TS 23.203 [7].</w:t>
      </w:r>
    </w:p>
    <w:p w14:paraId="632345C7" w14:textId="77777777" w:rsidR="00457FE3" w:rsidRDefault="00457FE3">
      <w:r>
        <w:t>Signalling flows related to the S</w:t>
      </w:r>
      <w:r>
        <w:rPr>
          <w:rFonts w:hint="eastAsia"/>
        </w:rPr>
        <w:t xml:space="preserve">t </w:t>
      </w:r>
      <w:r>
        <w:t xml:space="preserve">interface </w:t>
      </w:r>
      <w:r>
        <w:rPr>
          <w:rFonts w:hint="eastAsia"/>
        </w:rPr>
        <w:t>is</w:t>
      </w:r>
      <w:r>
        <w:t xml:space="preserve"> specified in 3GPP TS 29.213 [8].</w:t>
      </w:r>
    </w:p>
    <w:p w14:paraId="5B38C05A" w14:textId="77777777" w:rsidR="00457FE3" w:rsidRDefault="00457FE3">
      <w:r>
        <w:t>An alternative HTTP-based protocol for the St reference point is defined in 3GPP TS 29.155 [52].</w:t>
      </w:r>
    </w:p>
    <w:p w14:paraId="2B382D77" w14:textId="77777777" w:rsidR="00457FE3" w:rsidRDefault="00457FE3">
      <w:r>
        <w:t>Refer to Annex G of 3GPP TS 29.213 [8] for Diameter overload control procedures over the S</w:t>
      </w:r>
      <w:r>
        <w:rPr>
          <w:rFonts w:hint="eastAsia"/>
        </w:rPr>
        <w:t>t</w:t>
      </w:r>
      <w:r>
        <w:t xml:space="preserve"> interface.</w:t>
      </w:r>
    </w:p>
    <w:p w14:paraId="2534EFDF" w14:textId="77777777" w:rsidR="00457FE3" w:rsidRDefault="00457FE3">
      <w:pPr>
        <w:rPr>
          <w:rFonts w:eastAsia="Batang"/>
          <w:lang w:eastAsia="ko-KR"/>
        </w:rPr>
      </w:pPr>
      <w:r>
        <w:rPr>
          <w:rFonts w:eastAsia="Batang"/>
          <w:lang w:eastAsia="ko-KR"/>
        </w:rPr>
        <w:t>Refer to Annex J of 3GPP TS 29.213 [8] for Diameter message priority mechanism procedures over the St interface.</w:t>
      </w:r>
    </w:p>
    <w:p w14:paraId="7AE2F5FB" w14:textId="77777777" w:rsidR="00457FE3" w:rsidRDefault="00457FE3">
      <w:pPr>
        <w:rPr>
          <w:rFonts w:eastAsia="Batang"/>
          <w:lang w:eastAsia="ko-KR"/>
        </w:rPr>
      </w:pPr>
      <w:r>
        <w:t>Refer to Annex</w:t>
      </w:r>
      <w:r>
        <w:rPr>
          <w:lang w:val="en-US"/>
        </w:rPr>
        <w:t> </w:t>
      </w:r>
      <w:r>
        <w:rPr>
          <w:lang w:eastAsia="zh-CN"/>
        </w:rPr>
        <w:t>K</w:t>
      </w:r>
      <w:r>
        <w:t xml:space="preserve"> of 3GPP TS 29.213</w:t>
      </w:r>
      <w:r>
        <w:rPr>
          <w:lang w:val="en-US"/>
        </w:rPr>
        <w:t> [</w:t>
      </w:r>
      <w:r>
        <w:t>8] for Diameter load control procedures over the St interface.</w:t>
      </w:r>
    </w:p>
    <w:p w14:paraId="70039252" w14:textId="77777777" w:rsidR="00457FE3" w:rsidRDefault="00457FE3">
      <w:pPr>
        <w:pStyle w:val="Heading2"/>
        <w:rPr>
          <w:lang w:eastAsia="ja-JP"/>
        </w:rPr>
      </w:pPr>
      <w:bookmarkStart w:id="976" w:name="_Toc27999357"/>
      <w:bookmarkStart w:id="977" w:name="_Toc36035331"/>
      <w:bookmarkStart w:id="978" w:name="_Toc51759731"/>
      <w:bookmarkStart w:id="979" w:name="_Toc138664748"/>
      <w:r>
        <w:rPr>
          <w:lang w:eastAsia="ja-JP"/>
        </w:rPr>
        <w:t>4</w:t>
      </w:r>
      <w:r>
        <w:rPr>
          <w:rFonts w:hint="eastAsia"/>
          <w:lang w:eastAsia="ja-JP"/>
        </w:rPr>
        <w:t>c</w:t>
      </w:r>
      <w:r>
        <w:rPr>
          <w:lang w:eastAsia="ja-JP"/>
        </w:rPr>
        <w:t>.2</w:t>
      </w:r>
      <w:r>
        <w:rPr>
          <w:lang w:eastAsia="ja-JP"/>
        </w:rPr>
        <w:tab/>
      </w:r>
      <w:r>
        <w:rPr>
          <w:rFonts w:hint="eastAsia"/>
          <w:lang w:eastAsia="ja-JP"/>
        </w:rPr>
        <w:t>St</w:t>
      </w:r>
      <w:r>
        <w:rPr>
          <w:lang w:eastAsia="ja-JP"/>
        </w:rPr>
        <w:t xml:space="preserve"> Reference model</w:t>
      </w:r>
      <w:bookmarkEnd w:id="976"/>
      <w:bookmarkEnd w:id="977"/>
      <w:bookmarkEnd w:id="978"/>
      <w:bookmarkEnd w:id="979"/>
    </w:p>
    <w:p w14:paraId="5411429B" w14:textId="77777777" w:rsidR="00457FE3" w:rsidRDefault="00457FE3">
      <w:pPr>
        <w:rPr>
          <w:lang w:eastAsia="zh-CN"/>
        </w:rPr>
      </w:pPr>
      <w:r>
        <w:t xml:space="preserve">The </w:t>
      </w:r>
      <w:r>
        <w:rPr>
          <w:rFonts w:hint="eastAsia"/>
          <w:lang w:eastAsia="zh-CN"/>
        </w:rPr>
        <w:t xml:space="preserve">St </w:t>
      </w:r>
      <w:r>
        <w:t xml:space="preserve">reference point resides between the </w:t>
      </w:r>
      <w:r>
        <w:rPr>
          <w:rFonts w:hint="eastAsia"/>
          <w:lang w:eastAsia="zh-CN"/>
        </w:rPr>
        <w:t xml:space="preserve">PCRF </w:t>
      </w:r>
      <w:r>
        <w:t xml:space="preserve">and </w:t>
      </w:r>
      <w:r>
        <w:rPr>
          <w:rFonts w:hint="eastAsia"/>
          <w:lang w:eastAsia="zh-CN"/>
        </w:rPr>
        <w:t>TSSF</w:t>
      </w:r>
      <w:r>
        <w:t>.</w:t>
      </w:r>
      <w:r>
        <w:rPr>
          <w:rFonts w:hint="eastAsia"/>
          <w:lang w:eastAsia="zh-CN"/>
        </w:rPr>
        <w:t xml:space="preserve"> </w:t>
      </w:r>
      <w:r>
        <w:rPr>
          <w:lang w:eastAsia="ja-JP"/>
        </w:rPr>
        <w:t>The relationship between the different functional entities involved</w:t>
      </w:r>
      <w:r>
        <w:rPr>
          <w:rFonts w:hint="eastAsia"/>
          <w:lang w:eastAsia="zh-CN"/>
        </w:rPr>
        <w:t xml:space="preserve"> for non-roaming scenario</w:t>
      </w:r>
      <w:r>
        <w:rPr>
          <w:lang w:eastAsia="ja-JP"/>
        </w:rPr>
        <w:t xml:space="preserve"> </w:t>
      </w:r>
      <w:r>
        <w:rPr>
          <w:rFonts w:hint="eastAsia"/>
          <w:lang w:eastAsia="zh-CN"/>
        </w:rPr>
        <w:t>is</w:t>
      </w:r>
      <w:r>
        <w:rPr>
          <w:lang w:eastAsia="ja-JP"/>
        </w:rPr>
        <w:t xml:space="preserve"> depicted in figure </w:t>
      </w:r>
      <w:r>
        <w:rPr>
          <w:rFonts w:hint="eastAsia"/>
          <w:lang w:eastAsia="zh-CN"/>
        </w:rPr>
        <w:t>4c</w:t>
      </w:r>
      <w:r>
        <w:rPr>
          <w:lang w:eastAsia="ja-JP"/>
        </w:rPr>
        <w:t>.</w:t>
      </w:r>
      <w:r>
        <w:rPr>
          <w:lang w:eastAsia="zh-CN"/>
        </w:rPr>
        <w:t>2.</w:t>
      </w:r>
      <w:r>
        <w:rPr>
          <w:rFonts w:hint="eastAsia"/>
          <w:lang w:eastAsia="zh-CN"/>
        </w:rPr>
        <w:t xml:space="preserve">1. 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980" w:name="_MON_1486792839"/>
    <w:bookmarkEnd w:id="980"/>
    <w:p w14:paraId="35352706" w14:textId="77777777" w:rsidR="00457FE3" w:rsidRDefault="00457FE3">
      <w:pPr>
        <w:pStyle w:val="TH"/>
      </w:pPr>
      <w:r>
        <w:object w:dxaOrig="7001" w:dyaOrig="1415" w14:anchorId="2BE65587">
          <v:shape id="_x0000_i1030" type="#_x0000_t75" style="width:349.85pt;height:71.1pt" o:ole="">
            <v:imagedata r:id="rId21" o:title=""/>
          </v:shape>
          <o:OLEObject Type="Embed" ProgID="Word.Picture.8" ShapeID="_x0000_i1030" DrawAspect="Content" ObjectID="_1780247887" r:id="rId22"/>
        </w:object>
      </w:r>
    </w:p>
    <w:p w14:paraId="5326EE8A" w14:textId="77777777" w:rsidR="00457FE3" w:rsidRDefault="00457FE3">
      <w:pPr>
        <w:pStyle w:val="TF"/>
        <w:rPr>
          <w:lang w:eastAsia="zh-CN"/>
        </w:rPr>
      </w:pPr>
      <w:r>
        <w:t xml:space="preserve">Figure </w:t>
      </w:r>
      <w:r>
        <w:rPr>
          <w:rFonts w:hint="eastAsia"/>
          <w:lang w:eastAsia="zh-CN"/>
        </w:rPr>
        <w:t>4c</w:t>
      </w:r>
      <w:r>
        <w:t>.</w:t>
      </w:r>
      <w:r>
        <w:rPr>
          <w:lang w:eastAsia="zh-CN"/>
        </w:rPr>
        <w:t>2.</w:t>
      </w:r>
      <w:r>
        <w:rPr>
          <w:rFonts w:hint="eastAsia"/>
          <w:lang w:eastAsia="zh-CN"/>
        </w:rPr>
        <w:t>1</w:t>
      </w:r>
      <w:r>
        <w:t xml:space="preserve">: </w:t>
      </w:r>
      <w:r>
        <w:rPr>
          <w:rFonts w:hint="eastAsia"/>
          <w:lang w:eastAsia="zh-CN"/>
        </w:rPr>
        <w:t>T</w:t>
      </w:r>
      <w:r>
        <w:t>he PCC architecture</w:t>
      </w:r>
      <w:r>
        <w:rPr>
          <w:rFonts w:hint="eastAsia"/>
          <w:lang w:eastAsia="zh-CN"/>
        </w:rPr>
        <w:t xml:space="preserve"> with the St</w:t>
      </w:r>
      <w:r>
        <w:rPr>
          <w:rFonts w:hint="eastAsia"/>
        </w:rPr>
        <w:t xml:space="preserve"> for non-</w:t>
      </w:r>
      <w:r>
        <w:rPr>
          <w:rFonts w:hint="eastAsia"/>
          <w:lang w:eastAsia="zh-CN"/>
        </w:rPr>
        <w:t>roaming</w:t>
      </w:r>
      <w:r>
        <w:rPr>
          <w:rFonts w:hint="eastAsia"/>
        </w:rPr>
        <w:t xml:space="preserve"> scenario</w:t>
      </w:r>
    </w:p>
    <w:p w14:paraId="179A0A6A" w14:textId="77777777" w:rsidR="00457FE3" w:rsidRDefault="00457FE3">
      <w:pPr>
        <w:pStyle w:val="NO"/>
        <w:rPr>
          <w:lang w:eastAsia="zh-CN"/>
        </w:rPr>
      </w:pPr>
      <w:r>
        <w:t>NOTE:</w:t>
      </w:r>
      <w:r>
        <w:rPr>
          <w:rFonts w:hint="eastAsia"/>
        </w:rPr>
        <w:tab/>
        <w:t>Traffic steering control with TSSF i</w:t>
      </w:r>
      <w:r>
        <w:t>n roaming scenarios is in this release only specified for the home routed access case.</w:t>
      </w:r>
      <w:r>
        <w:rPr>
          <w:rFonts w:hint="eastAsia"/>
          <w:lang w:eastAsia="zh-CN"/>
        </w:rPr>
        <w:t xml:space="preserve"> In this case, the TSSF interacts with the H-PCRF.</w:t>
      </w:r>
    </w:p>
    <w:p w14:paraId="0B8E35AA" w14:textId="77777777" w:rsidR="00457FE3" w:rsidRDefault="00457FE3">
      <w:pPr>
        <w:pStyle w:val="Heading2"/>
      </w:pPr>
      <w:bookmarkStart w:id="981" w:name="_Toc27999358"/>
      <w:bookmarkStart w:id="982" w:name="_Toc36035332"/>
      <w:bookmarkStart w:id="983" w:name="_Toc51759732"/>
      <w:bookmarkStart w:id="984" w:name="_Toc138664749"/>
      <w:r>
        <w:rPr>
          <w:lang w:eastAsia="ja-JP"/>
        </w:rPr>
        <w:t>4</w:t>
      </w:r>
      <w:r>
        <w:rPr>
          <w:rFonts w:hint="eastAsia"/>
          <w:lang w:eastAsia="zh-CN"/>
        </w:rPr>
        <w:t>c</w:t>
      </w:r>
      <w:r>
        <w:rPr>
          <w:lang w:eastAsia="ja-JP"/>
        </w:rPr>
        <w:t>.</w:t>
      </w:r>
      <w:r>
        <w:rPr>
          <w:rFonts w:hint="eastAsia"/>
          <w:lang w:eastAsia="zh-CN"/>
        </w:rPr>
        <w:t>3</w:t>
      </w:r>
      <w:r>
        <w:rPr>
          <w:lang w:eastAsia="ja-JP"/>
        </w:rPr>
        <w:tab/>
      </w:r>
      <w:r>
        <w:t>Functional elements</w:t>
      </w:r>
      <w:bookmarkEnd w:id="981"/>
      <w:bookmarkEnd w:id="982"/>
      <w:bookmarkEnd w:id="983"/>
      <w:bookmarkEnd w:id="984"/>
    </w:p>
    <w:p w14:paraId="69AD743A" w14:textId="77777777" w:rsidR="00457FE3" w:rsidRDefault="00457FE3">
      <w:pPr>
        <w:pStyle w:val="Heading3"/>
        <w:rPr>
          <w:lang w:eastAsia="zh-CN"/>
        </w:rPr>
      </w:pPr>
      <w:bookmarkStart w:id="985" w:name="_Toc27999359"/>
      <w:bookmarkStart w:id="986" w:name="_Toc36035333"/>
      <w:bookmarkStart w:id="987" w:name="_Toc51759733"/>
      <w:bookmarkStart w:id="988" w:name="_Toc138664750"/>
      <w:r>
        <w:rPr>
          <w:lang w:eastAsia="ja-JP"/>
        </w:rPr>
        <w:t>4</w:t>
      </w:r>
      <w:r>
        <w:rPr>
          <w:rFonts w:hint="eastAsia"/>
          <w:lang w:eastAsia="zh-CN"/>
        </w:rPr>
        <w:t>c</w:t>
      </w:r>
      <w:r>
        <w:rPr>
          <w:lang w:eastAsia="ja-JP"/>
        </w:rPr>
        <w:t>.</w:t>
      </w:r>
      <w:r>
        <w:rPr>
          <w:rFonts w:hint="eastAsia"/>
          <w:lang w:eastAsia="zh-CN"/>
        </w:rPr>
        <w:t>3</w:t>
      </w:r>
      <w:r>
        <w:rPr>
          <w:lang w:eastAsia="ja-JP"/>
        </w:rPr>
        <w:t>.1</w:t>
      </w:r>
      <w:r>
        <w:rPr>
          <w:lang w:eastAsia="ja-JP"/>
        </w:rPr>
        <w:tab/>
      </w:r>
      <w:r>
        <w:t>PCRF</w:t>
      </w:r>
      <w:bookmarkEnd w:id="985"/>
      <w:bookmarkEnd w:id="986"/>
      <w:bookmarkEnd w:id="987"/>
      <w:bookmarkEnd w:id="988"/>
    </w:p>
    <w:p w14:paraId="3E50BB20" w14:textId="77777777" w:rsidR="00457FE3" w:rsidRDefault="00457FE3">
      <w:r>
        <w:t>The PCRF functionality defined in 3GPP </w:t>
      </w:r>
      <w:r>
        <w:rPr>
          <w:rFonts w:hint="eastAsia"/>
        </w:rPr>
        <w:t xml:space="preserve">TS 23.203 [7] is applicable. </w:t>
      </w:r>
      <w:r>
        <w:t xml:space="preserve">The PCRF </w:t>
      </w:r>
      <w:r>
        <w:rPr>
          <w:rFonts w:hint="eastAsia"/>
        </w:rPr>
        <w:t>shall be able to make a decision</w:t>
      </w:r>
      <w:r>
        <w:t xml:space="preserve"> of traffic steering policies used to control the steering of the subscriber’s traffic to appropriate (S)Gi-LAN service functions. The PCRF shall inform the </w:t>
      </w:r>
      <w:r>
        <w:rPr>
          <w:rFonts w:hint="eastAsia"/>
        </w:rPr>
        <w:t>TSSF</w:t>
      </w:r>
      <w:r>
        <w:t xml:space="preserve"> through the use of ADC rules, if applicable, on the treatment of </w:t>
      </w:r>
      <w:r>
        <w:rPr>
          <w:rFonts w:hint="eastAsia"/>
        </w:rPr>
        <w:t xml:space="preserve">service data flows or </w:t>
      </w:r>
      <w:r>
        <w:t>applications, in accordance with the PCRF policy decisions.</w:t>
      </w:r>
    </w:p>
    <w:p w14:paraId="3A277D3D" w14:textId="77777777" w:rsidR="00457FE3" w:rsidRDefault="00457FE3">
      <w:pPr>
        <w:pStyle w:val="NO"/>
      </w:pPr>
      <w:r>
        <w:t>NOTE:</w:t>
      </w:r>
      <w:r>
        <w:rPr>
          <w:rFonts w:hint="eastAsia"/>
          <w:lang w:eastAsia="zh-CN"/>
        </w:rPr>
        <w:tab/>
      </w:r>
      <w:r>
        <w:t>In order to allow the PCRF to select and provision an application based traffic steering policy, the reporting of detected applications to the PCRF or any other information can be used.</w:t>
      </w:r>
    </w:p>
    <w:p w14:paraId="17FC52FF" w14:textId="77777777" w:rsidR="00457FE3" w:rsidRDefault="00457FE3">
      <w:pPr>
        <w:pStyle w:val="Heading3"/>
        <w:rPr>
          <w:lang w:eastAsia="zh-CN"/>
        </w:rPr>
      </w:pPr>
      <w:bookmarkStart w:id="989" w:name="_Toc27999360"/>
      <w:bookmarkStart w:id="990" w:name="_Toc36035334"/>
      <w:bookmarkStart w:id="991" w:name="_Toc51759734"/>
      <w:bookmarkStart w:id="992" w:name="_Toc138664751"/>
      <w:r>
        <w:rPr>
          <w:lang w:eastAsia="ja-JP"/>
        </w:rPr>
        <w:t>4</w:t>
      </w:r>
      <w:r>
        <w:rPr>
          <w:rFonts w:hint="eastAsia"/>
          <w:lang w:eastAsia="zh-CN"/>
        </w:rPr>
        <w:t>c</w:t>
      </w:r>
      <w:r>
        <w:rPr>
          <w:lang w:eastAsia="ja-JP"/>
        </w:rPr>
        <w:t>.</w:t>
      </w:r>
      <w:r>
        <w:rPr>
          <w:rFonts w:hint="eastAsia"/>
          <w:lang w:eastAsia="zh-CN"/>
        </w:rPr>
        <w:t>3</w:t>
      </w:r>
      <w:r>
        <w:rPr>
          <w:lang w:eastAsia="ja-JP"/>
        </w:rPr>
        <w:t>.2</w:t>
      </w:r>
      <w:r>
        <w:rPr>
          <w:lang w:eastAsia="ja-JP"/>
        </w:rPr>
        <w:tab/>
      </w:r>
      <w:r>
        <w:rPr>
          <w:rFonts w:hint="eastAsia"/>
          <w:lang w:eastAsia="zh-CN"/>
        </w:rPr>
        <w:t>TSSF</w:t>
      </w:r>
      <w:bookmarkEnd w:id="989"/>
      <w:bookmarkEnd w:id="990"/>
      <w:bookmarkEnd w:id="991"/>
      <w:bookmarkEnd w:id="992"/>
    </w:p>
    <w:p w14:paraId="4608BF34" w14:textId="77777777" w:rsidR="00457FE3" w:rsidRDefault="00457FE3">
      <w:pPr>
        <w:rPr>
          <w:noProof/>
        </w:rPr>
      </w:pPr>
      <w:r>
        <w:t xml:space="preserve">The TSSF is a function that receives traffic steering control information from the PCRF and ensures that the related </w:t>
      </w:r>
      <w:r>
        <w:rPr>
          <w:noProof/>
        </w:rPr>
        <w:t>traffic steering policy is enforced in the (S)Gi-LAN.</w:t>
      </w:r>
    </w:p>
    <w:p w14:paraId="589BFB11" w14:textId="77777777" w:rsidR="00457FE3" w:rsidRDefault="00457FE3">
      <w:r>
        <w:t>A traffic steering policy is locally configured in TSSF and can be used for uplink, downlink or for both directions. To ensure that the traffic steering policy is enforced, the TSSF performs deployment specific actions as configured for that traffic steering policy.</w:t>
      </w:r>
    </w:p>
    <w:p w14:paraId="72FB9875" w14:textId="77777777" w:rsidR="00457FE3" w:rsidRDefault="00457FE3">
      <w:pPr>
        <w:pStyle w:val="Heading2"/>
        <w:rPr>
          <w:lang w:eastAsia="zh-CN"/>
        </w:rPr>
      </w:pPr>
      <w:bookmarkStart w:id="993" w:name="_Toc27999361"/>
      <w:bookmarkStart w:id="994" w:name="_Toc36035335"/>
      <w:bookmarkStart w:id="995" w:name="_Toc51759735"/>
      <w:bookmarkStart w:id="996" w:name="_Toc138664752"/>
      <w:r>
        <w:rPr>
          <w:lang w:eastAsia="ja-JP"/>
        </w:rPr>
        <w:t>4</w:t>
      </w:r>
      <w:r>
        <w:rPr>
          <w:rFonts w:hint="eastAsia"/>
          <w:lang w:eastAsia="zh-CN"/>
        </w:rPr>
        <w:t>c</w:t>
      </w:r>
      <w:r>
        <w:rPr>
          <w:lang w:eastAsia="ja-JP"/>
        </w:rPr>
        <w:t>.</w:t>
      </w:r>
      <w:r>
        <w:rPr>
          <w:rFonts w:hint="eastAsia"/>
          <w:lang w:eastAsia="zh-CN"/>
        </w:rPr>
        <w:t>4</w:t>
      </w:r>
      <w:r>
        <w:rPr>
          <w:lang w:eastAsia="ja-JP"/>
        </w:rPr>
        <w:tab/>
        <w:t>Procedures</w:t>
      </w:r>
      <w:r>
        <w:t xml:space="preserve"> over </w:t>
      </w:r>
      <w:r>
        <w:rPr>
          <w:rFonts w:hint="eastAsia"/>
          <w:lang w:eastAsia="zh-CN"/>
        </w:rPr>
        <w:t>St</w:t>
      </w:r>
      <w:r>
        <w:t xml:space="preserve"> reference point</w:t>
      </w:r>
      <w:bookmarkEnd w:id="993"/>
      <w:bookmarkEnd w:id="994"/>
      <w:bookmarkEnd w:id="995"/>
      <w:bookmarkEnd w:id="996"/>
    </w:p>
    <w:p w14:paraId="3914C62D" w14:textId="77777777" w:rsidR="00457FE3" w:rsidRDefault="00457FE3">
      <w:pPr>
        <w:pStyle w:val="Heading3"/>
      </w:pPr>
      <w:bookmarkStart w:id="997" w:name="_Toc27999362"/>
      <w:bookmarkStart w:id="998" w:name="_Toc36035336"/>
      <w:bookmarkStart w:id="999" w:name="_Toc51759736"/>
      <w:bookmarkStart w:id="1000" w:name="_Toc138664753"/>
      <w:r>
        <w:t>4</w:t>
      </w:r>
      <w:r>
        <w:rPr>
          <w:rFonts w:hint="eastAsia"/>
        </w:rPr>
        <w:t>c</w:t>
      </w:r>
      <w:r>
        <w:t>.</w:t>
      </w:r>
      <w:r>
        <w:rPr>
          <w:rFonts w:hint="eastAsia"/>
        </w:rPr>
        <w:t>4</w:t>
      </w:r>
      <w:r>
        <w:t>.1</w:t>
      </w:r>
      <w:r>
        <w:tab/>
      </w:r>
      <w:r>
        <w:rPr>
          <w:rFonts w:hint="eastAsia"/>
        </w:rPr>
        <w:t>Traffic Steering Control Information Provisioning</w:t>
      </w:r>
      <w:bookmarkEnd w:id="997"/>
      <w:bookmarkEnd w:id="998"/>
      <w:bookmarkEnd w:id="999"/>
      <w:bookmarkEnd w:id="1000"/>
    </w:p>
    <w:p w14:paraId="6D0387FC" w14:textId="77777777" w:rsidR="00457FE3" w:rsidRDefault="00457FE3">
      <w:pPr>
        <w:rPr>
          <w:lang w:eastAsia="zh-CN"/>
        </w:rPr>
      </w:pPr>
      <w:r>
        <w:rPr>
          <w:lang w:eastAsia="zh-CN"/>
        </w:rPr>
        <w:t xml:space="preserve">If </w:t>
      </w:r>
      <w:r>
        <w:rPr>
          <w:rFonts w:hint="eastAsia"/>
          <w:lang w:eastAsia="zh-CN"/>
        </w:rPr>
        <w:t>t</w:t>
      </w:r>
      <w:r>
        <w:rPr>
          <w:lang w:eastAsia="zh-CN"/>
        </w:rPr>
        <w:t xml:space="preserve">he PCRF determines </w:t>
      </w:r>
      <w:r>
        <w:rPr>
          <w:rFonts w:hint="eastAsia"/>
          <w:lang w:eastAsia="zh-CN"/>
        </w:rPr>
        <w:t>at IP-C</w:t>
      </w:r>
      <w:r>
        <w:rPr>
          <w:lang w:eastAsia="zh-CN"/>
        </w:rPr>
        <w:t>AN session establishment or at any later point of time that the traffic steering control is needed for the IP-CAN session</w:t>
      </w:r>
      <w:r>
        <w:rPr>
          <w:rFonts w:hint="eastAsia"/>
          <w:lang w:eastAsia="zh-CN"/>
        </w:rPr>
        <w:t xml:space="preserve">, </w:t>
      </w:r>
      <w:r>
        <w:rPr>
          <w:lang w:eastAsia="zh-CN"/>
        </w:rPr>
        <w:t xml:space="preserve">the PCRF </w:t>
      </w:r>
      <w:r>
        <w:rPr>
          <w:rFonts w:hint="eastAsia"/>
          <w:lang w:eastAsia="zh-CN"/>
        </w:rPr>
        <w:t>shall indicate via the St reference point the traffic steering control to be applied at the TSSF.</w:t>
      </w:r>
    </w:p>
    <w:p w14:paraId="3B84AE02" w14:textId="77777777" w:rsidR="00457FE3" w:rsidRDefault="00457FE3">
      <w:pPr>
        <w:rPr>
          <w:lang w:eastAsia="zh-CN"/>
        </w:rPr>
      </w:pPr>
      <w:r>
        <w:rPr>
          <w:lang w:eastAsia="zh-CN"/>
        </w:rPr>
        <w:t>To indicate the traffic steering control information, the PCRF shall use the following procedure.</w:t>
      </w:r>
    </w:p>
    <w:p w14:paraId="6C144616" w14:textId="77777777" w:rsidR="00457FE3" w:rsidRDefault="00457FE3">
      <w:pPr>
        <w:rPr>
          <w:lang w:eastAsia="zh-CN"/>
        </w:rPr>
      </w:pPr>
      <w:r>
        <w:rPr>
          <w:lang w:eastAsia="zh-CN"/>
        </w:rPr>
        <w:t>If no active St Diameter session exists for the IP</w:t>
      </w:r>
      <w:r>
        <w:rPr>
          <w:rFonts w:hint="eastAsia"/>
          <w:lang w:eastAsia="zh-CN"/>
        </w:rPr>
        <w:t>-</w:t>
      </w:r>
      <w:r>
        <w:rPr>
          <w:lang w:eastAsia="zh-CN"/>
        </w:rPr>
        <w:t xml:space="preserve">CAN session, the PCRF shall establish an St Diameter session by sending an </w:t>
      </w:r>
      <w:r>
        <w:t>TDF-Session-Request (TSR) to the TSSF including the Request-Type AVP set to "0 (initial request)"</w:t>
      </w:r>
      <w:r>
        <w:rPr>
          <w:noProof/>
        </w:rPr>
        <w:t xml:space="preserve">. Within the TSR, the PCRF shall provide the </w:t>
      </w:r>
      <w:r>
        <w:rPr>
          <w:rFonts w:hint="eastAsia"/>
          <w:lang w:eastAsia="zh-CN"/>
        </w:rPr>
        <w:t xml:space="preserve">UE IPv4 address within the Framed-IP-Address AVP and/or UE IPv6 prefix within the Framed-IPv6-Prefix AVP and </w:t>
      </w:r>
      <w:r>
        <w:rPr>
          <w:lang w:eastAsia="zh-CN"/>
        </w:rPr>
        <w:t>ADC-Rule-Install AVP(s) , and if required by the operator policies,</w:t>
      </w:r>
      <w:r>
        <w:rPr>
          <w:noProof/>
        </w:rPr>
        <w:t xml:space="preserve"> the PDN information within the Called-Station-Id AVP</w:t>
      </w:r>
      <w:r>
        <w:rPr>
          <w:lang w:eastAsia="zh-CN"/>
        </w:rPr>
        <w:t>.</w:t>
      </w:r>
      <w:r>
        <w:t xml:space="preserve"> The TSSF identifier is pre-configured on the PCRF</w:t>
      </w:r>
      <w:r>
        <w:rPr>
          <w:rFonts w:hint="eastAsia"/>
          <w:lang w:eastAsia="zh-CN"/>
        </w:rPr>
        <w:t>, e.g.</w:t>
      </w:r>
      <w:r>
        <w:t xml:space="preserve"> per PCEF.</w:t>
      </w:r>
    </w:p>
    <w:p w14:paraId="60D19F25" w14:textId="77777777" w:rsidR="00457FE3" w:rsidRDefault="00457FE3">
      <w:pPr>
        <w:pStyle w:val="NO"/>
        <w:rPr>
          <w:lang w:val="en-US"/>
        </w:rPr>
      </w:pPr>
      <w:r>
        <w:t>NOTE 1:</w:t>
      </w:r>
      <w:r>
        <w:tab/>
        <w:t>How to cover a scenario where the same IP address is related to different PDN connections within the same PDN is not addressed in the present release.</w:t>
      </w:r>
    </w:p>
    <w:p w14:paraId="64D330AC" w14:textId="77777777" w:rsidR="00457FE3" w:rsidRDefault="00457FE3">
      <w:pPr>
        <w:rPr>
          <w:lang w:eastAsia="zh-CN"/>
        </w:rPr>
      </w:pPr>
      <w:r>
        <w:rPr>
          <w:lang w:eastAsia="zh-CN"/>
        </w:rPr>
        <w:t xml:space="preserve">If an active St Diameter session exists for the IP CAN session, the PCRF shall send an </w:t>
      </w:r>
      <w:r>
        <w:t>TDF-Session-Request (TSR) to the TSSF including the Request-Type AVP set to "1 (update request)"</w:t>
      </w:r>
      <w:r>
        <w:rPr>
          <w:noProof/>
        </w:rPr>
        <w:t xml:space="preserve"> </w:t>
      </w:r>
      <w:r>
        <w:rPr>
          <w:rFonts w:hint="eastAsia"/>
          <w:lang w:eastAsia="zh-CN"/>
        </w:rPr>
        <w:t xml:space="preserve">and </w:t>
      </w:r>
      <w:r>
        <w:rPr>
          <w:lang w:eastAsia="zh-CN"/>
        </w:rPr>
        <w:t>ADC-Rule-Install AVP(s) and/or ADC-Rule-Remove AVP(s).</w:t>
      </w:r>
    </w:p>
    <w:p w14:paraId="14FF1559" w14:textId="77777777" w:rsidR="00457FE3" w:rsidRDefault="00457FE3">
      <w:pPr>
        <w:rPr>
          <w:lang w:eastAsia="zh-CN"/>
        </w:rPr>
      </w:pPr>
      <w:r>
        <w:rPr>
          <w:rFonts w:hint="eastAsia"/>
          <w:lang w:eastAsia="zh-CN"/>
        </w:rPr>
        <w:t>The PCRF shall use the ADC rule to contain the traffic steering control information. An ADC rule for traffic steering control</w:t>
      </w:r>
      <w:r>
        <w:rPr>
          <w:lang w:eastAsia="zh-CN"/>
        </w:rPr>
        <w:t>, as defined</w:t>
      </w:r>
      <w:r>
        <w:rPr>
          <w:rFonts w:hint="eastAsia"/>
          <w:lang w:eastAsia="zh-CN"/>
        </w:rPr>
        <w:t xml:space="preserve"> </w:t>
      </w:r>
      <w:r>
        <w:rPr>
          <w:lang w:eastAsia="zh-CN"/>
        </w:rPr>
        <w:t xml:space="preserve">within the </w:t>
      </w:r>
      <w:r>
        <w:t>ADC-Rule-Definition AVP</w:t>
      </w:r>
      <w:r>
        <w:rPr>
          <w:lang w:eastAsia="zh-CN"/>
        </w:rPr>
        <w:t xml:space="preserve"> shall consist of:</w:t>
      </w:r>
    </w:p>
    <w:p w14:paraId="18E2A929" w14:textId="77777777" w:rsidR="00457FE3" w:rsidRDefault="00457FE3">
      <w:pPr>
        <w:pStyle w:val="B1"/>
      </w:pPr>
      <w:r>
        <w:t>-</w:t>
      </w:r>
      <w:r>
        <w:tab/>
        <w:t xml:space="preserve">a rule identifier within the </w:t>
      </w:r>
      <w:r>
        <w:rPr>
          <w:rFonts w:hint="eastAsia"/>
        </w:rPr>
        <w:t>ADC-Rule-Name AVP</w:t>
      </w:r>
      <w:r>
        <w:t>;</w:t>
      </w:r>
    </w:p>
    <w:p w14:paraId="4A805BB7" w14:textId="77777777" w:rsidR="00457FE3" w:rsidRDefault="00457FE3">
      <w:pPr>
        <w:pStyle w:val="B1"/>
        <w:rPr>
          <w:rFonts w:eastAsia="Batang"/>
          <w:lang w:eastAsia="zh-CN"/>
        </w:rPr>
      </w:pPr>
      <w:r>
        <w:t>-</w:t>
      </w:r>
      <w:r>
        <w:tab/>
        <w:t xml:space="preserve">either an </w:t>
      </w:r>
      <w:r>
        <w:rPr>
          <w:rFonts w:hint="eastAsia"/>
        </w:rPr>
        <w:t>TDF-Application-Identifier AVP</w:t>
      </w:r>
      <w:r>
        <w:t xml:space="preserve"> or service data flow filter(s) within an </w:t>
      </w:r>
      <w:r>
        <w:rPr>
          <w:rFonts w:hint="eastAsia"/>
        </w:rPr>
        <w:t>Flow-Information AVP</w:t>
      </w:r>
      <w:r>
        <w:t>;</w:t>
      </w:r>
    </w:p>
    <w:p w14:paraId="394B62CF" w14:textId="77777777" w:rsidR="00457FE3" w:rsidRDefault="00457FE3">
      <w:pPr>
        <w:pStyle w:val="B1"/>
      </w:pPr>
      <w:r>
        <w:t>-</w:t>
      </w:r>
      <w:r>
        <w:tab/>
        <w:t>a Precedence AVP; and</w:t>
      </w:r>
    </w:p>
    <w:p w14:paraId="1C1A652F" w14:textId="77777777" w:rsidR="00457FE3" w:rsidRDefault="00457FE3">
      <w:pPr>
        <w:pStyle w:val="B1"/>
        <w:rPr>
          <w:lang w:eastAsia="zh-CN"/>
        </w:rPr>
      </w:pPr>
      <w:r>
        <w:rPr>
          <w:rFonts w:hint="eastAsia"/>
          <w:lang w:eastAsia="zh-CN"/>
        </w:rPr>
        <w:t>-</w:t>
      </w:r>
      <w:r>
        <w:rPr>
          <w:rFonts w:hint="eastAsia"/>
          <w:lang w:eastAsia="zh-CN"/>
        </w:rPr>
        <w:tab/>
      </w:r>
      <w:r>
        <w:t xml:space="preserve">Traffic steering policy identifier(s) within the </w:t>
      </w:r>
      <w:r>
        <w:rPr>
          <w:rFonts w:hint="eastAsia"/>
        </w:rPr>
        <w:t>Traffic-Steering-Policy-Identifier-DL</w:t>
      </w:r>
      <w:r>
        <w:rPr>
          <w:rFonts w:hint="eastAsia"/>
          <w:lang w:eastAsia="zh-CN"/>
        </w:rPr>
        <w:t xml:space="preserve"> AVP</w:t>
      </w:r>
      <w:r>
        <w:rPr>
          <w:lang w:eastAsia="zh-CN"/>
        </w:rPr>
        <w:t xml:space="preserve"> and</w:t>
      </w:r>
      <w:r>
        <w:rPr>
          <w:rFonts w:hint="eastAsia"/>
          <w:lang w:eastAsia="zh-CN"/>
        </w:rPr>
        <w:t>/or</w:t>
      </w:r>
      <w:r>
        <w:rPr>
          <w:lang w:eastAsia="zh-CN"/>
        </w:rPr>
        <w:t xml:space="preserve"> the </w:t>
      </w:r>
      <w:r>
        <w:rPr>
          <w:rFonts w:hint="eastAsia"/>
        </w:rPr>
        <w:t>Traffic-Steering-Policy-Identifier-UL</w:t>
      </w:r>
      <w:r>
        <w:rPr>
          <w:rFonts w:hint="eastAsia"/>
          <w:lang w:eastAsia="zh-CN"/>
        </w:rPr>
        <w:t xml:space="preserve"> AVP</w:t>
      </w:r>
      <w:r>
        <w:t>.</w:t>
      </w:r>
    </w:p>
    <w:p w14:paraId="3BA88894" w14:textId="77777777" w:rsidR="00457FE3" w:rsidRDefault="00457FE3">
      <w:r>
        <w:t>The PCRF may perform an operation on a single ADC rule by one of the following means:</w:t>
      </w:r>
    </w:p>
    <w:p w14:paraId="4B8C5AB3" w14:textId="77777777" w:rsidR="00457FE3" w:rsidRDefault="00457FE3">
      <w:pPr>
        <w:pStyle w:val="B1"/>
      </w:pPr>
      <w:r>
        <w:t>-</w:t>
      </w:r>
      <w:r>
        <w:tab/>
        <w:t>To activate or deactivate an ADC rule that is predefined at the TSSF, the PCRF shall provision a reference to this ADC rule within an ADC-Rule-Name AVP and indicate the required action by choosing either the ADC-Rule-Install AVP or the ADC-Rule-Remove AVP.</w:t>
      </w:r>
    </w:p>
    <w:p w14:paraId="62806310" w14:textId="77777777" w:rsidR="00457FE3" w:rsidRDefault="00457FE3">
      <w:pPr>
        <w:pStyle w:val="B1"/>
      </w:pPr>
      <w:r>
        <w:t>-</w:t>
      </w:r>
      <w:r>
        <w:tab/>
        <w:t>To install or modify a PCRF-provisioned ADC rule, the PCRF shall provision a corresponding ADC-Rule-Definition AVP within an ADC-Rule-Install AVP.</w:t>
      </w:r>
    </w:p>
    <w:p w14:paraId="72653513" w14:textId="77777777" w:rsidR="00457FE3" w:rsidRDefault="00457FE3">
      <w:pPr>
        <w:pStyle w:val="B1"/>
      </w:pPr>
      <w:r>
        <w:t>-</w:t>
      </w:r>
      <w:r>
        <w:tab/>
        <w:t>To remove an ADC rule which has previously been provisioned by</w:t>
      </w:r>
      <w:r>
        <w:rPr>
          <w:rFonts w:eastAsia="Batang"/>
        </w:rPr>
        <w:t xml:space="preserve"> </w:t>
      </w:r>
      <w:r>
        <w:t>the PCRF, the PCRF shall provision the name of this ADC</w:t>
      </w:r>
      <w:r>
        <w:rPr>
          <w:rFonts w:hint="eastAsia"/>
        </w:rPr>
        <w:t xml:space="preserve"> </w:t>
      </w:r>
      <w:r>
        <w:t>rule as value of an ADC-Rule-Name AVP within an ADC-Rule-Remove AVP.</w:t>
      </w:r>
    </w:p>
    <w:p w14:paraId="2FB2190F" w14:textId="77777777" w:rsidR="00457FE3" w:rsidRDefault="00457FE3">
      <w:r>
        <w:t>As an alternative to providing a single ADC rule, the PCRF may provide an ADC-Rule-Base-Name AVP within an ADC-Rule-Install AVP or the ADC-Rule-Remove AVP as a reference to a group of ADC rules predefined at the TSSF. With an ADC-Rule-Install AVP, a predefined group of ADC rules is activated. With an ADC-Rule-Remove AVP, a predefined group of ADC rules is deactivated.</w:t>
      </w:r>
    </w:p>
    <w:p w14:paraId="5E78115D" w14:textId="77777777" w:rsidR="00457FE3" w:rsidRDefault="00457FE3">
      <w:pPr>
        <w:rPr>
          <w:lang w:eastAsia="zh-CN"/>
        </w:rPr>
      </w:pPr>
      <w:r>
        <w:t>The PCRF may combine multiple of the above ADC rule operations in a single command.</w:t>
      </w:r>
    </w:p>
    <w:p w14:paraId="3F3F107A" w14:textId="77777777" w:rsidR="00457FE3" w:rsidRDefault="00457FE3">
      <w:pPr>
        <w:rPr>
          <w:rFonts w:eastAsia="Batang"/>
          <w:lang w:eastAsia="ko-KR"/>
        </w:rPr>
      </w:pPr>
      <w:r>
        <w:t xml:space="preserve">To activate a predefined ADC rule at the </w:t>
      </w:r>
      <w:r>
        <w:rPr>
          <w:rFonts w:hint="eastAsia"/>
          <w:lang w:eastAsia="zh-CN"/>
        </w:rPr>
        <w:t>TSSF</w:t>
      </w:r>
      <w:r>
        <w:t xml:space="preserve">, the rule name within an ADC-Rule-Name AVP shall be supplied within an ADC-Rule-Install AVP as a reference to the predefined rule. To activate a group of predefined ADC rules within the </w:t>
      </w:r>
      <w:r>
        <w:rPr>
          <w:rFonts w:hint="eastAsia"/>
          <w:lang w:eastAsia="zh-CN"/>
        </w:rPr>
        <w:t>TSSF</w:t>
      </w:r>
      <w:r>
        <w:t>, an ADC-Rule-Base-Name AVP shall be supplied within an ADC-Rule-Install AVP as a reference to the group of predefined ADC rules.</w:t>
      </w:r>
    </w:p>
    <w:p w14:paraId="7167DD2D" w14:textId="77777777" w:rsidR="00457FE3" w:rsidRDefault="00457FE3">
      <w:r>
        <w:t xml:space="preserve">To install a new or modify an already installed PCRF defined ADC rule, the ADC-Rule-Definition AVP shall be used. If an ADC rule with the same rule name, as supplied in the ADC-Rule-Name AVP within the ADC-Rule-Definition AVP, already exists at the </w:t>
      </w:r>
      <w:r>
        <w:rPr>
          <w:rFonts w:hint="eastAsia"/>
          <w:lang w:eastAsia="zh-CN"/>
        </w:rPr>
        <w:t>TSSF</w:t>
      </w:r>
      <w:r>
        <w:t>, the new ADC rule shall update the currently installed rule. If the existing ADC rule already has attributes also included in the new ADC rule definition, the existing attributes shall be overwritten. Any attribute in the existing ADC rule not included in the new ADC rule definition shall remain valid.</w:t>
      </w:r>
    </w:p>
    <w:p w14:paraId="389D04C7" w14:textId="77777777" w:rsidR="00457FE3" w:rsidRDefault="00457FE3">
      <w:pPr>
        <w:rPr>
          <w:rFonts w:eastAsia="Batang"/>
          <w:lang w:eastAsia="ko-KR"/>
        </w:rPr>
      </w:pPr>
      <w:r>
        <w:t>For deactivating single predefined or removing PCRF-provided ADC rules, the ADC-Rule-Name AVP shall be supplied within an ADC-Rule-Remove AVP. For deactivating a group of predefined ADC rules, the ADC-Rule-Base-Name AVP shall be supplied within an ADC-Rule-Remove AVP.</w:t>
      </w:r>
    </w:p>
    <w:p w14:paraId="7ACD22D3" w14:textId="77777777" w:rsidR="00457FE3" w:rsidRDefault="00457FE3">
      <w:pPr>
        <w:rPr>
          <w:rFonts w:eastAsia="Batang"/>
          <w:lang w:eastAsia="ko-KR"/>
        </w:rPr>
      </w:pPr>
      <w:r>
        <w:rPr>
          <w:rFonts w:hint="eastAsia"/>
          <w:lang w:eastAsia="zh-CN"/>
        </w:rPr>
        <w:t xml:space="preserve">The </w:t>
      </w:r>
      <w:r>
        <w:rPr>
          <w:lang w:eastAsia="zh-CN"/>
        </w:rPr>
        <w:t>TSSF</w:t>
      </w:r>
      <w:r>
        <w:rPr>
          <w:rFonts w:hint="eastAsia"/>
          <w:lang w:eastAsia="zh-CN"/>
        </w:rPr>
        <w:t xml:space="preserve"> shall apply the ADC rules to the user plane traffic with the IP address(es) matching the UE </w:t>
      </w:r>
      <w:r>
        <w:t>Ipv4 address</w:t>
      </w:r>
      <w:r>
        <w:rPr>
          <w:lang w:eastAsia="ko-KR"/>
        </w:rPr>
        <w:t xml:space="preserve"> </w:t>
      </w:r>
      <w:r>
        <w:t xml:space="preserve">within the Framed-IP-Address and/or the </w:t>
      </w:r>
      <w:r>
        <w:rPr>
          <w:rFonts w:hint="eastAsia"/>
          <w:lang w:eastAsia="zh-CN"/>
        </w:rPr>
        <w:t xml:space="preserve">UE </w:t>
      </w:r>
      <w:r>
        <w:t xml:space="preserve">Ipv6 prefix within the Framed-Ipv6-Prefix AVP , and the PDN the UE accesses matching </w:t>
      </w:r>
      <w:r>
        <w:rPr>
          <w:lang w:eastAsia="zh-CN"/>
        </w:rPr>
        <w:t>the PDN identifier within the Called-Station-Id AVP if provided by the PCRF</w:t>
      </w:r>
      <w:r>
        <w:rPr>
          <w:rFonts w:hint="eastAsia"/>
          <w:lang w:eastAsia="zh-CN"/>
        </w:rPr>
        <w:t>.</w:t>
      </w:r>
    </w:p>
    <w:p w14:paraId="2ABE055F" w14:textId="77777777" w:rsidR="00457FE3" w:rsidRDefault="00457FE3">
      <w:r>
        <w:t>If the provisioning of ADC rules fails, the TSSF informs the PCRF as described in subclause 4c.4.</w:t>
      </w:r>
      <w:r>
        <w:rPr>
          <w:rFonts w:eastAsia="Batang"/>
          <w:lang w:eastAsia="ko-KR"/>
        </w:rPr>
        <w:t>3</w:t>
      </w:r>
      <w:r>
        <w:t>. Depending on the cause, the PCRF may decide if re-installation, modification, removal of ADC rules or any other action applies.</w:t>
      </w:r>
    </w:p>
    <w:p w14:paraId="56E0C5C8" w14:textId="77777777" w:rsidR="00457FE3" w:rsidRDefault="00457FE3">
      <w:r>
        <w:t>When a combination of PCEF/TDF with traffic steering control feature and TSSF is deployed, the TSSF shall behave as specified in subclause 6.</w:t>
      </w:r>
      <w:r>
        <w:rPr>
          <w:rFonts w:hint="eastAsia"/>
        </w:rPr>
        <w:t xml:space="preserve">1.17 </w:t>
      </w:r>
      <w:r>
        <w:t>of</w:t>
      </w:r>
      <w:r>
        <w:rPr>
          <w:rFonts w:hint="eastAsia"/>
        </w:rPr>
        <w:t xml:space="preserve"> </w:t>
      </w:r>
      <w:r>
        <w:t>3GPP TS 23.203 [7]. In this case, the PCRF shall provide the traffic detection information as part of the service data flow information included within the Flow-Information AVP  or within the TDF-Application-Identifier AVP. If traffic detection is performed using the ToS-Traffic-Class AVP within the Flow-Information</w:t>
      </w:r>
      <w:r>
        <w:tab/>
        <w:t xml:space="preserve"> AVP, the PCRF shall ensure that the ToS-Traffic-Class AVP included within the Flow-Information AVP used for traffic detection is the same as the value provided in the Traffic-Steering-Policy-Identifier-UL and/or Traffic-Steering-Policy-Identifier-DL AVP over Gx or Sd reference point. If traffic detection is performed using the TDF-Application-Identifier AVP, the PCRF shall ensure that the identifier included within the TDF-Application-Identifier AVP refers to the configured value(s) in the TSSF that corresponds to the value provided in the Traffic-Steering-Policy-Identifier-UL and/or Traffic-Steering-Policy-Identifier-DL over Gx or Sd reference point. See subclauses 4.5.2.8 and 4b.5.15 for the details in the Gx and Sd reference points respectively.</w:t>
      </w:r>
    </w:p>
    <w:p w14:paraId="0810734F" w14:textId="77777777" w:rsidR="00457FE3" w:rsidRDefault="00457FE3">
      <w:pPr>
        <w:pStyle w:val="NO"/>
      </w:pPr>
      <w:r>
        <w:t>NOTE 2:</w:t>
      </w:r>
      <w:r>
        <w:tab/>
        <w:t>The PCRF and TSSF are configured with the traffic detection mechanism to be applied when the TDF-Application-Identifier AVP is used for traffic detection.</w:t>
      </w:r>
    </w:p>
    <w:p w14:paraId="7A245584" w14:textId="77777777" w:rsidR="00457FE3" w:rsidRDefault="00457FE3">
      <w:pPr>
        <w:pStyle w:val="NO"/>
      </w:pPr>
      <w:r>
        <w:t>NOTE 3:</w:t>
      </w:r>
      <w:r>
        <w:tab/>
        <w:t>The TDF-Application-Identifier AVP can refer to the configured traffic detection information for uplink and/or downlink traffic.</w:t>
      </w:r>
    </w:p>
    <w:p w14:paraId="5EF1B584" w14:textId="77777777" w:rsidR="00457FE3" w:rsidRDefault="00457FE3">
      <w:pPr>
        <w:pStyle w:val="Heading3"/>
      </w:pPr>
      <w:bookmarkStart w:id="1001" w:name="_Toc27999363"/>
      <w:bookmarkStart w:id="1002" w:name="_Toc36035337"/>
      <w:bookmarkStart w:id="1003" w:name="_Toc51759737"/>
      <w:bookmarkStart w:id="1004" w:name="_Toc138664754"/>
      <w:r>
        <w:t>4c.4.2</w:t>
      </w:r>
      <w:r>
        <w:tab/>
      </w:r>
      <w:r>
        <w:rPr>
          <w:rFonts w:hint="eastAsia"/>
          <w:lang w:eastAsia="zh-CN"/>
        </w:rPr>
        <w:t>St</w:t>
      </w:r>
      <w:r>
        <w:t xml:space="preserve"> Session Termination</w:t>
      </w:r>
      <w:bookmarkEnd w:id="1001"/>
      <w:bookmarkEnd w:id="1002"/>
      <w:bookmarkEnd w:id="1003"/>
      <w:bookmarkEnd w:id="1004"/>
    </w:p>
    <w:p w14:paraId="79CD7FDC" w14:textId="77777777" w:rsidR="00457FE3" w:rsidRDefault="00457FE3">
      <w:r>
        <w:t xml:space="preserve">When the corresponding IP-CAN session is terminated or at any point of time when the PCRF decides that the session with TSSF is to be terminated (e.g. subscriber profile changes), the PCRF shall send a STR command to the TSSF. </w:t>
      </w:r>
      <w:r>
        <w:rPr>
          <w:lang w:eastAsia="zh-CN"/>
        </w:rPr>
        <w:t>The TSSF</w:t>
      </w:r>
      <w:r>
        <w:t xml:space="preserve"> shall acknowledge the command by sending a </w:t>
      </w:r>
      <w:r>
        <w:rPr>
          <w:lang w:eastAsia="zh-CN"/>
        </w:rPr>
        <w:t>STA</w:t>
      </w:r>
      <w:r>
        <w:t xml:space="preserve"> command to the PCRF and instantly remove/deactivate all the ADC rules that have been previously installed or activated on that </w:t>
      </w:r>
      <w:r>
        <w:rPr>
          <w:rFonts w:hint="eastAsia"/>
          <w:lang w:eastAsia="zh-CN"/>
        </w:rPr>
        <w:t>St</w:t>
      </w:r>
      <w:r>
        <w:t xml:space="preserve"> session.</w:t>
      </w:r>
    </w:p>
    <w:p w14:paraId="5BAF253D" w14:textId="77777777" w:rsidR="00457FE3" w:rsidRDefault="00457FE3">
      <w:pPr>
        <w:pStyle w:val="Heading3"/>
        <w:rPr>
          <w:noProof/>
        </w:rPr>
      </w:pPr>
      <w:bookmarkStart w:id="1005" w:name="_Toc27999364"/>
      <w:bookmarkStart w:id="1006" w:name="_Toc36035338"/>
      <w:bookmarkStart w:id="1007" w:name="_Toc51759738"/>
      <w:bookmarkStart w:id="1008" w:name="_Toc138664755"/>
      <w:r>
        <w:rPr>
          <w:noProof/>
        </w:rPr>
        <w:t>4c.4.</w:t>
      </w:r>
      <w:r>
        <w:rPr>
          <w:rFonts w:eastAsia="Batang"/>
        </w:rPr>
        <w:t>3</w:t>
      </w:r>
      <w:r>
        <w:rPr>
          <w:noProof/>
        </w:rPr>
        <w:tab/>
        <w:t>ADC Rule Error Handling</w:t>
      </w:r>
      <w:bookmarkEnd w:id="1005"/>
      <w:bookmarkEnd w:id="1006"/>
      <w:bookmarkEnd w:id="1007"/>
      <w:bookmarkEnd w:id="1008"/>
    </w:p>
    <w:p w14:paraId="69347AFC" w14:textId="77777777" w:rsidR="00457FE3" w:rsidRDefault="00457FE3">
      <w:pPr>
        <w:rPr>
          <w:noProof/>
        </w:rPr>
      </w:pPr>
      <w:r>
        <w:rPr>
          <w:noProof/>
        </w:rPr>
        <w:t xml:space="preserve">If the installation/activation of one or more ADC rules fails, the TSSF shall include one or more ADC-Rule-Report AVP(s) in the corresponding TSA command for the affected ADC rules. Within each ADC-Rule-Report AVP, the </w:t>
      </w:r>
      <w:r>
        <w:rPr>
          <w:rFonts w:hint="eastAsia"/>
          <w:noProof/>
          <w:lang w:eastAsia="zh-CN"/>
        </w:rPr>
        <w:t>TSSF</w:t>
      </w:r>
      <w:r>
        <w:rPr>
          <w:noProof/>
        </w:rPr>
        <w:t xml:space="preserve"> shall identify the failed ADC rule(s) by including the ADC-Rule-Name AVP(s) or ADC-Rule-Base-Name AVP(s), shall identify the failed reason code by including a Rule-Failure-Code AVP, and shall include the PCC-Rule-Status AVP as described below:</w:t>
      </w:r>
    </w:p>
    <w:p w14:paraId="1D5F0FFB" w14:textId="77777777" w:rsidR="00457FE3" w:rsidRDefault="00457FE3">
      <w:pPr>
        <w:rPr>
          <w:lang w:eastAsia="ja-JP"/>
        </w:rPr>
      </w:pPr>
      <w:r>
        <w:rPr>
          <w:lang w:eastAsia="ja-JP"/>
        </w:rPr>
        <w:t>If the installation/activation of one or more new ADC rules (i.e., rules which were not previously successfully installed) fails, the TSSF shall set the PCC-Rule-Status to INACTIVE.</w:t>
      </w:r>
    </w:p>
    <w:p w14:paraId="62F4E261" w14:textId="77777777" w:rsidR="00457FE3" w:rsidRDefault="00457FE3">
      <w:pPr>
        <w:rPr>
          <w:lang w:eastAsia="ja-JP"/>
        </w:rPr>
      </w:pPr>
      <w:r>
        <w:rPr>
          <w:lang w:eastAsia="ja-JP"/>
        </w:rPr>
        <w:t>If the modification of a currently active ADC rule fails, the TSSF shall retain the existing ADC rule as active without any modification unless the reason for the failure has an impact also on the existing ADC rule.</w:t>
      </w:r>
    </w:p>
    <w:p w14:paraId="679D870A" w14:textId="77777777" w:rsidR="00457FE3" w:rsidRDefault="00457FE3">
      <w:r>
        <w:t xml:space="preserve">Depending on </w:t>
      </w:r>
      <w:r>
        <w:rPr>
          <w:lang w:eastAsia="ja-JP"/>
        </w:rPr>
        <w:t>the value of the Rule-Failure-Code</w:t>
      </w:r>
      <w:r>
        <w:t xml:space="preserve">, the PCRF may decide whether </w:t>
      </w:r>
      <w:r>
        <w:rPr>
          <w:lang w:eastAsia="ja-JP"/>
        </w:rPr>
        <w:t>retaining of the old ADC rule,</w:t>
      </w:r>
      <w:r>
        <w:t xml:space="preserve"> re-installation, modification, removal of the ADC rule or any other action applies.</w:t>
      </w:r>
    </w:p>
    <w:p w14:paraId="215288BD" w14:textId="77777777" w:rsidR="00457FE3" w:rsidRDefault="00457FE3">
      <w:pPr>
        <w:rPr>
          <w:lang w:eastAsia="ja-JP"/>
        </w:rPr>
      </w:pPr>
      <w:r>
        <w:rPr>
          <w:lang w:eastAsia="ja-JP"/>
        </w:rPr>
        <w:t>If an ADC rule was successfully installed/activated, but can no longer be enforced by the TSSF, the TSSF shall send the PCRF a new TNR command and include an ADC-Rule-Report AVP. The TSSF shall include the Rule-Failure-Code AVP within the ADC-Rule-Report AVP and shall set the PCC-Rule-Status to INACTIVE.</w:t>
      </w:r>
    </w:p>
    <w:p w14:paraId="76548908" w14:textId="77777777" w:rsidR="00457FE3" w:rsidRDefault="00457FE3">
      <w:pPr>
        <w:pStyle w:val="Heading3"/>
        <w:rPr>
          <w:noProof/>
          <w:lang w:eastAsia="zh-CN"/>
        </w:rPr>
      </w:pPr>
      <w:bookmarkStart w:id="1009" w:name="_Toc27999365"/>
      <w:bookmarkStart w:id="1010" w:name="_Toc36035339"/>
      <w:bookmarkStart w:id="1011" w:name="_Toc51759739"/>
      <w:bookmarkStart w:id="1012" w:name="_Toc138664756"/>
      <w:r>
        <w:rPr>
          <w:noProof/>
        </w:rPr>
        <w:t>4c.4.4</w:t>
      </w:r>
      <w:r>
        <w:rPr>
          <w:noProof/>
        </w:rPr>
        <w:tab/>
        <w:t xml:space="preserve">UE </w:t>
      </w:r>
      <w:r>
        <w:rPr>
          <w:rFonts w:hint="eastAsia"/>
          <w:noProof/>
          <w:lang w:eastAsia="zh-CN"/>
        </w:rPr>
        <w:t>IPv4 Address Provisioning</w:t>
      </w:r>
      <w:bookmarkEnd w:id="1009"/>
      <w:bookmarkEnd w:id="1010"/>
      <w:bookmarkEnd w:id="1011"/>
      <w:bookmarkEnd w:id="1012"/>
    </w:p>
    <w:p w14:paraId="2419F7F6" w14:textId="77777777" w:rsidR="00457FE3" w:rsidRDefault="00457FE3">
      <w:pPr>
        <w:rPr>
          <w:noProof/>
          <w:lang w:eastAsia="zh-CN"/>
        </w:rPr>
      </w:pPr>
      <w:r>
        <w:rPr>
          <w:noProof/>
        </w:rPr>
        <w:t xml:space="preserve">When PCRF is notified by PCEF that either an UE_IP_ADDRESS_ALLOCATE or an UE_IP_ADDRESS_RELEASE event </w:t>
      </w:r>
      <w:r>
        <w:rPr>
          <w:rFonts w:hint="eastAsia"/>
          <w:noProof/>
          <w:lang w:eastAsia="zh-CN"/>
        </w:rPr>
        <w:t>of the IP-CAN session</w:t>
      </w:r>
      <w:r>
        <w:rPr>
          <w:noProof/>
        </w:rPr>
        <w:t xml:space="preserve"> occurs in the PCEF, the PCRF shall notify the </w:t>
      </w:r>
      <w:r>
        <w:rPr>
          <w:rFonts w:hint="eastAsia"/>
          <w:noProof/>
          <w:lang w:eastAsia="zh-CN"/>
        </w:rPr>
        <w:t>TSSF</w:t>
      </w:r>
      <w:r>
        <w:rPr>
          <w:noProof/>
        </w:rPr>
        <w:t xml:space="preserve"> about the event</w:t>
      </w:r>
      <w:r>
        <w:rPr>
          <w:rFonts w:hint="eastAsia"/>
          <w:noProof/>
          <w:lang w:eastAsia="zh-CN"/>
        </w:rPr>
        <w:t xml:space="preserve"> </w:t>
      </w:r>
      <w:r>
        <w:rPr>
          <w:noProof/>
          <w:lang w:eastAsia="zh-CN"/>
        </w:rPr>
        <w:t>for</w:t>
      </w:r>
      <w:r>
        <w:rPr>
          <w:rFonts w:hint="eastAsia"/>
          <w:noProof/>
          <w:lang w:eastAsia="zh-CN"/>
        </w:rPr>
        <w:t xml:space="preserve"> the corresponding St session by including the </w:t>
      </w:r>
      <w:r>
        <w:rPr>
          <w:noProof/>
        </w:rPr>
        <w:t xml:space="preserve">UE_IP_ADDRESS_ALLOCATE or </w:t>
      </w:r>
      <w:r>
        <w:rPr>
          <w:rFonts w:hint="eastAsia"/>
          <w:noProof/>
          <w:lang w:eastAsia="zh-CN"/>
        </w:rPr>
        <w:t>the</w:t>
      </w:r>
      <w:r>
        <w:rPr>
          <w:noProof/>
        </w:rPr>
        <w:t xml:space="preserve"> UE_IP_ADDRESS_RELEASE event</w:t>
      </w:r>
      <w:r>
        <w:rPr>
          <w:rFonts w:hint="eastAsia"/>
          <w:noProof/>
          <w:lang w:eastAsia="zh-CN"/>
        </w:rPr>
        <w:t xml:space="preserve"> trigger within the Event-Reporting-Indication AVP which is included in </w:t>
      </w:r>
      <w:r>
        <w:t xml:space="preserve">a TSR </w:t>
      </w:r>
      <w:r>
        <w:rPr>
          <w:rFonts w:hint="eastAsia"/>
          <w:lang w:eastAsia="zh-CN"/>
        </w:rPr>
        <w:t xml:space="preserve">command </w:t>
      </w:r>
      <w:r>
        <w:t>with the Request-Type AVP set to "1 (update request)".</w:t>
      </w:r>
      <w:r>
        <w:rPr>
          <w:noProof/>
        </w:rPr>
        <w:t xml:space="preserve"> </w:t>
      </w:r>
      <w:r>
        <w:t>The Framed-IP-Address AVP shall also be provided</w:t>
      </w:r>
      <w:r>
        <w:rPr>
          <w:rFonts w:hint="eastAsia"/>
          <w:lang w:eastAsia="zh-CN"/>
        </w:rPr>
        <w:t xml:space="preserve"> within the Event-Report-Indication AVP when the </w:t>
      </w:r>
      <w:r>
        <w:rPr>
          <w:noProof/>
        </w:rPr>
        <w:t>UE_IP_ADDRESS_ALLOCATE</w:t>
      </w:r>
      <w:r>
        <w:rPr>
          <w:rFonts w:hint="eastAsia"/>
          <w:noProof/>
          <w:lang w:eastAsia="zh-CN"/>
        </w:rPr>
        <w:t xml:space="preserve"> event trigger is included</w:t>
      </w:r>
      <w:r>
        <w:t xml:space="preserve">. </w:t>
      </w:r>
      <w:r>
        <w:rPr>
          <w:rFonts w:hint="eastAsia"/>
          <w:noProof/>
          <w:lang w:eastAsia="zh-CN"/>
        </w:rPr>
        <w:t>If the PCRF notifies of the new UE I</w:t>
      </w:r>
      <w:r>
        <w:rPr>
          <w:noProof/>
          <w:lang w:eastAsia="zh-CN"/>
        </w:rPr>
        <w:t>p</w:t>
      </w:r>
      <w:r>
        <w:rPr>
          <w:rFonts w:hint="eastAsia"/>
          <w:noProof/>
          <w:lang w:eastAsia="zh-CN"/>
        </w:rPr>
        <w:t>v4 address to the TSSF, the TSSF shall additionally apply the ADC rules to t</w:t>
      </w:r>
      <w:r>
        <w:rPr>
          <w:rFonts w:hint="eastAsia"/>
          <w:lang w:eastAsia="zh-CN"/>
        </w:rPr>
        <w:t xml:space="preserve">he user plane traffic with the IP address matching the new UE </w:t>
      </w:r>
      <w:r>
        <w:t>Ipv4 addre</w:t>
      </w:r>
      <w:r>
        <w:rPr>
          <w:rFonts w:hint="eastAsia"/>
          <w:lang w:eastAsia="zh-CN"/>
        </w:rPr>
        <w:t>s</w:t>
      </w:r>
      <w:r>
        <w:t>s</w:t>
      </w:r>
      <w:r>
        <w:rPr>
          <w:rFonts w:hint="eastAsia"/>
          <w:lang w:eastAsia="zh-CN"/>
        </w:rPr>
        <w:t>. If the PCRF notifies to the TSSF that the UE I</w:t>
      </w:r>
      <w:r>
        <w:rPr>
          <w:lang w:eastAsia="zh-CN"/>
        </w:rPr>
        <w:t>p</w:t>
      </w:r>
      <w:r>
        <w:rPr>
          <w:rFonts w:hint="eastAsia"/>
          <w:lang w:eastAsia="zh-CN"/>
        </w:rPr>
        <w:t>v4 address has been released, the TSSF shall stop applying the ADC rule to the user plane traffic with IP address matching the released UE I</w:t>
      </w:r>
      <w:r>
        <w:rPr>
          <w:lang w:eastAsia="zh-CN"/>
        </w:rPr>
        <w:t>p</w:t>
      </w:r>
      <w:r>
        <w:rPr>
          <w:rFonts w:hint="eastAsia"/>
          <w:lang w:eastAsia="zh-CN"/>
        </w:rPr>
        <w:t>v4 address.</w:t>
      </w:r>
    </w:p>
    <w:p w14:paraId="134A5C2E" w14:textId="77777777" w:rsidR="00457FE3" w:rsidRDefault="00457FE3">
      <w:pPr>
        <w:pStyle w:val="NO"/>
        <w:rPr>
          <w:noProof/>
          <w:lang w:eastAsia="zh-CN"/>
        </w:rPr>
      </w:pPr>
      <w:r>
        <w:rPr>
          <w:rFonts w:hint="eastAsia"/>
          <w:noProof/>
          <w:lang w:eastAsia="zh-CN"/>
        </w:rPr>
        <w:t>NOTE 1:</w:t>
      </w:r>
      <w:r>
        <w:rPr>
          <w:rFonts w:hint="eastAsia"/>
          <w:noProof/>
          <w:lang w:eastAsia="zh-CN"/>
        </w:rPr>
        <w:tab/>
        <w:t>It is possible not to include</w:t>
      </w:r>
      <w:r>
        <w:rPr>
          <w:noProof/>
        </w:rPr>
        <w:t xml:space="preserve"> ADC Rules in </w:t>
      </w:r>
      <w:r>
        <w:rPr>
          <w:rFonts w:hint="eastAsia"/>
          <w:noProof/>
          <w:lang w:eastAsia="zh-CN"/>
        </w:rPr>
        <w:t>the TSR command</w:t>
      </w:r>
      <w:r>
        <w:rPr>
          <w:noProof/>
        </w:rPr>
        <w:t>.</w:t>
      </w:r>
    </w:p>
    <w:p w14:paraId="26BF12F3" w14:textId="77777777" w:rsidR="00457FE3" w:rsidRDefault="00457FE3">
      <w:pPr>
        <w:pStyle w:val="NO"/>
        <w:rPr>
          <w:lang w:eastAsia="ja-JP"/>
        </w:rPr>
      </w:pPr>
      <w:r>
        <w:rPr>
          <w:rFonts w:hint="eastAsia"/>
          <w:noProof/>
        </w:rPr>
        <w:t>NOTE </w:t>
      </w:r>
      <w:r>
        <w:rPr>
          <w:rFonts w:eastAsia="Batang" w:hint="eastAsia"/>
          <w:noProof/>
          <w:lang w:eastAsia="ko-KR"/>
        </w:rPr>
        <w:t>2</w:t>
      </w:r>
      <w:r>
        <w:rPr>
          <w:rFonts w:hint="eastAsia"/>
          <w:noProof/>
        </w:rPr>
        <w:t>:</w:t>
      </w:r>
      <w:r>
        <w:rPr>
          <w:rFonts w:hint="eastAsia"/>
          <w:noProof/>
        </w:rPr>
        <w:tab/>
        <w:t xml:space="preserve">The </w:t>
      </w:r>
      <w:r>
        <w:rPr>
          <w:rFonts w:hint="eastAsia"/>
          <w:noProof/>
          <w:lang w:eastAsia="zh-CN"/>
        </w:rPr>
        <w:t>TSSF</w:t>
      </w:r>
      <w:r>
        <w:rPr>
          <w:rFonts w:hint="eastAsia"/>
          <w:noProof/>
        </w:rPr>
        <w:t xml:space="preserve"> </w:t>
      </w:r>
      <w:r>
        <w:rPr>
          <w:rFonts w:hint="eastAsia"/>
          <w:noProof/>
          <w:lang w:eastAsia="zh-CN"/>
        </w:rPr>
        <w:t xml:space="preserve">does not need to subscribe the notification of </w:t>
      </w:r>
      <w:r>
        <w:rPr>
          <w:rFonts w:hint="eastAsia"/>
          <w:noProof/>
        </w:rPr>
        <w:t xml:space="preserve">the </w:t>
      </w:r>
      <w:r>
        <w:rPr>
          <w:noProof/>
        </w:rPr>
        <w:t xml:space="preserve">UE_IP_ADDRESS_ALLOCATE </w:t>
      </w:r>
      <w:r>
        <w:rPr>
          <w:rFonts w:hint="eastAsia"/>
          <w:noProof/>
        </w:rPr>
        <w:t xml:space="preserve">and </w:t>
      </w:r>
      <w:r>
        <w:rPr>
          <w:noProof/>
        </w:rPr>
        <w:t>UE_IP_ADDRESS_RELEASE</w:t>
      </w:r>
      <w:r>
        <w:rPr>
          <w:rFonts w:hint="eastAsia"/>
          <w:noProof/>
          <w:lang w:eastAsia="zh-CN"/>
        </w:rPr>
        <w:t>.</w:t>
      </w:r>
    </w:p>
    <w:p w14:paraId="0B46BDA3" w14:textId="77777777" w:rsidR="00457FE3" w:rsidRDefault="00457FE3">
      <w:pPr>
        <w:pStyle w:val="Heading1"/>
        <w:rPr>
          <w:lang w:eastAsia="ja-JP"/>
        </w:rPr>
      </w:pPr>
      <w:bookmarkStart w:id="1013" w:name="_Toc27999366"/>
      <w:bookmarkStart w:id="1014" w:name="_Toc36035340"/>
      <w:bookmarkStart w:id="1015" w:name="_Toc51759740"/>
      <w:bookmarkStart w:id="1016" w:name="_Toc138664757"/>
      <w:r>
        <w:rPr>
          <w:lang w:eastAsia="ja-JP"/>
        </w:rPr>
        <w:t>5</w:t>
      </w:r>
      <w:r>
        <w:rPr>
          <w:lang w:eastAsia="ja-JP"/>
        </w:rPr>
        <w:tab/>
        <w:t xml:space="preserve">Gx </w:t>
      </w:r>
      <w:r>
        <w:t>protocol</w:t>
      </w:r>
      <w:bookmarkEnd w:id="1013"/>
      <w:bookmarkEnd w:id="1014"/>
      <w:bookmarkEnd w:id="1015"/>
      <w:bookmarkEnd w:id="1016"/>
    </w:p>
    <w:p w14:paraId="33E5C306" w14:textId="77777777" w:rsidR="00457FE3" w:rsidRDefault="00457FE3">
      <w:pPr>
        <w:pStyle w:val="Heading2"/>
      </w:pPr>
      <w:bookmarkStart w:id="1017" w:name="_Toc27999367"/>
      <w:bookmarkStart w:id="1018" w:name="_Toc36035341"/>
      <w:bookmarkStart w:id="1019" w:name="_Toc51759741"/>
      <w:bookmarkStart w:id="1020" w:name="_Toc138664758"/>
      <w:r>
        <w:t>5.1</w:t>
      </w:r>
      <w:r>
        <w:tab/>
        <w:t>Protocol support</w:t>
      </w:r>
      <w:bookmarkEnd w:id="1017"/>
      <w:bookmarkEnd w:id="1018"/>
      <w:bookmarkEnd w:id="1019"/>
      <w:bookmarkEnd w:id="1020"/>
    </w:p>
    <w:p w14:paraId="1077887C" w14:textId="77777777" w:rsidR="00457FE3" w:rsidRDefault="00457FE3">
      <w:r>
        <w:t>The Gx protocol in the present release is based on Gx protocol defined for Release 6 as specified in 3GPP TS 29.210 [2]. However, due to a new paradigm (DCC session for an IP-CAN session) between Release 6 and the present release, the Gx application in the present release has an own vendor specific Diameter application.</w:t>
      </w:r>
    </w:p>
    <w:p w14:paraId="54BBC594" w14:textId="77777777" w:rsidR="00457FE3" w:rsidRDefault="00457FE3">
      <w:r>
        <w:t>The Gx application is defined as a vendor specific Diameter application, where the vendor is 3GPP and the Application-ID for the Gx Application in the present release is 16777238. The vendor identifier assigned by IANA to 3GPP (</w:t>
      </w:r>
      <w:hyperlink r:id="rId23" w:history="1">
        <w:r>
          <w:t>http://www.iana.org/assignments/enterprise-numbers</w:t>
        </w:r>
      </w:hyperlink>
      <w:r>
        <w:t>) is 10415.</w:t>
      </w:r>
    </w:p>
    <w:p w14:paraId="42979203" w14:textId="77777777" w:rsidR="00457FE3" w:rsidRDefault="00457FE3">
      <w:pPr>
        <w:pStyle w:val="NO"/>
      </w:pPr>
      <w:r>
        <w:t>NOTE:</w:t>
      </w:r>
      <w:r>
        <w:tab/>
        <w:t>A route entry can have a different destination based on the application identification AVP of the message. Therefore, Diameter agents (relay, proxy, redirection, translation agents) need to be configured appropriately to identify the 3GPP Gx application within the Auth-Application-Id AVP in order to create suitable routeing tables.</w:t>
      </w:r>
    </w:p>
    <w:p w14:paraId="4BC94F5C" w14:textId="77777777" w:rsidR="00457FE3" w:rsidRDefault="00457FE3">
      <w:r>
        <w:t>The Gx application identification shall be included in the Auth-Application-Id AVP.</w:t>
      </w:r>
    </w:p>
    <w:p w14:paraId="04F66733" w14:textId="77777777" w:rsidR="00457FE3" w:rsidRDefault="00457FE3">
      <w:r>
        <w:t>With regard to the Diameter protocol defined over the Gx interface, the PCRF acts as a Diameter server, in the sense that it is the network element that handles PCC Rule requests for a particular realm. The PCEF acts as the Diameter client, in the sense that is the network element requesting PCC rules in the transport plane network resources.</w:t>
      </w:r>
    </w:p>
    <w:p w14:paraId="7BE1BCC8" w14:textId="77777777" w:rsidR="00457FE3" w:rsidRDefault="00457FE3">
      <w:pPr>
        <w:pStyle w:val="Heading2"/>
      </w:pPr>
      <w:bookmarkStart w:id="1021" w:name="_Toc27999368"/>
      <w:bookmarkStart w:id="1022" w:name="_Toc36035342"/>
      <w:bookmarkStart w:id="1023" w:name="_Toc51759742"/>
      <w:bookmarkStart w:id="1024" w:name="_Toc138664759"/>
      <w:r>
        <w:t>5.2</w:t>
      </w:r>
      <w:r>
        <w:tab/>
        <w:t>Initialization, maintenance and termination of connection and session</w:t>
      </w:r>
      <w:bookmarkEnd w:id="1021"/>
      <w:bookmarkEnd w:id="1022"/>
      <w:bookmarkEnd w:id="1023"/>
      <w:bookmarkEnd w:id="1024"/>
    </w:p>
    <w:p w14:paraId="1E1439C6" w14:textId="77777777" w:rsidR="00457FE3" w:rsidRDefault="00457FE3">
      <w:r>
        <w:t>The initialization and maintenance of the connection between each PCRF and PCEF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08F910D0" w14:textId="77777777" w:rsidR="00457FE3" w:rsidRDefault="00457FE3">
      <w:r>
        <w:t>After establishing the transport connection, the PCRF and the PCEF shall advertise the support of the Gx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5606B1A9" w14:textId="77777777" w:rsidR="00457FE3" w:rsidRDefault="00457FE3">
      <w:r>
        <w:t>The termination of the Diameter session on Gx can be initiated either by the PCEF or PCRF, as specified in clauses 4.5.7 and 4.5.9, respectively.</w:t>
      </w:r>
    </w:p>
    <w:p w14:paraId="59DA7FC7" w14:textId="77777777" w:rsidR="00457FE3" w:rsidRDefault="00457FE3">
      <w:pPr>
        <w:pStyle w:val="Heading2"/>
      </w:pPr>
      <w:bookmarkStart w:id="1025" w:name="_Toc27999369"/>
      <w:bookmarkStart w:id="1026" w:name="_Toc36035343"/>
      <w:bookmarkStart w:id="1027" w:name="_Toc51759743"/>
      <w:bookmarkStart w:id="1028" w:name="_Toc138664760"/>
      <w:r>
        <w:t>5.3</w:t>
      </w:r>
      <w:r>
        <w:tab/>
        <w:t>Gx specific AVPs</w:t>
      </w:r>
      <w:bookmarkEnd w:id="1025"/>
      <w:bookmarkEnd w:id="1026"/>
      <w:bookmarkEnd w:id="1027"/>
      <w:bookmarkEnd w:id="1028"/>
    </w:p>
    <w:p w14:paraId="2E64D7E6" w14:textId="77777777" w:rsidR="00457FE3" w:rsidRDefault="00457FE3">
      <w:pPr>
        <w:pStyle w:val="Heading3"/>
      </w:pPr>
      <w:bookmarkStart w:id="1029" w:name="_Toc27999370"/>
      <w:bookmarkStart w:id="1030" w:name="_Toc36035344"/>
      <w:bookmarkStart w:id="1031" w:name="_Toc51759744"/>
      <w:bookmarkStart w:id="1032" w:name="_Toc138664761"/>
      <w:r>
        <w:t>5.3.0</w:t>
      </w:r>
      <w:r>
        <w:tab/>
        <w:t>General</w:t>
      </w:r>
      <w:bookmarkEnd w:id="1029"/>
      <w:bookmarkEnd w:id="1030"/>
      <w:bookmarkEnd w:id="1031"/>
      <w:bookmarkEnd w:id="1032"/>
    </w:p>
    <w:p w14:paraId="6DBB6DE4" w14:textId="77777777" w:rsidR="00457FE3" w:rsidRDefault="00457FE3">
      <w:r>
        <w:t>Table 5.3.0.1 describes the Diameter AVPs defined for the Gx reference point, their AVP Code values, types, possible flag values, whether or not the AVP may be encrypted, what access types (e.g. 3GPP-GPRS, etc.) the AVP is applicable to, the applicability of the AVPs to charging control, policy control or both, and which supported features the AVP is applicable to. The Vendor-Id header of all AVPs defined in the present document shall be set to 3GPP (10415).</w:t>
      </w:r>
    </w:p>
    <w:p w14:paraId="4A73ADC7" w14:textId="77777777" w:rsidR="00457FE3" w:rsidRDefault="00457FE3">
      <w:pPr>
        <w:pStyle w:val="TH"/>
      </w:pPr>
      <w:r>
        <w:t>Table 5.3.0.1: Gx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9"/>
        <w:gridCol w:w="709"/>
        <w:gridCol w:w="992"/>
        <w:gridCol w:w="992"/>
        <w:gridCol w:w="567"/>
        <w:gridCol w:w="426"/>
        <w:gridCol w:w="425"/>
        <w:gridCol w:w="425"/>
        <w:gridCol w:w="425"/>
        <w:gridCol w:w="1134"/>
        <w:gridCol w:w="1065"/>
      </w:tblGrid>
      <w:tr w:rsidR="00457FE3" w14:paraId="161E3EDB" w14:textId="77777777">
        <w:trPr>
          <w:cantSplit/>
          <w:jc w:val="center"/>
        </w:trPr>
        <w:tc>
          <w:tcPr>
            <w:tcW w:w="2339" w:type="dxa"/>
            <w:tcBorders>
              <w:top w:val="single" w:sz="12" w:space="0" w:color="auto"/>
              <w:left w:val="single" w:sz="12" w:space="0" w:color="auto"/>
              <w:bottom w:val="nil"/>
              <w:right w:val="single" w:sz="4" w:space="0" w:color="auto"/>
            </w:tcBorders>
          </w:tcPr>
          <w:p w14:paraId="52DE7F23" w14:textId="77777777" w:rsidR="00457FE3" w:rsidRDefault="00457FE3">
            <w:pPr>
              <w:pStyle w:val="TAH"/>
              <w:rPr>
                <w:rFonts w:eastAsia="Times New Roman"/>
              </w:rPr>
            </w:pPr>
          </w:p>
        </w:tc>
        <w:tc>
          <w:tcPr>
            <w:tcW w:w="709" w:type="dxa"/>
            <w:tcBorders>
              <w:top w:val="single" w:sz="12" w:space="0" w:color="auto"/>
              <w:left w:val="single" w:sz="4" w:space="0" w:color="auto"/>
              <w:bottom w:val="nil"/>
            </w:tcBorders>
          </w:tcPr>
          <w:p w14:paraId="3CC0455F" w14:textId="77777777" w:rsidR="00457FE3" w:rsidRDefault="00457FE3">
            <w:pPr>
              <w:pStyle w:val="TAH"/>
              <w:rPr>
                <w:rFonts w:eastAsia="Times New Roman"/>
              </w:rPr>
            </w:pPr>
          </w:p>
        </w:tc>
        <w:tc>
          <w:tcPr>
            <w:tcW w:w="992" w:type="dxa"/>
            <w:tcBorders>
              <w:top w:val="single" w:sz="12" w:space="0" w:color="auto"/>
              <w:left w:val="single" w:sz="4" w:space="0" w:color="auto"/>
              <w:bottom w:val="nil"/>
            </w:tcBorders>
          </w:tcPr>
          <w:p w14:paraId="37321751" w14:textId="77777777" w:rsidR="00457FE3" w:rsidRDefault="00457FE3">
            <w:pPr>
              <w:pStyle w:val="TAH"/>
              <w:rPr>
                <w:rFonts w:eastAsia="Times New Roman"/>
              </w:rPr>
            </w:pPr>
          </w:p>
        </w:tc>
        <w:tc>
          <w:tcPr>
            <w:tcW w:w="992" w:type="dxa"/>
            <w:tcBorders>
              <w:top w:val="single" w:sz="12" w:space="0" w:color="auto"/>
              <w:left w:val="single" w:sz="4" w:space="0" w:color="auto"/>
              <w:bottom w:val="nil"/>
            </w:tcBorders>
          </w:tcPr>
          <w:p w14:paraId="17B5550C" w14:textId="77777777" w:rsidR="00457FE3" w:rsidRDefault="00457FE3">
            <w:pPr>
              <w:pStyle w:val="TAH"/>
              <w:rPr>
                <w:rFonts w:eastAsia="Times New Roman"/>
              </w:rPr>
            </w:pPr>
          </w:p>
        </w:tc>
        <w:tc>
          <w:tcPr>
            <w:tcW w:w="1843" w:type="dxa"/>
            <w:gridSpan w:val="4"/>
            <w:tcBorders>
              <w:top w:val="single" w:sz="12" w:space="0" w:color="auto"/>
              <w:bottom w:val="single" w:sz="4" w:space="0" w:color="auto"/>
            </w:tcBorders>
          </w:tcPr>
          <w:p w14:paraId="228C5FF0" w14:textId="77777777" w:rsidR="00457FE3" w:rsidRDefault="00457FE3">
            <w:pPr>
              <w:pStyle w:val="TAH"/>
              <w:rPr>
                <w:rFonts w:eastAsia="Times New Roman"/>
              </w:rPr>
            </w:pPr>
            <w:r>
              <w:rPr>
                <w:rFonts w:eastAsia="Times New Roman"/>
              </w:rPr>
              <w:t>AVP Flag rules</w:t>
            </w:r>
            <w:r>
              <w:rPr>
                <w:rFonts w:eastAsia="Times New Roman"/>
              </w:rPr>
              <w:br/>
              <w:t>(NOTE 1)</w:t>
            </w:r>
          </w:p>
        </w:tc>
        <w:tc>
          <w:tcPr>
            <w:tcW w:w="425" w:type="dxa"/>
            <w:tcBorders>
              <w:top w:val="single" w:sz="12" w:space="0" w:color="auto"/>
              <w:bottom w:val="nil"/>
              <w:right w:val="nil"/>
            </w:tcBorders>
          </w:tcPr>
          <w:p w14:paraId="7E4944F6" w14:textId="77777777" w:rsidR="00457FE3" w:rsidRDefault="00457FE3">
            <w:pPr>
              <w:pStyle w:val="TAH"/>
              <w:rPr>
                <w:rFonts w:eastAsia="Times New Roman"/>
              </w:rPr>
            </w:pPr>
          </w:p>
        </w:tc>
        <w:tc>
          <w:tcPr>
            <w:tcW w:w="1134" w:type="dxa"/>
            <w:tcBorders>
              <w:top w:val="single" w:sz="12" w:space="0" w:color="auto"/>
              <w:bottom w:val="nil"/>
              <w:right w:val="nil"/>
            </w:tcBorders>
          </w:tcPr>
          <w:p w14:paraId="5BE79C35" w14:textId="77777777" w:rsidR="00457FE3" w:rsidRDefault="00457FE3">
            <w:pPr>
              <w:pStyle w:val="TAH"/>
              <w:rPr>
                <w:rFonts w:eastAsia="Times New Roman"/>
              </w:rPr>
            </w:pPr>
          </w:p>
        </w:tc>
        <w:tc>
          <w:tcPr>
            <w:tcW w:w="1065" w:type="dxa"/>
            <w:tcBorders>
              <w:top w:val="single" w:sz="12" w:space="0" w:color="auto"/>
              <w:bottom w:val="nil"/>
              <w:right w:val="single" w:sz="12" w:space="0" w:color="auto"/>
            </w:tcBorders>
          </w:tcPr>
          <w:p w14:paraId="5F608D6C" w14:textId="77777777" w:rsidR="00457FE3" w:rsidRDefault="00457FE3">
            <w:pPr>
              <w:pStyle w:val="TAH"/>
              <w:rPr>
                <w:rFonts w:eastAsia="Times New Roman"/>
              </w:rPr>
            </w:pPr>
          </w:p>
        </w:tc>
      </w:tr>
      <w:tr w:rsidR="00457FE3" w14:paraId="5412B6D8" w14:textId="77777777">
        <w:trPr>
          <w:cantSplit/>
          <w:jc w:val="center"/>
        </w:trPr>
        <w:tc>
          <w:tcPr>
            <w:tcW w:w="2339" w:type="dxa"/>
            <w:tcBorders>
              <w:top w:val="nil"/>
              <w:left w:val="single" w:sz="12" w:space="0" w:color="auto"/>
              <w:bottom w:val="single" w:sz="12" w:space="0" w:color="auto"/>
            </w:tcBorders>
          </w:tcPr>
          <w:p w14:paraId="215E0A23" w14:textId="77777777" w:rsidR="00457FE3" w:rsidRDefault="00457FE3">
            <w:pPr>
              <w:pStyle w:val="TAH"/>
              <w:rPr>
                <w:rFonts w:eastAsia="Times New Roman"/>
              </w:rPr>
            </w:pPr>
            <w:r>
              <w:rPr>
                <w:rFonts w:eastAsia="Times New Roman"/>
              </w:rPr>
              <w:t>Attribute Name</w:t>
            </w:r>
          </w:p>
        </w:tc>
        <w:tc>
          <w:tcPr>
            <w:tcW w:w="709" w:type="dxa"/>
            <w:tcBorders>
              <w:top w:val="nil"/>
              <w:bottom w:val="single" w:sz="12" w:space="0" w:color="auto"/>
            </w:tcBorders>
          </w:tcPr>
          <w:p w14:paraId="2FB7AB7F" w14:textId="77777777" w:rsidR="00457FE3" w:rsidRDefault="00457FE3">
            <w:pPr>
              <w:pStyle w:val="TAH"/>
              <w:rPr>
                <w:rFonts w:eastAsia="Times New Roman"/>
              </w:rPr>
            </w:pPr>
            <w:r>
              <w:rPr>
                <w:rFonts w:eastAsia="Times New Roman"/>
              </w:rPr>
              <w:t>AVP Code</w:t>
            </w:r>
          </w:p>
        </w:tc>
        <w:tc>
          <w:tcPr>
            <w:tcW w:w="992" w:type="dxa"/>
            <w:tcBorders>
              <w:top w:val="nil"/>
              <w:bottom w:val="single" w:sz="12" w:space="0" w:color="auto"/>
            </w:tcBorders>
          </w:tcPr>
          <w:p w14:paraId="343AE541" w14:textId="77777777" w:rsidR="00457FE3" w:rsidRDefault="00457FE3">
            <w:pPr>
              <w:pStyle w:val="TAH"/>
              <w:rPr>
                <w:rFonts w:eastAsia="Times New Roman"/>
              </w:rPr>
            </w:pPr>
            <w:r>
              <w:rPr>
                <w:rFonts w:eastAsia="Times New Roman"/>
              </w:rPr>
              <w:t>Clause defined</w:t>
            </w:r>
          </w:p>
        </w:tc>
        <w:tc>
          <w:tcPr>
            <w:tcW w:w="992" w:type="dxa"/>
            <w:tcBorders>
              <w:top w:val="nil"/>
              <w:bottom w:val="single" w:sz="12" w:space="0" w:color="auto"/>
            </w:tcBorders>
          </w:tcPr>
          <w:p w14:paraId="5279B858"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12" w:space="0" w:color="auto"/>
            </w:tcBorders>
          </w:tcPr>
          <w:p w14:paraId="22A1D79F"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12" w:space="0" w:color="auto"/>
            </w:tcBorders>
          </w:tcPr>
          <w:p w14:paraId="35D9A576" w14:textId="77777777" w:rsidR="00457FE3" w:rsidRDefault="00457FE3">
            <w:pPr>
              <w:pStyle w:val="TAH"/>
              <w:rPr>
                <w:rFonts w:eastAsia="Times New Roman"/>
              </w:rPr>
            </w:pPr>
            <w:r>
              <w:rPr>
                <w:rFonts w:eastAsia="Times New Roman"/>
              </w:rPr>
              <w:t>May</w:t>
            </w:r>
          </w:p>
        </w:tc>
        <w:tc>
          <w:tcPr>
            <w:tcW w:w="425" w:type="dxa"/>
            <w:tcBorders>
              <w:top w:val="single" w:sz="4" w:space="0" w:color="auto"/>
              <w:bottom w:val="single" w:sz="12" w:space="0" w:color="auto"/>
            </w:tcBorders>
          </w:tcPr>
          <w:p w14:paraId="79AD6A45" w14:textId="77777777" w:rsidR="00457FE3" w:rsidRDefault="00457FE3">
            <w:pPr>
              <w:pStyle w:val="TAH"/>
              <w:rPr>
                <w:rFonts w:eastAsia="Times New Roman"/>
              </w:rPr>
            </w:pPr>
            <w:r>
              <w:rPr>
                <w:rFonts w:eastAsia="Times New Roman"/>
              </w:rPr>
              <w:t>Should not</w:t>
            </w:r>
          </w:p>
        </w:tc>
        <w:tc>
          <w:tcPr>
            <w:tcW w:w="425" w:type="dxa"/>
            <w:tcBorders>
              <w:top w:val="single" w:sz="4" w:space="0" w:color="auto"/>
              <w:bottom w:val="single" w:sz="12" w:space="0" w:color="auto"/>
            </w:tcBorders>
          </w:tcPr>
          <w:p w14:paraId="0CD2C112" w14:textId="77777777" w:rsidR="00457FE3" w:rsidRDefault="00457FE3">
            <w:pPr>
              <w:pStyle w:val="TAH"/>
              <w:rPr>
                <w:rFonts w:eastAsia="Times New Roman"/>
              </w:rPr>
            </w:pPr>
            <w:r>
              <w:rPr>
                <w:rFonts w:eastAsia="Times New Roman"/>
              </w:rPr>
              <w:t>Must not</w:t>
            </w:r>
          </w:p>
        </w:tc>
        <w:tc>
          <w:tcPr>
            <w:tcW w:w="425" w:type="dxa"/>
            <w:tcBorders>
              <w:top w:val="nil"/>
              <w:bottom w:val="single" w:sz="12" w:space="0" w:color="auto"/>
            </w:tcBorders>
          </w:tcPr>
          <w:p w14:paraId="0C458784" w14:textId="77777777" w:rsidR="00457FE3" w:rsidRDefault="00457FE3">
            <w:pPr>
              <w:pStyle w:val="TAH"/>
              <w:rPr>
                <w:rFonts w:eastAsia="Times New Roman"/>
              </w:rPr>
            </w:pPr>
            <w:r>
              <w:rPr>
                <w:rFonts w:eastAsia="Times New Roman"/>
              </w:rPr>
              <w:t>May Encr.</w:t>
            </w:r>
          </w:p>
        </w:tc>
        <w:tc>
          <w:tcPr>
            <w:tcW w:w="1134" w:type="dxa"/>
            <w:tcBorders>
              <w:top w:val="nil"/>
              <w:bottom w:val="single" w:sz="12" w:space="0" w:color="auto"/>
            </w:tcBorders>
          </w:tcPr>
          <w:p w14:paraId="626C7A5D" w14:textId="77777777" w:rsidR="00457FE3" w:rsidRDefault="00457FE3">
            <w:pPr>
              <w:pStyle w:val="TAH"/>
              <w:rPr>
                <w:rFonts w:eastAsia="Times New Roman"/>
              </w:rPr>
            </w:pPr>
            <w:r>
              <w:rPr>
                <w:rFonts w:eastAsia="Times New Roman"/>
              </w:rPr>
              <w:t>Acc. Type</w:t>
            </w:r>
          </w:p>
        </w:tc>
        <w:tc>
          <w:tcPr>
            <w:tcW w:w="1065" w:type="dxa"/>
            <w:tcBorders>
              <w:top w:val="nil"/>
              <w:bottom w:val="single" w:sz="12" w:space="0" w:color="auto"/>
              <w:right w:val="single" w:sz="12" w:space="0" w:color="auto"/>
            </w:tcBorders>
          </w:tcPr>
          <w:p w14:paraId="769F3074" w14:textId="77777777" w:rsidR="00457FE3" w:rsidRDefault="00457FE3">
            <w:pPr>
              <w:pStyle w:val="TAH"/>
              <w:rPr>
                <w:rFonts w:eastAsia="Times New Roman"/>
              </w:rPr>
            </w:pPr>
            <w:r>
              <w:rPr>
                <w:rFonts w:eastAsia="Times New Roman"/>
              </w:rPr>
              <w:t xml:space="preserve">Applicability (notes 3, </w:t>
            </w:r>
            <w:r>
              <w:rPr>
                <w:rFonts w:eastAsia="Batang"/>
                <w:lang w:eastAsia="ko-KR"/>
              </w:rPr>
              <w:t>9</w:t>
            </w:r>
            <w:r>
              <w:rPr>
                <w:rFonts w:eastAsia="Times New Roman"/>
              </w:rPr>
              <w:t>)</w:t>
            </w:r>
          </w:p>
        </w:tc>
      </w:tr>
      <w:tr w:rsidR="00457FE3" w14:paraId="4A4480F2" w14:textId="77777777">
        <w:trPr>
          <w:cantSplit/>
          <w:jc w:val="center"/>
        </w:trPr>
        <w:tc>
          <w:tcPr>
            <w:tcW w:w="2339" w:type="dxa"/>
            <w:tcBorders>
              <w:top w:val="single" w:sz="4" w:space="0" w:color="auto"/>
              <w:left w:val="single" w:sz="12" w:space="0" w:color="auto"/>
            </w:tcBorders>
          </w:tcPr>
          <w:p w14:paraId="6CFD5B1A" w14:textId="77777777" w:rsidR="00457FE3" w:rsidRDefault="00457FE3">
            <w:pPr>
              <w:pStyle w:val="TAL"/>
            </w:pPr>
            <w:r>
              <w:t>3GPP-PS-Data-Off-Status</w:t>
            </w:r>
          </w:p>
        </w:tc>
        <w:tc>
          <w:tcPr>
            <w:tcW w:w="709" w:type="dxa"/>
            <w:tcBorders>
              <w:top w:val="single" w:sz="4" w:space="0" w:color="auto"/>
            </w:tcBorders>
          </w:tcPr>
          <w:p w14:paraId="4E9CDE18" w14:textId="77777777" w:rsidR="00457FE3" w:rsidRDefault="00457FE3">
            <w:pPr>
              <w:pStyle w:val="TAL"/>
            </w:pPr>
            <w:r>
              <w:t>2847</w:t>
            </w:r>
          </w:p>
        </w:tc>
        <w:tc>
          <w:tcPr>
            <w:tcW w:w="992" w:type="dxa"/>
            <w:tcBorders>
              <w:top w:val="single" w:sz="4" w:space="0" w:color="auto"/>
            </w:tcBorders>
          </w:tcPr>
          <w:p w14:paraId="73011D0D" w14:textId="77777777" w:rsidR="00457FE3" w:rsidRDefault="00457FE3">
            <w:pPr>
              <w:pStyle w:val="TAL"/>
            </w:pPr>
            <w:r>
              <w:t>5.3.133</w:t>
            </w:r>
          </w:p>
        </w:tc>
        <w:tc>
          <w:tcPr>
            <w:tcW w:w="992" w:type="dxa"/>
            <w:tcBorders>
              <w:top w:val="single" w:sz="4" w:space="0" w:color="auto"/>
            </w:tcBorders>
          </w:tcPr>
          <w:p w14:paraId="0CC46FDD" w14:textId="77777777" w:rsidR="00457FE3" w:rsidRDefault="00457FE3">
            <w:pPr>
              <w:pStyle w:val="TAL"/>
            </w:pPr>
            <w:r>
              <w:t>Enumerated</w:t>
            </w:r>
          </w:p>
        </w:tc>
        <w:tc>
          <w:tcPr>
            <w:tcW w:w="567" w:type="dxa"/>
            <w:tcBorders>
              <w:top w:val="single" w:sz="4" w:space="0" w:color="auto"/>
            </w:tcBorders>
          </w:tcPr>
          <w:p w14:paraId="670439BD" w14:textId="77777777" w:rsidR="00457FE3" w:rsidRDefault="00457FE3">
            <w:pPr>
              <w:pStyle w:val="TAL"/>
            </w:pPr>
            <w:r>
              <w:t>V</w:t>
            </w:r>
          </w:p>
        </w:tc>
        <w:tc>
          <w:tcPr>
            <w:tcW w:w="426" w:type="dxa"/>
            <w:tcBorders>
              <w:top w:val="single" w:sz="4" w:space="0" w:color="auto"/>
            </w:tcBorders>
          </w:tcPr>
          <w:p w14:paraId="2827FA4D" w14:textId="77777777" w:rsidR="00457FE3" w:rsidRDefault="00457FE3">
            <w:pPr>
              <w:pStyle w:val="TAL"/>
            </w:pPr>
            <w:r>
              <w:t>P</w:t>
            </w:r>
          </w:p>
        </w:tc>
        <w:tc>
          <w:tcPr>
            <w:tcW w:w="425" w:type="dxa"/>
            <w:tcBorders>
              <w:top w:val="single" w:sz="4" w:space="0" w:color="auto"/>
            </w:tcBorders>
          </w:tcPr>
          <w:p w14:paraId="20BA325E" w14:textId="77777777" w:rsidR="00457FE3" w:rsidRDefault="00457FE3">
            <w:pPr>
              <w:pStyle w:val="TAL"/>
            </w:pPr>
          </w:p>
        </w:tc>
        <w:tc>
          <w:tcPr>
            <w:tcW w:w="425" w:type="dxa"/>
            <w:tcBorders>
              <w:top w:val="single" w:sz="4" w:space="0" w:color="auto"/>
            </w:tcBorders>
          </w:tcPr>
          <w:p w14:paraId="222B042F" w14:textId="77777777" w:rsidR="00457FE3" w:rsidRDefault="00457FE3">
            <w:pPr>
              <w:pStyle w:val="TAL"/>
            </w:pPr>
            <w:r>
              <w:t>M</w:t>
            </w:r>
          </w:p>
        </w:tc>
        <w:tc>
          <w:tcPr>
            <w:tcW w:w="425" w:type="dxa"/>
            <w:tcBorders>
              <w:top w:val="single" w:sz="4" w:space="0" w:color="auto"/>
            </w:tcBorders>
          </w:tcPr>
          <w:p w14:paraId="674C5637" w14:textId="77777777" w:rsidR="00457FE3" w:rsidRDefault="00457FE3">
            <w:pPr>
              <w:pStyle w:val="TAL"/>
            </w:pPr>
            <w:r>
              <w:t>Y</w:t>
            </w:r>
          </w:p>
        </w:tc>
        <w:tc>
          <w:tcPr>
            <w:tcW w:w="1134" w:type="dxa"/>
            <w:tcBorders>
              <w:top w:val="single" w:sz="4" w:space="0" w:color="auto"/>
            </w:tcBorders>
          </w:tcPr>
          <w:p w14:paraId="76945F55" w14:textId="77777777" w:rsidR="00457FE3" w:rsidRDefault="00457FE3">
            <w:pPr>
              <w:pStyle w:val="TAL"/>
            </w:pPr>
            <w:r>
              <w:t>3GPP-EPS</w:t>
            </w:r>
          </w:p>
        </w:tc>
        <w:tc>
          <w:tcPr>
            <w:tcW w:w="1065" w:type="dxa"/>
            <w:tcBorders>
              <w:top w:val="single" w:sz="4" w:space="0" w:color="auto"/>
              <w:right w:val="single" w:sz="12" w:space="0" w:color="auto"/>
            </w:tcBorders>
          </w:tcPr>
          <w:p w14:paraId="351A3A8A" w14:textId="77777777" w:rsidR="00457FE3" w:rsidRDefault="00457FE3">
            <w:pPr>
              <w:pStyle w:val="TAL"/>
            </w:pPr>
            <w:r>
              <w:t>3GPP-</w:t>
            </w:r>
            <w:r>
              <w:rPr>
                <w:rFonts w:hint="eastAsia"/>
              </w:rPr>
              <w:t>PS</w:t>
            </w:r>
            <w:r>
              <w:t>-Data-Off</w:t>
            </w:r>
          </w:p>
        </w:tc>
      </w:tr>
      <w:tr w:rsidR="00457FE3" w14:paraId="2A34C7C5" w14:textId="77777777">
        <w:trPr>
          <w:cantSplit/>
          <w:jc w:val="center"/>
        </w:trPr>
        <w:tc>
          <w:tcPr>
            <w:tcW w:w="2339" w:type="dxa"/>
            <w:tcBorders>
              <w:top w:val="single" w:sz="4" w:space="0" w:color="auto"/>
              <w:left w:val="single" w:sz="12" w:space="0" w:color="auto"/>
            </w:tcBorders>
          </w:tcPr>
          <w:p w14:paraId="4113A253" w14:textId="77777777" w:rsidR="00457FE3" w:rsidRDefault="00457FE3">
            <w:pPr>
              <w:pStyle w:val="TAL"/>
            </w:pPr>
            <w:r>
              <w:rPr>
                <w:rFonts w:hint="eastAsia"/>
              </w:rPr>
              <w:t>Access-A</w:t>
            </w:r>
            <w:r>
              <w:t>vailability</w:t>
            </w:r>
            <w:r>
              <w:rPr>
                <w:rFonts w:hint="eastAsia"/>
              </w:rPr>
              <w:t>-Change</w:t>
            </w:r>
            <w:r>
              <w:t>-</w:t>
            </w:r>
            <w:r>
              <w:rPr>
                <w:rFonts w:hint="eastAsia"/>
              </w:rPr>
              <w:t>Reason</w:t>
            </w:r>
          </w:p>
        </w:tc>
        <w:tc>
          <w:tcPr>
            <w:tcW w:w="709" w:type="dxa"/>
            <w:tcBorders>
              <w:top w:val="single" w:sz="4" w:space="0" w:color="auto"/>
            </w:tcBorders>
          </w:tcPr>
          <w:p w14:paraId="29471EE6" w14:textId="77777777" w:rsidR="00457FE3" w:rsidRDefault="00457FE3">
            <w:pPr>
              <w:pStyle w:val="TAL"/>
            </w:pPr>
            <w:r>
              <w:rPr>
                <w:rFonts w:hint="eastAsia"/>
              </w:rPr>
              <w:t>2833</w:t>
            </w:r>
          </w:p>
        </w:tc>
        <w:tc>
          <w:tcPr>
            <w:tcW w:w="992" w:type="dxa"/>
            <w:tcBorders>
              <w:top w:val="single" w:sz="4" w:space="0" w:color="auto"/>
            </w:tcBorders>
          </w:tcPr>
          <w:p w14:paraId="287921BE" w14:textId="77777777" w:rsidR="00457FE3" w:rsidRDefault="00457FE3">
            <w:pPr>
              <w:pStyle w:val="TAL"/>
            </w:pPr>
            <w:r>
              <w:rPr>
                <w:rFonts w:hint="eastAsia"/>
              </w:rPr>
              <w:t>5.3.</w:t>
            </w:r>
            <w:r>
              <w:t>121</w:t>
            </w:r>
          </w:p>
        </w:tc>
        <w:tc>
          <w:tcPr>
            <w:tcW w:w="992" w:type="dxa"/>
            <w:tcBorders>
              <w:top w:val="single" w:sz="4" w:space="0" w:color="auto"/>
            </w:tcBorders>
          </w:tcPr>
          <w:p w14:paraId="4A1034BD" w14:textId="77777777" w:rsidR="00457FE3" w:rsidRDefault="00457FE3">
            <w:pPr>
              <w:pStyle w:val="TAL"/>
            </w:pPr>
            <w:r>
              <w:rPr>
                <w:rFonts w:hint="eastAsia"/>
              </w:rPr>
              <w:t>Unsigned32</w:t>
            </w:r>
          </w:p>
        </w:tc>
        <w:tc>
          <w:tcPr>
            <w:tcW w:w="567" w:type="dxa"/>
            <w:tcBorders>
              <w:top w:val="single" w:sz="4" w:space="0" w:color="auto"/>
            </w:tcBorders>
          </w:tcPr>
          <w:p w14:paraId="6AC411C5" w14:textId="77777777" w:rsidR="00457FE3" w:rsidRDefault="00457FE3">
            <w:pPr>
              <w:pStyle w:val="TAL"/>
            </w:pPr>
            <w:r>
              <w:t>V</w:t>
            </w:r>
          </w:p>
        </w:tc>
        <w:tc>
          <w:tcPr>
            <w:tcW w:w="426" w:type="dxa"/>
            <w:tcBorders>
              <w:top w:val="single" w:sz="4" w:space="0" w:color="auto"/>
            </w:tcBorders>
          </w:tcPr>
          <w:p w14:paraId="7EEAADF8" w14:textId="77777777" w:rsidR="00457FE3" w:rsidRDefault="00457FE3">
            <w:pPr>
              <w:pStyle w:val="TAL"/>
            </w:pPr>
            <w:r>
              <w:t>P</w:t>
            </w:r>
          </w:p>
        </w:tc>
        <w:tc>
          <w:tcPr>
            <w:tcW w:w="425" w:type="dxa"/>
            <w:tcBorders>
              <w:top w:val="single" w:sz="4" w:space="0" w:color="auto"/>
            </w:tcBorders>
          </w:tcPr>
          <w:p w14:paraId="0C210985" w14:textId="77777777" w:rsidR="00457FE3" w:rsidRDefault="00457FE3">
            <w:pPr>
              <w:pStyle w:val="TAL"/>
            </w:pPr>
          </w:p>
        </w:tc>
        <w:tc>
          <w:tcPr>
            <w:tcW w:w="425" w:type="dxa"/>
            <w:tcBorders>
              <w:top w:val="single" w:sz="4" w:space="0" w:color="auto"/>
            </w:tcBorders>
          </w:tcPr>
          <w:p w14:paraId="6A76E1B2" w14:textId="77777777" w:rsidR="00457FE3" w:rsidRDefault="00457FE3">
            <w:pPr>
              <w:pStyle w:val="TAL"/>
            </w:pPr>
            <w:r>
              <w:t>M</w:t>
            </w:r>
          </w:p>
        </w:tc>
        <w:tc>
          <w:tcPr>
            <w:tcW w:w="425" w:type="dxa"/>
            <w:tcBorders>
              <w:top w:val="single" w:sz="4" w:space="0" w:color="auto"/>
            </w:tcBorders>
          </w:tcPr>
          <w:p w14:paraId="6DBD5436" w14:textId="77777777" w:rsidR="00457FE3" w:rsidRDefault="00457FE3">
            <w:pPr>
              <w:pStyle w:val="TAL"/>
            </w:pPr>
            <w:r>
              <w:t>Y</w:t>
            </w:r>
          </w:p>
        </w:tc>
        <w:tc>
          <w:tcPr>
            <w:tcW w:w="1134" w:type="dxa"/>
            <w:tcBorders>
              <w:top w:val="single" w:sz="4" w:space="0" w:color="auto"/>
            </w:tcBorders>
          </w:tcPr>
          <w:p w14:paraId="135480B3" w14:textId="77777777" w:rsidR="00457FE3" w:rsidRDefault="00457FE3">
            <w:pPr>
              <w:pStyle w:val="TAL"/>
            </w:pPr>
            <w:r>
              <w:t>3GPP-EPS, Non-3GPP-EPS</w:t>
            </w:r>
          </w:p>
          <w:p w14:paraId="2BDA07DA" w14:textId="77777777" w:rsidR="00457FE3" w:rsidRDefault="00457FE3">
            <w:pPr>
              <w:pStyle w:val="TAL"/>
            </w:pPr>
            <w:r>
              <w:rPr>
                <w:rFonts w:hint="eastAsia"/>
              </w:rPr>
              <w:t>(NOTE </w:t>
            </w:r>
            <w:r>
              <w:t>11</w:t>
            </w:r>
            <w:r>
              <w:rPr>
                <w:rFonts w:hint="eastAsia"/>
              </w:rPr>
              <w:t>)</w:t>
            </w:r>
          </w:p>
        </w:tc>
        <w:tc>
          <w:tcPr>
            <w:tcW w:w="1065" w:type="dxa"/>
            <w:tcBorders>
              <w:top w:val="single" w:sz="4" w:space="0" w:color="auto"/>
              <w:right w:val="single" w:sz="12" w:space="0" w:color="auto"/>
            </w:tcBorders>
          </w:tcPr>
          <w:p w14:paraId="666C1235" w14:textId="77777777" w:rsidR="00457FE3" w:rsidRDefault="00457FE3">
            <w:pPr>
              <w:pStyle w:val="TAL"/>
            </w:pPr>
            <w:r>
              <w:t>Both</w:t>
            </w:r>
          </w:p>
          <w:p w14:paraId="5B035731" w14:textId="77777777" w:rsidR="00457FE3" w:rsidRDefault="00457FE3">
            <w:pPr>
              <w:pStyle w:val="TAL"/>
            </w:pPr>
            <w:r>
              <w:rPr>
                <w:rFonts w:hint="eastAsia"/>
              </w:rPr>
              <w:t>NBIFOM</w:t>
            </w:r>
          </w:p>
        </w:tc>
      </w:tr>
      <w:tr w:rsidR="00457FE3" w14:paraId="285D1827" w14:textId="77777777">
        <w:trPr>
          <w:cantSplit/>
          <w:jc w:val="center"/>
        </w:trPr>
        <w:tc>
          <w:tcPr>
            <w:tcW w:w="2339" w:type="dxa"/>
            <w:tcBorders>
              <w:top w:val="single" w:sz="4" w:space="0" w:color="auto"/>
              <w:left w:val="single" w:sz="12" w:space="0" w:color="auto"/>
            </w:tcBorders>
          </w:tcPr>
          <w:p w14:paraId="45E0A9A8" w14:textId="77777777" w:rsidR="00457FE3" w:rsidRDefault="00457FE3">
            <w:pPr>
              <w:pStyle w:val="TAL"/>
            </w:pPr>
            <w:r>
              <w:t>Access-Network-Charging-Identifier-Gx</w:t>
            </w:r>
          </w:p>
        </w:tc>
        <w:tc>
          <w:tcPr>
            <w:tcW w:w="709" w:type="dxa"/>
            <w:tcBorders>
              <w:top w:val="single" w:sz="4" w:space="0" w:color="auto"/>
            </w:tcBorders>
          </w:tcPr>
          <w:p w14:paraId="56D96ABF" w14:textId="77777777" w:rsidR="00457FE3" w:rsidRDefault="00457FE3">
            <w:pPr>
              <w:pStyle w:val="TAL"/>
            </w:pPr>
            <w:r>
              <w:t>1022</w:t>
            </w:r>
          </w:p>
        </w:tc>
        <w:tc>
          <w:tcPr>
            <w:tcW w:w="992" w:type="dxa"/>
            <w:tcBorders>
              <w:top w:val="single" w:sz="4" w:space="0" w:color="auto"/>
            </w:tcBorders>
          </w:tcPr>
          <w:p w14:paraId="6DE0FD9F" w14:textId="77777777" w:rsidR="00457FE3" w:rsidRDefault="00457FE3">
            <w:pPr>
              <w:pStyle w:val="TAL"/>
            </w:pPr>
            <w:r>
              <w:t>5.3.22</w:t>
            </w:r>
          </w:p>
        </w:tc>
        <w:tc>
          <w:tcPr>
            <w:tcW w:w="992" w:type="dxa"/>
            <w:tcBorders>
              <w:top w:val="single" w:sz="4" w:space="0" w:color="auto"/>
            </w:tcBorders>
          </w:tcPr>
          <w:p w14:paraId="6B6EAD9A" w14:textId="77777777" w:rsidR="00457FE3" w:rsidRDefault="00457FE3">
            <w:pPr>
              <w:pStyle w:val="TAL"/>
            </w:pPr>
            <w:r>
              <w:t>Grouped</w:t>
            </w:r>
          </w:p>
        </w:tc>
        <w:tc>
          <w:tcPr>
            <w:tcW w:w="567" w:type="dxa"/>
            <w:tcBorders>
              <w:top w:val="single" w:sz="4" w:space="0" w:color="auto"/>
            </w:tcBorders>
          </w:tcPr>
          <w:p w14:paraId="1006DC11" w14:textId="77777777" w:rsidR="00457FE3" w:rsidRDefault="00457FE3">
            <w:pPr>
              <w:pStyle w:val="TAL"/>
            </w:pPr>
            <w:r>
              <w:t>M,V</w:t>
            </w:r>
          </w:p>
        </w:tc>
        <w:tc>
          <w:tcPr>
            <w:tcW w:w="426" w:type="dxa"/>
            <w:tcBorders>
              <w:top w:val="single" w:sz="4" w:space="0" w:color="auto"/>
            </w:tcBorders>
          </w:tcPr>
          <w:p w14:paraId="72353A09" w14:textId="77777777" w:rsidR="00457FE3" w:rsidRDefault="00457FE3">
            <w:pPr>
              <w:pStyle w:val="TAL"/>
            </w:pPr>
            <w:r>
              <w:t>P</w:t>
            </w:r>
          </w:p>
        </w:tc>
        <w:tc>
          <w:tcPr>
            <w:tcW w:w="425" w:type="dxa"/>
            <w:tcBorders>
              <w:top w:val="single" w:sz="4" w:space="0" w:color="auto"/>
            </w:tcBorders>
          </w:tcPr>
          <w:p w14:paraId="7F005E81" w14:textId="77777777" w:rsidR="00457FE3" w:rsidRDefault="00457FE3">
            <w:pPr>
              <w:pStyle w:val="TAH"/>
              <w:jc w:val="left"/>
              <w:rPr>
                <w:b w:val="0"/>
              </w:rPr>
            </w:pPr>
          </w:p>
        </w:tc>
        <w:tc>
          <w:tcPr>
            <w:tcW w:w="425" w:type="dxa"/>
            <w:tcBorders>
              <w:top w:val="single" w:sz="4" w:space="0" w:color="auto"/>
            </w:tcBorders>
          </w:tcPr>
          <w:p w14:paraId="4C368927" w14:textId="77777777" w:rsidR="00457FE3" w:rsidRDefault="00457FE3">
            <w:pPr>
              <w:pStyle w:val="TAH"/>
              <w:jc w:val="left"/>
              <w:rPr>
                <w:b w:val="0"/>
              </w:rPr>
            </w:pPr>
          </w:p>
        </w:tc>
        <w:tc>
          <w:tcPr>
            <w:tcW w:w="425" w:type="dxa"/>
            <w:tcBorders>
              <w:top w:val="single" w:sz="4" w:space="0" w:color="auto"/>
            </w:tcBorders>
          </w:tcPr>
          <w:p w14:paraId="6338749C" w14:textId="77777777" w:rsidR="00457FE3" w:rsidRDefault="00457FE3">
            <w:pPr>
              <w:pStyle w:val="TAL"/>
            </w:pPr>
            <w:r>
              <w:t>Y</w:t>
            </w:r>
          </w:p>
        </w:tc>
        <w:tc>
          <w:tcPr>
            <w:tcW w:w="1134" w:type="dxa"/>
            <w:tcBorders>
              <w:top w:val="single" w:sz="4" w:space="0" w:color="auto"/>
            </w:tcBorders>
          </w:tcPr>
          <w:p w14:paraId="07DE5D8A" w14:textId="77777777" w:rsidR="00457FE3" w:rsidRDefault="00457FE3">
            <w:pPr>
              <w:pStyle w:val="TAL"/>
            </w:pPr>
            <w:r>
              <w:t>All</w:t>
            </w:r>
          </w:p>
        </w:tc>
        <w:tc>
          <w:tcPr>
            <w:tcW w:w="1065" w:type="dxa"/>
            <w:tcBorders>
              <w:top w:val="single" w:sz="4" w:space="0" w:color="auto"/>
              <w:right w:val="single" w:sz="12" w:space="0" w:color="auto"/>
            </w:tcBorders>
          </w:tcPr>
          <w:p w14:paraId="78B73AF1" w14:textId="77777777" w:rsidR="00457FE3" w:rsidRDefault="00457FE3">
            <w:pPr>
              <w:pStyle w:val="TAL"/>
            </w:pPr>
            <w:r>
              <w:t>CC</w:t>
            </w:r>
          </w:p>
        </w:tc>
      </w:tr>
      <w:tr w:rsidR="00457FE3" w14:paraId="6DD54C22" w14:textId="77777777">
        <w:trPr>
          <w:cantSplit/>
          <w:jc w:val="center"/>
        </w:trPr>
        <w:tc>
          <w:tcPr>
            <w:tcW w:w="2339" w:type="dxa"/>
            <w:tcBorders>
              <w:top w:val="single" w:sz="4" w:space="0" w:color="auto"/>
              <w:left w:val="single" w:sz="12" w:space="0" w:color="auto"/>
            </w:tcBorders>
          </w:tcPr>
          <w:p w14:paraId="16745987" w14:textId="77777777" w:rsidR="00457FE3" w:rsidRDefault="00457FE3">
            <w:pPr>
              <w:pStyle w:val="TAL"/>
            </w:pPr>
            <w:r>
              <w:t>Allocation-Retention-Priority</w:t>
            </w:r>
          </w:p>
        </w:tc>
        <w:tc>
          <w:tcPr>
            <w:tcW w:w="709" w:type="dxa"/>
            <w:tcBorders>
              <w:top w:val="single" w:sz="4" w:space="0" w:color="auto"/>
            </w:tcBorders>
          </w:tcPr>
          <w:p w14:paraId="089B3CDB" w14:textId="77777777" w:rsidR="00457FE3" w:rsidRDefault="00457FE3">
            <w:pPr>
              <w:pStyle w:val="TAL"/>
            </w:pPr>
            <w:r>
              <w:t>1034</w:t>
            </w:r>
          </w:p>
        </w:tc>
        <w:tc>
          <w:tcPr>
            <w:tcW w:w="992" w:type="dxa"/>
            <w:tcBorders>
              <w:top w:val="single" w:sz="4" w:space="0" w:color="auto"/>
            </w:tcBorders>
          </w:tcPr>
          <w:p w14:paraId="467A4280" w14:textId="77777777" w:rsidR="00457FE3" w:rsidRDefault="00457FE3">
            <w:pPr>
              <w:pStyle w:val="TAL"/>
            </w:pPr>
            <w:r>
              <w:t>5.3.32</w:t>
            </w:r>
          </w:p>
        </w:tc>
        <w:tc>
          <w:tcPr>
            <w:tcW w:w="992" w:type="dxa"/>
            <w:tcBorders>
              <w:top w:val="single" w:sz="4" w:space="0" w:color="auto"/>
            </w:tcBorders>
          </w:tcPr>
          <w:p w14:paraId="5B55F107" w14:textId="77777777" w:rsidR="00457FE3" w:rsidRDefault="00457FE3">
            <w:pPr>
              <w:pStyle w:val="TAL"/>
            </w:pPr>
            <w:r>
              <w:t>Grouped</w:t>
            </w:r>
          </w:p>
        </w:tc>
        <w:tc>
          <w:tcPr>
            <w:tcW w:w="567" w:type="dxa"/>
            <w:tcBorders>
              <w:top w:val="single" w:sz="4" w:space="0" w:color="auto"/>
            </w:tcBorders>
          </w:tcPr>
          <w:p w14:paraId="0B0C9328" w14:textId="77777777" w:rsidR="00457FE3" w:rsidRDefault="00457FE3">
            <w:pPr>
              <w:pStyle w:val="TAL"/>
            </w:pPr>
            <w:r>
              <w:t>V</w:t>
            </w:r>
          </w:p>
        </w:tc>
        <w:tc>
          <w:tcPr>
            <w:tcW w:w="426" w:type="dxa"/>
            <w:tcBorders>
              <w:top w:val="single" w:sz="4" w:space="0" w:color="auto"/>
            </w:tcBorders>
          </w:tcPr>
          <w:p w14:paraId="7C761170" w14:textId="77777777" w:rsidR="00457FE3" w:rsidRDefault="00457FE3">
            <w:pPr>
              <w:pStyle w:val="TAL"/>
            </w:pPr>
            <w:r>
              <w:t>P</w:t>
            </w:r>
          </w:p>
        </w:tc>
        <w:tc>
          <w:tcPr>
            <w:tcW w:w="425" w:type="dxa"/>
            <w:tcBorders>
              <w:top w:val="single" w:sz="4" w:space="0" w:color="auto"/>
            </w:tcBorders>
          </w:tcPr>
          <w:p w14:paraId="5887E076" w14:textId="77777777" w:rsidR="00457FE3" w:rsidRDefault="00457FE3">
            <w:pPr>
              <w:pStyle w:val="TAL"/>
            </w:pPr>
          </w:p>
        </w:tc>
        <w:tc>
          <w:tcPr>
            <w:tcW w:w="425" w:type="dxa"/>
            <w:tcBorders>
              <w:top w:val="single" w:sz="4" w:space="0" w:color="auto"/>
            </w:tcBorders>
          </w:tcPr>
          <w:p w14:paraId="6FBAE28F" w14:textId="77777777" w:rsidR="00457FE3" w:rsidRDefault="00457FE3">
            <w:pPr>
              <w:pStyle w:val="TAL"/>
            </w:pPr>
            <w:r>
              <w:t>M</w:t>
            </w:r>
          </w:p>
        </w:tc>
        <w:tc>
          <w:tcPr>
            <w:tcW w:w="425" w:type="dxa"/>
            <w:tcBorders>
              <w:top w:val="single" w:sz="4" w:space="0" w:color="auto"/>
            </w:tcBorders>
          </w:tcPr>
          <w:p w14:paraId="6F928407" w14:textId="77777777" w:rsidR="00457FE3" w:rsidRDefault="00457FE3">
            <w:pPr>
              <w:pStyle w:val="TAL"/>
            </w:pPr>
            <w:r>
              <w:t>Y</w:t>
            </w:r>
          </w:p>
        </w:tc>
        <w:tc>
          <w:tcPr>
            <w:tcW w:w="1134" w:type="dxa"/>
            <w:tcBorders>
              <w:top w:val="single" w:sz="4" w:space="0" w:color="auto"/>
            </w:tcBorders>
          </w:tcPr>
          <w:p w14:paraId="62DFF8F3" w14:textId="77777777" w:rsidR="00457FE3" w:rsidRDefault="00457FE3">
            <w:pPr>
              <w:pStyle w:val="TAL"/>
            </w:pPr>
            <w:r>
              <w:t>All</w:t>
            </w:r>
          </w:p>
        </w:tc>
        <w:tc>
          <w:tcPr>
            <w:tcW w:w="1065" w:type="dxa"/>
            <w:tcBorders>
              <w:top w:val="single" w:sz="4" w:space="0" w:color="auto"/>
              <w:right w:val="single" w:sz="12" w:space="0" w:color="auto"/>
            </w:tcBorders>
          </w:tcPr>
          <w:p w14:paraId="455E7E95" w14:textId="77777777" w:rsidR="00457FE3" w:rsidRDefault="00457FE3">
            <w:pPr>
              <w:pStyle w:val="TAL"/>
            </w:pPr>
            <w:r>
              <w:t>Both</w:t>
            </w:r>
          </w:p>
          <w:p w14:paraId="552B0114" w14:textId="77777777" w:rsidR="00457FE3" w:rsidRDefault="00457FE3">
            <w:pPr>
              <w:pStyle w:val="TAL"/>
            </w:pPr>
            <w:r>
              <w:t>Rel8</w:t>
            </w:r>
          </w:p>
        </w:tc>
      </w:tr>
      <w:tr w:rsidR="00457FE3" w14:paraId="1EF2435F" w14:textId="77777777">
        <w:trPr>
          <w:cantSplit/>
          <w:jc w:val="center"/>
        </w:trPr>
        <w:tc>
          <w:tcPr>
            <w:tcW w:w="2339" w:type="dxa"/>
            <w:tcBorders>
              <w:left w:val="single" w:sz="12" w:space="0" w:color="auto"/>
            </w:tcBorders>
          </w:tcPr>
          <w:p w14:paraId="2AD69576" w14:textId="77777777" w:rsidR="00457FE3" w:rsidRDefault="00457FE3">
            <w:pPr>
              <w:pStyle w:val="TAL"/>
            </w:pPr>
            <w:r>
              <w:t>AN-GW-Address</w:t>
            </w:r>
          </w:p>
        </w:tc>
        <w:tc>
          <w:tcPr>
            <w:tcW w:w="709" w:type="dxa"/>
          </w:tcPr>
          <w:p w14:paraId="053092EF" w14:textId="77777777" w:rsidR="00457FE3" w:rsidRDefault="00457FE3">
            <w:pPr>
              <w:pStyle w:val="TAL"/>
            </w:pPr>
            <w:r>
              <w:t>1050</w:t>
            </w:r>
          </w:p>
        </w:tc>
        <w:tc>
          <w:tcPr>
            <w:tcW w:w="992" w:type="dxa"/>
          </w:tcPr>
          <w:p w14:paraId="33817DBE" w14:textId="77777777" w:rsidR="00457FE3" w:rsidRDefault="00457FE3">
            <w:pPr>
              <w:pStyle w:val="TAL"/>
            </w:pPr>
            <w:r>
              <w:t>5.3.49</w:t>
            </w:r>
          </w:p>
        </w:tc>
        <w:tc>
          <w:tcPr>
            <w:tcW w:w="992" w:type="dxa"/>
          </w:tcPr>
          <w:p w14:paraId="09C1AE3B" w14:textId="77777777" w:rsidR="00457FE3" w:rsidRDefault="00457FE3">
            <w:pPr>
              <w:pStyle w:val="TAL"/>
            </w:pPr>
            <w:r>
              <w:t>Address</w:t>
            </w:r>
          </w:p>
        </w:tc>
        <w:tc>
          <w:tcPr>
            <w:tcW w:w="567" w:type="dxa"/>
          </w:tcPr>
          <w:p w14:paraId="6645B67E" w14:textId="77777777" w:rsidR="00457FE3" w:rsidRDefault="00457FE3">
            <w:pPr>
              <w:pStyle w:val="TAL"/>
            </w:pPr>
            <w:r>
              <w:t>V</w:t>
            </w:r>
          </w:p>
        </w:tc>
        <w:tc>
          <w:tcPr>
            <w:tcW w:w="426" w:type="dxa"/>
          </w:tcPr>
          <w:p w14:paraId="1B76EE4C" w14:textId="77777777" w:rsidR="00457FE3" w:rsidRDefault="00457FE3">
            <w:pPr>
              <w:pStyle w:val="TAL"/>
            </w:pPr>
            <w:r>
              <w:t>P</w:t>
            </w:r>
          </w:p>
        </w:tc>
        <w:tc>
          <w:tcPr>
            <w:tcW w:w="425" w:type="dxa"/>
          </w:tcPr>
          <w:p w14:paraId="3CA08A03" w14:textId="77777777" w:rsidR="00457FE3" w:rsidRDefault="00457FE3">
            <w:pPr>
              <w:pStyle w:val="TAL"/>
            </w:pPr>
          </w:p>
        </w:tc>
        <w:tc>
          <w:tcPr>
            <w:tcW w:w="425" w:type="dxa"/>
          </w:tcPr>
          <w:p w14:paraId="75DB7BF7" w14:textId="77777777" w:rsidR="00457FE3" w:rsidRDefault="00457FE3">
            <w:pPr>
              <w:pStyle w:val="TAL"/>
            </w:pPr>
            <w:r>
              <w:t>M</w:t>
            </w:r>
          </w:p>
        </w:tc>
        <w:tc>
          <w:tcPr>
            <w:tcW w:w="425" w:type="dxa"/>
          </w:tcPr>
          <w:p w14:paraId="002F9BA2" w14:textId="77777777" w:rsidR="00457FE3" w:rsidRDefault="00457FE3">
            <w:pPr>
              <w:pStyle w:val="TAL"/>
            </w:pPr>
            <w:r>
              <w:t>Y</w:t>
            </w:r>
          </w:p>
        </w:tc>
        <w:tc>
          <w:tcPr>
            <w:tcW w:w="1134" w:type="dxa"/>
          </w:tcPr>
          <w:p w14:paraId="3D7254B8" w14:textId="77777777" w:rsidR="00457FE3" w:rsidRDefault="00457FE3">
            <w:pPr>
              <w:pStyle w:val="TAL"/>
            </w:pPr>
            <w:r>
              <w:t>All</w:t>
            </w:r>
          </w:p>
        </w:tc>
        <w:tc>
          <w:tcPr>
            <w:tcW w:w="1065" w:type="dxa"/>
            <w:tcBorders>
              <w:right w:val="single" w:sz="12" w:space="0" w:color="auto"/>
            </w:tcBorders>
          </w:tcPr>
          <w:p w14:paraId="6628D988" w14:textId="77777777" w:rsidR="00457FE3" w:rsidRDefault="00457FE3">
            <w:pPr>
              <w:pStyle w:val="TAL"/>
            </w:pPr>
            <w:r>
              <w:t>Both</w:t>
            </w:r>
          </w:p>
          <w:p w14:paraId="482E1198" w14:textId="77777777" w:rsidR="00457FE3" w:rsidRDefault="00457FE3">
            <w:pPr>
              <w:pStyle w:val="TAL"/>
            </w:pPr>
            <w:r>
              <w:t>Rel8</w:t>
            </w:r>
          </w:p>
          <w:p w14:paraId="2A65D03B" w14:textId="77777777" w:rsidR="00457FE3" w:rsidRDefault="00457FE3">
            <w:pPr>
              <w:pStyle w:val="TAL"/>
            </w:pPr>
            <w:r>
              <w:rPr>
                <w:rFonts w:hint="eastAsia"/>
              </w:rPr>
              <w:t>EPC-routed</w:t>
            </w:r>
          </w:p>
        </w:tc>
      </w:tr>
      <w:tr w:rsidR="00457FE3" w14:paraId="037B85C1" w14:textId="77777777">
        <w:trPr>
          <w:cantSplit/>
          <w:jc w:val="center"/>
        </w:trPr>
        <w:tc>
          <w:tcPr>
            <w:tcW w:w="2339" w:type="dxa"/>
            <w:tcBorders>
              <w:left w:val="single" w:sz="12" w:space="0" w:color="auto"/>
            </w:tcBorders>
          </w:tcPr>
          <w:p w14:paraId="4F0F687B" w14:textId="77777777" w:rsidR="00457FE3" w:rsidRDefault="00457FE3">
            <w:pPr>
              <w:pStyle w:val="TAL"/>
            </w:pPr>
            <w:r>
              <w:t>AN-GW-Status</w:t>
            </w:r>
          </w:p>
        </w:tc>
        <w:tc>
          <w:tcPr>
            <w:tcW w:w="709" w:type="dxa"/>
          </w:tcPr>
          <w:p w14:paraId="1D280FC7" w14:textId="77777777" w:rsidR="00457FE3" w:rsidRDefault="00457FE3">
            <w:pPr>
              <w:pStyle w:val="TAL"/>
            </w:pPr>
            <w:r>
              <w:rPr>
                <w:rFonts w:hint="eastAsia"/>
              </w:rPr>
              <w:t>2811</w:t>
            </w:r>
          </w:p>
        </w:tc>
        <w:tc>
          <w:tcPr>
            <w:tcW w:w="992" w:type="dxa"/>
          </w:tcPr>
          <w:p w14:paraId="24F1F7A6" w14:textId="77777777" w:rsidR="00457FE3" w:rsidRDefault="00457FE3">
            <w:pPr>
              <w:pStyle w:val="TAL"/>
            </w:pPr>
            <w:r>
              <w:rPr>
                <w:rFonts w:hint="eastAsia"/>
              </w:rPr>
              <w:t>5.3.100</w:t>
            </w:r>
          </w:p>
        </w:tc>
        <w:tc>
          <w:tcPr>
            <w:tcW w:w="992" w:type="dxa"/>
          </w:tcPr>
          <w:p w14:paraId="71B6512D" w14:textId="77777777" w:rsidR="00457FE3" w:rsidRDefault="00457FE3">
            <w:pPr>
              <w:pStyle w:val="TAL"/>
            </w:pPr>
            <w:r>
              <w:t>Enumerated</w:t>
            </w:r>
          </w:p>
        </w:tc>
        <w:tc>
          <w:tcPr>
            <w:tcW w:w="567" w:type="dxa"/>
          </w:tcPr>
          <w:p w14:paraId="7A551C30" w14:textId="77777777" w:rsidR="00457FE3" w:rsidRDefault="00457FE3">
            <w:pPr>
              <w:pStyle w:val="TAL"/>
            </w:pPr>
            <w:r>
              <w:rPr>
                <w:rFonts w:hint="eastAsia"/>
              </w:rPr>
              <w:t>V</w:t>
            </w:r>
          </w:p>
        </w:tc>
        <w:tc>
          <w:tcPr>
            <w:tcW w:w="426" w:type="dxa"/>
          </w:tcPr>
          <w:p w14:paraId="2E274C8F" w14:textId="77777777" w:rsidR="00457FE3" w:rsidRDefault="00457FE3">
            <w:pPr>
              <w:pStyle w:val="TAL"/>
            </w:pPr>
            <w:r>
              <w:rPr>
                <w:rFonts w:hint="eastAsia"/>
              </w:rPr>
              <w:t>P</w:t>
            </w:r>
          </w:p>
        </w:tc>
        <w:tc>
          <w:tcPr>
            <w:tcW w:w="425" w:type="dxa"/>
          </w:tcPr>
          <w:p w14:paraId="34B0CBD0" w14:textId="77777777" w:rsidR="00457FE3" w:rsidRDefault="00457FE3">
            <w:pPr>
              <w:pStyle w:val="TAL"/>
            </w:pPr>
          </w:p>
        </w:tc>
        <w:tc>
          <w:tcPr>
            <w:tcW w:w="425" w:type="dxa"/>
          </w:tcPr>
          <w:p w14:paraId="7D87B76F" w14:textId="77777777" w:rsidR="00457FE3" w:rsidRDefault="00457FE3">
            <w:pPr>
              <w:pStyle w:val="TAL"/>
            </w:pPr>
            <w:r>
              <w:rPr>
                <w:rFonts w:hint="eastAsia"/>
              </w:rPr>
              <w:t>M</w:t>
            </w:r>
          </w:p>
        </w:tc>
        <w:tc>
          <w:tcPr>
            <w:tcW w:w="425" w:type="dxa"/>
          </w:tcPr>
          <w:p w14:paraId="5A952B76" w14:textId="77777777" w:rsidR="00457FE3" w:rsidRDefault="00457FE3">
            <w:pPr>
              <w:pStyle w:val="TAL"/>
            </w:pPr>
            <w:r>
              <w:rPr>
                <w:rFonts w:hint="eastAsia"/>
              </w:rPr>
              <w:t>Y</w:t>
            </w:r>
          </w:p>
        </w:tc>
        <w:tc>
          <w:tcPr>
            <w:tcW w:w="1134" w:type="dxa"/>
          </w:tcPr>
          <w:p w14:paraId="27B13DBD" w14:textId="77777777" w:rsidR="00457FE3" w:rsidRDefault="00457FE3">
            <w:pPr>
              <w:pStyle w:val="TAL"/>
            </w:pPr>
            <w:r>
              <w:t>3GPP-EPS</w:t>
            </w:r>
          </w:p>
        </w:tc>
        <w:tc>
          <w:tcPr>
            <w:tcW w:w="1065" w:type="dxa"/>
            <w:tcBorders>
              <w:right w:val="single" w:sz="12" w:space="0" w:color="auto"/>
            </w:tcBorders>
          </w:tcPr>
          <w:p w14:paraId="559A3667" w14:textId="77777777" w:rsidR="00457FE3" w:rsidRDefault="00457FE3">
            <w:pPr>
              <w:pStyle w:val="TAL"/>
            </w:pPr>
            <w:r>
              <w:t>Both</w:t>
            </w:r>
          </w:p>
          <w:p w14:paraId="1825F6D8" w14:textId="77777777" w:rsidR="00457FE3" w:rsidRDefault="00457FE3">
            <w:pPr>
              <w:pStyle w:val="TAL"/>
            </w:pPr>
            <w:r>
              <w:t>SGW-Rest</w:t>
            </w:r>
          </w:p>
        </w:tc>
      </w:tr>
      <w:tr w:rsidR="00457FE3" w14:paraId="06C9EAF3" w14:textId="77777777">
        <w:trPr>
          <w:cantSplit/>
          <w:jc w:val="center"/>
        </w:trPr>
        <w:tc>
          <w:tcPr>
            <w:tcW w:w="2339" w:type="dxa"/>
            <w:tcBorders>
              <w:top w:val="single" w:sz="4" w:space="0" w:color="auto"/>
              <w:left w:val="single" w:sz="12" w:space="0" w:color="auto"/>
            </w:tcBorders>
          </w:tcPr>
          <w:p w14:paraId="34C6E2F4" w14:textId="77777777" w:rsidR="00457FE3" w:rsidRDefault="00457FE3">
            <w:pPr>
              <w:pStyle w:val="TAL"/>
            </w:pPr>
            <w:r>
              <w:t>APN-Aggregate-Max-Bitrate-DL</w:t>
            </w:r>
          </w:p>
        </w:tc>
        <w:tc>
          <w:tcPr>
            <w:tcW w:w="709" w:type="dxa"/>
            <w:tcBorders>
              <w:top w:val="single" w:sz="4" w:space="0" w:color="auto"/>
            </w:tcBorders>
          </w:tcPr>
          <w:p w14:paraId="4CFD7A10" w14:textId="77777777" w:rsidR="00457FE3" w:rsidRDefault="00457FE3">
            <w:pPr>
              <w:pStyle w:val="TAL"/>
            </w:pPr>
            <w:r>
              <w:t>1040</w:t>
            </w:r>
          </w:p>
        </w:tc>
        <w:tc>
          <w:tcPr>
            <w:tcW w:w="992" w:type="dxa"/>
            <w:tcBorders>
              <w:top w:val="single" w:sz="4" w:space="0" w:color="auto"/>
            </w:tcBorders>
          </w:tcPr>
          <w:p w14:paraId="3340A655" w14:textId="77777777" w:rsidR="00457FE3" w:rsidRDefault="00457FE3">
            <w:pPr>
              <w:pStyle w:val="TAL"/>
            </w:pPr>
            <w:r>
              <w:t>5.3.39</w:t>
            </w:r>
          </w:p>
        </w:tc>
        <w:tc>
          <w:tcPr>
            <w:tcW w:w="992" w:type="dxa"/>
            <w:tcBorders>
              <w:top w:val="single" w:sz="4" w:space="0" w:color="auto"/>
            </w:tcBorders>
          </w:tcPr>
          <w:p w14:paraId="5239E1A5" w14:textId="77777777" w:rsidR="00457FE3" w:rsidRDefault="00457FE3">
            <w:pPr>
              <w:pStyle w:val="TAL"/>
            </w:pPr>
            <w:r>
              <w:t>Unsigned32</w:t>
            </w:r>
          </w:p>
        </w:tc>
        <w:tc>
          <w:tcPr>
            <w:tcW w:w="567" w:type="dxa"/>
            <w:tcBorders>
              <w:top w:val="single" w:sz="4" w:space="0" w:color="auto"/>
            </w:tcBorders>
          </w:tcPr>
          <w:p w14:paraId="11925DD2" w14:textId="77777777" w:rsidR="00457FE3" w:rsidRDefault="00457FE3">
            <w:pPr>
              <w:pStyle w:val="TAL"/>
            </w:pPr>
            <w:r>
              <w:t>V</w:t>
            </w:r>
          </w:p>
        </w:tc>
        <w:tc>
          <w:tcPr>
            <w:tcW w:w="426" w:type="dxa"/>
            <w:tcBorders>
              <w:top w:val="single" w:sz="4" w:space="0" w:color="auto"/>
            </w:tcBorders>
          </w:tcPr>
          <w:p w14:paraId="372603D4" w14:textId="77777777" w:rsidR="00457FE3" w:rsidRDefault="00457FE3">
            <w:pPr>
              <w:pStyle w:val="TAL"/>
            </w:pPr>
            <w:r>
              <w:t>P</w:t>
            </w:r>
          </w:p>
        </w:tc>
        <w:tc>
          <w:tcPr>
            <w:tcW w:w="425" w:type="dxa"/>
            <w:tcBorders>
              <w:top w:val="single" w:sz="4" w:space="0" w:color="auto"/>
            </w:tcBorders>
          </w:tcPr>
          <w:p w14:paraId="486D9AE1" w14:textId="77777777" w:rsidR="00457FE3" w:rsidRDefault="00457FE3">
            <w:pPr>
              <w:pStyle w:val="TAL"/>
            </w:pPr>
          </w:p>
        </w:tc>
        <w:tc>
          <w:tcPr>
            <w:tcW w:w="425" w:type="dxa"/>
            <w:tcBorders>
              <w:top w:val="single" w:sz="4" w:space="0" w:color="auto"/>
            </w:tcBorders>
          </w:tcPr>
          <w:p w14:paraId="2FDB92CA" w14:textId="77777777" w:rsidR="00457FE3" w:rsidRDefault="00457FE3">
            <w:pPr>
              <w:pStyle w:val="TAL"/>
            </w:pPr>
            <w:r>
              <w:t>M</w:t>
            </w:r>
          </w:p>
        </w:tc>
        <w:tc>
          <w:tcPr>
            <w:tcW w:w="425" w:type="dxa"/>
            <w:tcBorders>
              <w:top w:val="single" w:sz="4" w:space="0" w:color="auto"/>
            </w:tcBorders>
          </w:tcPr>
          <w:p w14:paraId="159B1C30" w14:textId="77777777" w:rsidR="00457FE3" w:rsidRDefault="00457FE3">
            <w:pPr>
              <w:pStyle w:val="TAL"/>
            </w:pPr>
            <w:r>
              <w:t>Y</w:t>
            </w:r>
          </w:p>
        </w:tc>
        <w:tc>
          <w:tcPr>
            <w:tcW w:w="1134" w:type="dxa"/>
            <w:tcBorders>
              <w:top w:val="single" w:sz="4" w:space="0" w:color="auto"/>
            </w:tcBorders>
          </w:tcPr>
          <w:p w14:paraId="7A9517E1" w14:textId="77777777" w:rsidR="00457FE3" w:rsidRDefault="00457FE3">
            <w:pPr>
              <w:pStyle w:val="TAL"/>
            </w:pPr>
            <w:r>
              <w:t>All</w:t>
            </w:r>
          </w:p>
          <w:p w14:paraId="44C206A7" w14:textId="77777777" w:rsidR="00457FE3" w:rsidRDefault="00457FE3">
            <w:pPr>
              <w:pStyle w:val="TAL"/>
            </w:pPr>
          </w:p>
        </w:tc>
        <w:tc>
          <w:tcPr>
            <w:tcW w:w="1065" w:type="dxa"/>
            <w:tcBorders>
              <w:top w:val="single" w:sz="4" w:space="0" w:color="auto"/>
              <w:right w:val="single" w:sz="12" w:space="0" w:color="auto"/>
            </w:tcBorders>
          </w:tcPr>
          <w:p w14:paraId="62860E81" w14:textId="77777777" w:rsidR="00457FE3" w:rsidRDefault="00457FE3">
            <w:pPr>
              <w:pStyle w:val="TAL"/>
            </w:pPr>
            <w:r>
              <w:t>PC</w:t>
            </w:r>
          </w:p>
          <w:p w14:paraId="4BE762E6" w14:textId="77777777" w:rsidR="00457FE3" w:rsidRDefault="00457FE3">
            <w:pPr>
              <w:pStyle w:val="TAL"/>
            </w:pPr>
            <w:r>
              <w:t>Rel8</w:t>
            </w:r>
          </w:p>
        </w:tc>
      </w:tr>
      <w:tr w:rsidR="00457FE3" w14:paraId="52CC2CC0" w14:textId="77777777">
        <w:trPr>
          <w:cantSplit/>
          <w:jc w:val="center"/>
        </w:trPr>
        <w:tc>
          <w:tcPr>
            <w:tcW w:w="2339" w:type="dxa"/>
            <w:tcBorders>
              <w:top w:val="single" w:sz="4" w:space="0" w:color="auto"/>
              <w:left w:val="single" w:sz="12" w:space="0" w:color="auto"/>
            </w:tcBorders>
          </w:tcPr>
          <w:p w14:paraId="0B471425" w14:textId="77777777" w:rsidR="00457FE3" w:rsidRDefault="00457FE3">
            <w:pPr>
              <w:pStyle w:val="TAL"/>
            </w:pPr>
            <w:r>
              <w:t>APN-Aggregate-Max-Bitrate-UL</w:t>
            </w:r>
          </w:p>
        </w:tc>
        <w:tc>
          <w:tcPr>
            <w:tcW w:w="709" w:type="dxa"/>
            <w:tcBorders>
              <w:top w:val="single" w:sz="4" w:space="0" w:color="auto"/>
            </w:tcBorders>
          </w:tcPr>
          <w:p w14:paraId="40DC74D5" w14:textId="77777777" w:rsidR="00457FE3" w:rsidRDefault="00457FE3">
            <w:pPr>
              <w:pStyle w:val="TAL"/>
            </w:pPr>
            <w:r>
              <w:t>1041</w:t>
            </w:r>
          </w:p>
        </w:tc>
        <w:tc>
          <w:tcPr>
            <w:tcW w:w="992" w:type="dxa"/>
            <w:tcBorders>
              <w:top w:val="single" w:sz="4" w:space="0" w:color="auto"/>
            </w:tcBorders>
          </w:tcPr>
          <w:p w14:paraId="647ADB5B" w14:textId="77777777" w:rsidR="00457FE3" w:rsidRDefault="00457FE3">
            <w:pPr>
              <w:pStyle w:val="TAL"/>
            </w:pPr>
            <w:r>
              <w:t>5.3.40</w:t>
            </w:r>
          </w:p>
        </w:tc>
        <w:tc>
          <w:tcPr>
            <w:tcW w:w="992" w:type="dxa"/>
            <w:tcBorders>
              <w:top w:val="single" w:sz="4" w:space="0" w:color="auto"/>
            </w:tcBorders>
          </w:tcPr>
          <w:p w14:paraId="583E12F1" w14:textId="77777777" w:rsidR="00457FE3" w:rsidRDefault="00457FE3">
            <w:pPr>
              <w:pStyle w:val="TAL"/>
            </w:pPr>
            <w:r>
              <w:t>Unsigned32</w:t>
            </w:r>
          </w:p>
        </w:tc>
        <w:tc>
          <w:tcPr>
            <w:tcW w:w="567" w:type="dxa"/>
            <w:tcBorders>
              <w:top w:val="single" w:sz="4" w:space="0" w:color="auto"/>
            </w:tcBorders>
          </w:tcPr>
          <w:p w14:paraId="60697C11" w14:textId="77777777" w:rsidR="00457FE3" w:rsidRDefault="00457FE3">
            <w:pPr>
              <w:pStyle w:val="TAL"/>
            </w:pPr>
            <w:r>
              <w:t>V</w:t>
            </w:r>
          </w:p>
        </w:tc>
        <w:tc>
          <w:tcPr>
            <w:tcW w:w="426" w:type="dxa"/>
            <w:tcBorders>
              <w:top w:val="single" w:sz="4" w:space="0" w:color="auto"/>
            </w:tcBorders>
          </w:tcPr>
          <w:p w14:paraId="49C9942F" w14:textId="77777777" w:rsidR="00457FE3" w:rsidRDefault="00457FE3">
            <w:pPr>
              <w:pStyle w:val="TAL"/>
            </w:pPr>
            <w:r>
              <w:t>P</w:t>
            </w:r>
          </w:p>
        </w:tc>
        <w:tc>
          <w:tcPr>
            <w:tcW w:w="425" w:type="dxa"/>
            <w:tcBorders>
              <w:top w:val="single" w:sz="4" w:space="0" w:color="auto"/>
            </w:tcBorders>
          </w:tcPr>
          <w:p w14:paraId="55469A27" w14:textId="77777777" w:rsidR="00457FE3" w:rsidRDefault="00457FE3">
            <w:pPr>
              <w:pStyle w:val="TAL"/>
            </w:pPr>
          </w:p>
        </w:tc>
        <w:tc>
          <w:tcPr>
            <w:tcW w:w="425" w:type="dxa"/>
            <w:tcBorders>
              <w:top w:val="single" w:sz="4" w:space="0" w:color="auto"/>
            </w:tcBorders>
          </w:tcPr>
          <w:p w14:paraId="1094A429" w14:textId="77777777" w:rsidR="00457FE3" w:rsidRDefault="00457FE3">
            <w:pPr>
              <w:pStyle w:val="TAL"/>
            </w:pPr>
            <w:r>
              <w:t>M</w:t>
            </w:r>
          </w:p>
        </w:tc>
        <w:tc>
          <w:tcPr>
            <w:tcW w:w="425" w:type="dxa"/>
            <w:tcBorders>
              <w:top w:val="single" w:sz="4" w:space="0" w:color="auto"/>
            </w:tcBorders>
          </w:tcPr>
          <w:p w14:paraId="316A7224" w14:textId="77777777" w:rsidR="00457FE3" w:rsidRDefault="00457FE3">
            <w:pPr>
              <w:pStyle w:val="TAL"/>
            </w:pPr>
            <w:r>
              <w:t>Y</w:t>
            </w:r>
          </w:p>
        </w:tc>
        <w:tc>
          <w:tcPr>
            <w:tcW w:w="1134" w:type="dxa"/>
            <w:tcBorders>
              <w:top w:val="single" w:sz="4" w:space="0" w:color="auto"/>
            </w:tcBorders>
          </w:tcPr>
          <w:p w14:paraId="5BA9A039" w14:textId="77777777" w:rsidR="00457FE3" w:rsidRDefault="00457FE3">
            <w:pPr>
              <w:pStyle w:val="TAL"/>
            </w:pPr>
            <w:r>
              <w:t>All</w:t>
            </w:r>
          </w:p>
          <w:p w14:paraId="1574A00C" w14:textId="77777777" w:rsidR="00457FE3" w:rsidRDefault="00457FE3">
            <w:pPr>
              <w:pStyle w:val="TAL"/>
            </w:pPr>
          </w:p>
        </w:tc>
        <w:tc>
          <w:tcPr>
            <w:tcW w:w="1065" w:type="dxa"/>
            <w:tcBorders>
              <w:top w:val="single" w:sz="4" w:space="0" w:color="auto"/>
              <w:right w:val="single" w:sz="12" w:space="0" w:color="auto"/>
            </w:tcBorders>
          </w:tcPr>
          <w:p w14:paraId="362CB112" w14:textId="77777777" w:rsidR="00457FE3" w:rsidRDefault="00457FE3">
            <w:pPr>
              <w:pStyle w:val="TAL"/>
            </w:pPr>
            <w:r>
              <w:t>PC</w:t>
            </w:r>
          </w:p>
          <w:p w14:paraId="6B91C8AB" w14:textId="77777777" w:rsidR="00457FE3" w:rsidRDefault="00457FE3">
            <w:pPr>
              <w:pStyle w:val="TAL"/>
            </w:pPr>
            <w:r>
              <w:t>Rel8</w:t>
            </w:r>
          </w:p>
        </w:tc>
      </w:tr>
      <w:tr w:rsidR="00457FE3" w14:paraId="41CEC93E" w14:textId="77777777">
        <w:trPr>
          <w:cantSplit/>
          <w:jc w:val="center"/>
        </w:trPr>
        <w:tc>
          <w:tcPr>
            <w:tcW w:w="2339" w:type="dxa"/>
            <w:tcBorders>
              <w:top w:val="single" w:sz="4" w:space="0" w:color="auto"/>
              <w:left w:val="single" w:sz="12" w:space="0" w:color="auto"/>
              <w:bottom w:val="single" w:sz="4" w:space="0" w:color="auto"/>
            </w:tcBorders>
          </w:tcPr>
          <w:p w14:paraId="7DDD997D" w14:textId="77777777" w:rsidR="00457FE3" w:rsidRDefault="00457FE3">
            <w:pPr>
              <w:pStyle w:val="TAL"/>
            </w:pPr>
            <w:r>
              <w:t>Application-Detection-Information</w:t>
            </w:r>
          </w:p>
        </w:tc>
        <w:tc>
          <w:tcPr>
            <w:tcW w:w="709" w:type="dxa"/>
            <w:tcBorders>
              <w:top w:val="single" w:sz="4" w:space="0" w:color="auto"/>
              <w:bottom w:val="single" w:sz="4" w:space="0" w:color="auto"/>
            </w:tcBorders>
          </w:tcPr>
          <w:p w14:paraId="39564526" w14:textId="77777777" w:rsidR="00457FE3" w:rsidRDefault="00457FE3">
            <w:pPr>
              <w:pStyle w:val="TAL"/>
            </w:pPr>
            <w:r>
              <w:rPr>
                <w:rFonts w:hint="eastAsia"/>
              </w:rPr>
              <w:t>1098</w:t>
            </w:r>
          </w:p>
        </w:tc>
        <w:tc>
          <w:tcPr>
            <w:tcW w:w="992" w:type="dxa"/>
            <w:tcBorders>
              <w:top w:val="single" w:sz="4" w:space="0" w:color="auto"/>
              <w:bottom w:val="single" w:sz="4" w:space="0" w:color="auto"/>
            </w:tcBorders>
          </w:tcPr>
          <w:p w14:paraId="3DA79CA5" w14:textId="77777777" w:rsidR="00457FE3" w:rsidRDefault="00457FE3">
            <w:pPr>
              <w:pStyle w:val="TAL"/>
            </w:pPr>
            <w:r>
              <w:t>5.3.</w:t>
            </w:r>
            <w:r>
              <w:rPr>
                <w:rFonts w:hint="eastAsia"/>
              </w:rPr>
              <w:t>91</w:t>
            </w:r>
          </w:p>
        </w:tc>
        <w:tc>
          <w:tcPr>
            <w:tcW w:w="992" w:type="dxa"/>
            <w:tcBorders>
              <w:top w:val="single" w:sz="4" w:space="0" w:color="auto"/>
              <w:bottom w:val="single" w:sz="4" w:space="0" w:color="auto"/>
            </w:tcBorders>
          </w:tcPr>
          <w:p w14:paraId="6231379D" w14:textId="77777777" w:rsidR="00457FE3" w:rsidRDefault="00457FE3">
            <w:pPr>
              <w:pStyle w:val="TAL"/>
            </w:pPr>
            <w:r>
              <w:t>Grouped</w:t>
            </w:r>
          </w:p>
        </w:tc>
        <w:tc>
          <w:tcPr>
            <w:tcW w:w="567" w:type="dxa"/>
            <w:tcBorders>
              <w:top w:val="single" w:sz="4" w:space="0" w:color="auto"/>
              <w:bottom w:val="single" w:sz="4" w:space="0" w:color="auto"/>
            </w:tcBorders>
          </w:tcPr>
          <w:p w14:paraId="152F5B6D" w14:textId="77777777" w:rsidR="00457FE3" w:rsidRDefault="00457FE3">
            <w:pPr>
              <w:pStyle w:val="TAL"/>
            </w:pPr>
            <w:r>
              <w:t>V</w:t>
            </w:r>
          </w:p>
        </w:tc>
        <w:tc>
          <w:tcPr>
            <w:tcW w:w="426" w:type="dxa"/>
            <w:tcBorders>
              <w:top w:val="single" w:sz="4" w:space="0" w:color="auto"/>
              <w:bottom w:val="single" w:sz="4" w:space="0" w:color="auto"/>
            </w:tcBorders>
          </w:tcPr>
          <w:p w14:paraId="54D332D2" w14:textId="77777777" w:rsidR="00457FE3" w:rsidRDefault="00457FE3">
            <w:pPr>
              <w:pStyle w:val="TAL"/>
            </w:pPr>
            <w:r>
              <w:t>P</w:t>
            </w:r>
          </w:p>
        </w:tc>
        <w:tc>
          <w:tcPr>
            <w:tcW w:w="425" w:type="dxa"/>
            <w:tcBorders>
              <w:top w:val="single" w:sz="4" w:space="0" w:color="auto"/>
              <w:bottom w:val="single" w:sz="4" w:space="0" w:color="auto"/>
            </w:tcBorders>
          </w:tcPr>
          <w:p w14:paraId="45519468" w14:textId="77777777" w:rsidR="00457FE3" w:rsidRDefault="00457FE3">
            <w:pPr>
              <w:pStyle w:val="TAL"/>
            </w:pPr>
          </w:p>
        </w:tc>
        <w:tc>
          <w:tcPr>
            <w:tcW w:w="425" w:type="dxa"/>
            <w:tcBorders>
              <w:top w:val="single" w:sz="4" w:space="0" w:color="auto"/>
              <w:bottom w:val="single" w:sz="4" w:space="0" w:color="auto"/>
            </w:tcBorders>
          </w:tcPr>
          <w:p w14:paraId="65B725C2" w14:textId="77777777" w:rsidR="00457FE3" w:rsidRDefault="00457FE3">
            <w:pPr>
              <w:pStyle w:val="TAL"/>
            </w:pPr>
            <w:r>
              <w:t>M</w:t>
            </w:r>
          </w:p>
        </w:tc>
        <w:tc>
          <w:tcPr>
            <w:tcW w:w="425" w:type="dxa"/>
            <w:tcBorders>
              <w:top w:val="single" w:sz="4" w:space="0" w:color="auto"/>
              <w:bottom w:val="single" w:sz="4" w:space="0" w:color="auto"/>
            </w:tcBorders>
          </w:tcPr>
          <w:p w14:paraId="3E30645C" w14:textId="77777777" w:rsidR="00457FE3" w:rsidRDefault="00457FE3">
            <w:pPr>
              <w:pStyle w:val="TAL"/>
            </w:pPr>
            <w:r>
              <w:t>Y</w:t>
            </w:r>
          </w:p>
        </w:tc>
        <w:tc>
          <w:tcPr>
            <w:tcW w:w="1134" w:type="dxa"/>
            <w:tcBorders>
              <w:top w:val="single" w:sz="4" w:space="0" w:color="auto"/>
              <w:bottom w:val="single" w:sz="4" w:space="0" w:color="auto"/>
            </w:tcBorders>
          </w:tcPr>
          <w:p w14:paraId="6186F1F0" w14:textId="77777777" w:rsidR="00457FE3" w:rsidRDefault="00457FE3">
            <w:pPr>
              <w:pStyle w:val="TAL"/>
            </w:pPr>
            <w:r>
              <w:rPr>
                <w:rFonts w:hint="eastAsia"/>
              </w:rPr>
              <w:t>All</w:t>
            </w:r>
          </w:p>
        </w:tc>
        <w:tc>
          <w:tcPr>
            <w:tcW w:w="1065" w:type="dxa"/>
            <w:tcBorders>
              <w:top w:val="single" w:sz="4" w:space="0" w:color="auto"/>
              <w:bottom w:val="single" w:sz="4" w:space="0" w:color="auto"/>
              <w:right w:val="single" w:sz="12" w:space="0" w:color="auto"/>
            </w:tcBorders>
          </w:tcPr>
          <w:p w14:paraId="10FC8032" w14:textId="77777777" w:rsidR="00457FE3" w:rsidRDefault="00457FE3">
            <w:pPr>
              <w:pStyle w:val="TAL"/>
            </w:pPr>
            <w:r>
              <w:t>ADC</w:t>
            </w:r>
          </w:p>
        </w:tc>
      </w:tr>
      <w:tr w:rsidR="00457FE3" w14:paraId="032B8975" w14:textId="77777777">
        <w:trPr>
          <w:cantSplit/>
          <w:jc w:val="center"/>
        </w:trPr>
        <w:tc>
          <w:tcPr>
            <w:tcW w:w="2339" w:type="dxa"/>
            <w:tcBorders>
              <w:left w:val="single" w:sz="12" w:space="0" w:color="auto"/>
            </w:tcBorders>
          </w:tcPr>
          <w:p w14:paraId="350B2983" w14:textId="77777777" w:rsidR="00457FE3" w:rsidRDefault="00457FE3">
            <w:pPr>
              <w:pStyle w:val="TAL"/>
            </w:pPr>
            <w:r>
              <w:t>Bearer-Control-Mode</w:t>
            </w:r>
          </w:p>
        </w:tc>
        <w:tc>
          <w:tcPr>
            <w:tcW w:w="709" w:type="dxa"/>
          </w:tcPr>
          <w:p w14:paraId="08446634" w14:textId="77777777" w:rsidR="00457FE3" w:rsidRDefault="00457FE3">
            <w:pPr>
              <w:pStyle w:val="TAL"/>
            </w:pPr>
            <w:r>
              <w:t>1023</w:t>
            </w:r>
          </w:p>
        </w:tc>
        <w:tc>
          <w:tcPr>
            <w:tcW w:w="992" w:type="dxa"/>
          </w:tcPr>
          <w:p w14:paraId="431183AD" w14:textId="77777777" w:rsidR="00457FE3" w:rsidRDefault="00457FE3">
            <w:pPr>
              <w:pStyle w:val="TAL"/>
            </w:pPr>
            <w:r>
              <w:t>5.3.23</w:t>
            </w:r>
          </w:p>
        </w:tc>
        <w:tc>
          <w:tcPr>
            <w:tcW w:w="992" w:type="dxa"/>
          </w:tcPr>
          <w:p w14:paraId="11F552D3" w14:textId="77777777" w:rsidR="00457FE3" w:rsidRDefault="00457FE3">
            <w:pPr>
              <w:pStyle w:val="TAL"/>
            </w:pPr>
            <w:r>
              <w:t>Enumerated</w:t>
            </w:r>
          </w:p>
        </w:tc>
        <w:tc>
          <w:tcPr>
            <w:tcW w:w="567" w:type="dxa"/>
          </w:tcPr>
          <w:p w14:paraId="0B772D5D" w14:textId="77777777" w:rsidR="00457FE3" w:rsidRDefault="00457FE3">
            <w:pPr>
              <w:pStyle w:val="TAL"/>
            </w:pPr>
            <w:r>
              <w:t>M,V</w:t>
            </w:r>
          </w:p>
        </w:tc>
        <w:tc>
          <w:tcPr>
            <w:tcW w:w="426" w:type="dxa"/>
          </w:tcPr>
          <w:p w14:paraId="761411EA" w14:textId="77777777" w:rsidR="00457FE3" w:rsidRDefault="00457FE3">
            <w:pPr>
              <w:pStyle w:val="TAL"/>
            </w:pPr>
            <w:r>
              <w:t>P</w:t>
            </w:r>
          </w:p>
        </w:tc>
        <w:tc>
          <w:tcPr>
            <w:tcW w:w="425" w:type="dxa"/>
          </w:tcPr>
          <w:p w14:paraId="7B0022A2" w14:textId="77777777" w:rsidR="00457FE3" w:rsidRDefault="00457FE3">
            <w:pPr>
              <w:pStyle w:val="TAH"/>
              <w:jc w:val="left"/>
              <w:rPr>
                <w:b w:val="0"/>
              </w:rPr>
            </w:pPr>
          </w:p>
        </w:tc>
        <w:tc>
          <w:tcPr>
            <w:tcW w:w="425" w:type="dxa"/>
          </w:tcPr>
          <w:p w14:paraId="4F3D9EF5" w14:textId="77777777" w:rsidR="00457FE3" w:rsidRDefault="00457FE3">
            <w:pPr>
              <w:pStyle w:val="TAH"/>
              <w:jc w:val="left"/>
              <w:rPr>
                <w:b w:val="0"/>
              </w:rPr>
            </w:pPr>
          </w:p>
        </w:tc>
        <w:tc>
          <w:tcPr>
            <w:tcW w:w="425" w:type="dxa"/>
          </w:tcPr>
          <w:p w14:paraId="0A07EB75" w14:textId="77777777" w:rsidR="00457FE3" w:rsidRDefault="00457FE3">
            <w:pPr>
              <w:pStyle w:val="TAL"/>
            </w:pPr>
            <w:r>
              <w:t>Y</w:t>
            </w:r>
          </w:p>
        </w:tc>
        <w:tc>
          <w:tcPr>
            <w:tcW w:w="1134" w:type="dxa"/>
          </w:tcPr>
          <w:p w14:paraId="6CE0A1CC" w14:textId="77777777" w:rsidR="00457FE3" w:rsidRDefault="00457FE3">
            <w:pPr>
              <w:pStyle w:val="TAL"/>
            </w:pPr>
            <w:r>
              <w:t>3GPP-GPRS</w:t>
            </w:r>
          </w:p>
          <w:p w14:paraId="00ABF517" w14:textId="77777777" w:rsidR="00457FE3" w:rsidRDefault="00457FE3">
            <w:pPr>
              <w:pStyle w:val="TAL"/>
            </w:pPr>
            <w:r>
              <w:t>3GPP-EPS</w:t>
            </w:r>
          </w:p>
          <w:p w14:paraId="5FE62F12" w14:textId="77777777" w:rsidR="00457FE3" w:rsidRDefault="00457FE3">
            <w:pPr>
              <w:pStyle w:val="TAL"/>
            </w:pPr>
            <w:r>
              <w:t xml:space="preserve">3GPP2 </w:t>
            </w:r>
          </w:p>
          <w:p w14:paraId="1CA8BCD4" w14:textId="77777777" w:rsidR="00457FE3" w:rsidRDefault="00457FE3">
            <w:pPr>
              <w:pStyle w:val="TAL"/>
            </w:pPr>
            <w:r>
              <w:t>Non-3GPP-EPS</w:t>
            </w:r>
          </w:p>
          <w:p w14:paraId="1060D68D" w14:textId="77777777" w:rsidR="00457FE3" w:rsidRDefault="00457FE3">
            <w:pPr>
              <w:pStyle w:val="TAL"/>
            </w:pPr>
            <w:r>
              <w:t>(NOTE 6)</w:t>
            </w:r>
          </w:p>
        </w:tc>
        <w:tc>
          <w:tcPr>
            <w:tcW w:w="1065" w:type="dxa"/>
            <w:tcBorders>
              <w:right w:val="single" w:sz="12" w:space="0" w:color="auto"/>
            </w:tcBorders>
          </w:tcPr>
          <w:p w14:paraId="6E13A846" w14:textId="77777777" w:rsidR="00457FE3" w:rsidRDefault="00457FE3">
            <w:pPr>
              <w:pStyle w:val="TAL"/>
            </w:pPr>
            <w:r>
              <w:t>PC</w:t>
            </w:r>
          </w:p>
        </w:tc>
      </w:tr>
      <w:tr w:rsidR="00457FE3" w14:paraId="007E9022" w14:textId="77777777">
        <w:trPr>
          <w:cantSplit/>
          <w:jc w:val="center"/>
        </w:trPr>
        <w:tc>
          <w:tcPr>
            <w:tcW w:w="2339" w:type="dxa"/>
            <w:tcBorders>
              <w:left w:val="single" w:sz="12" w:space="0" w:color="auto"/>
            </w:tcBorders>
          </w:tcPr>
          <w:p w14:paraId="38450314" w14:textId="77777777" w:rsidR="00457FE3" w:rsidRDefault="00457FE3">
            <w:pPr>
              <w:pStyle w:val="TAL"/>
            </w:pPr>
            <w:r>
              <w:t>Bearer-Identifier</w:t>
            </w:r>
          </w:p>
        </w:tc>
        <w:tc>
          <w:tcPr>
            <w:tcW w:w="709" w:type="dxa"/>
          </w:tcPr>
          <w:p w14:paraId="4A93EB3D" w14:textId="77777777" w:rsidR="00457FE3" w:rsidRDefault="00457FE3">
            <w:pPr>
              <w:pStyle w:val="TAL"/>
            </w:pPr>
            <w:r>
              <w:t>1020</w:t>
            </w:r>
          </w:p>
        </w:tc>
        <w:tc>
          <w:tcPr>
            <w:tcW w:w="992" w:type="dxa"/>
          </w:tcPr>
          <w:p w14:paraId="27B44CE4" w14:textId="77777777" w:rsidR="00457FE3" w:rsidRDefault="00457FE3">
            <w:pPr>
              <w:pStyle w:val="TAL"/>
            </w:pPr>
            <w:r>
              <w:t>5.3.20</w:t>
            </w:r>
          </w:p>
        </w:tc>
        <w:tc>
          <w:tcPr>
            <w:tcW w:w="992" w:type="dxa"/>
          </w:tcPr>
          <w:p w14:paraId="4AF6967A" w14:textId="77777777" w:rsidR="00457FE3" w:rsidRDefault="00457FE3">
            <w:pPr>
              <w:pStyle w:val="TAL"/>
            </w:pPr>
            <w:r>
              <w:t>OctetString</w:t>
            </w:r>
          </w:p>
        </w:tc>
        <w:tc>
          <w:tcPr>
            <w:tcW w:w="567" w:type="dxa"/>
          </w:tcPr>
          <w:p w14:paraId="70F7A361" w14:textId="77777777" w:rsidR="00457FE3" w:rsidRDefault="00457FE3">
            <w:pPr>
              <w:pStyle w:val="TAL"/>
            </w:pPr>
            <w:r>
              <w:t>M,V</w:t>
            </w:r>
          </w:p>
        </w:tc>
        <w:tc>
          <w:tcPr>
            <w:tcW w:w="426" w:type="dxa"/>
          </w:tcPr>
          <w:p w14:paraId="6743B101" w14:textId="77777777" w:rsidR="00457FE3" w:rsidRDefault="00457FE3">
            <w:pPr>
              <w:pStyle w:val="TAL"/>
            </w:pPr>
            <w:r>
              <w:t>P</w:t>
            </w:r>
          </w:p>
        </w:tc>
        <w:tc>
          <w:tcPr>
            <w:tcW w:w="425" w:type="dxa"/>
          </w:tcPr>
          <w:p w14:paraId="2AEA5B71" w14:textId="77777777" w:rsidR="00457FE3" w:rsidRDefault="00457FE3">
            <w:pPr>
              <w:pStyle w:val="TAH"/>
              <w:jc w:val="left"/>
              <w:rPr>
                <w:b w:val="0"/>
              </w:rPr>
            </w:pPr>
          </w:p>
        </w:tc>
        <w:tc>
          <w:tcPr>
            <w:tcW w:w="425" w:type="dxa"/>
          </w:tcPr>
          <w:p w14:paraId="7BC2BCFD" w14:textId="77777777" w:rsidR="00457FE3" w:rsidRDefault="00457FE3">
            <w:pPr>
              <w:pStyle w:val="TAH"/>
              <w:jc w:val="left"/>
              <w:rPr>
                <w:b w:val="0"/>
              </w:rPr>
            </w:pPr>
          </w:p>
        </w:tc>
        <w:tc>
          <w:tcPr>
            <w:tcW w:w="425" w:type="dxa"/>
          </w:tcPr>
          <w:p w14:paraId="78D925ED" w14:textId="77777777" w:rsidR="00457FE3" w:rsidRDefault="00457FE3">
            <w:pPr>
              <w:pStyle w:val="TAL"/>
            </w:pPr>
            <w:r>
              <w:t>Y</w:t>
            </w:r>
          </w:p>
        </w:tc>
        <w:tc>
          <w:tcPr>
            <w:tcW w:w="1134" w:type="dxa"/>
          </w:tcPr>
          <w:p w14:paraId="3D90E437" w14:textId="77777777" w:rsidR="00457FE3" w:rsidRDefault="00457FE3">
            <w:pPr>
              <w:pStyle w:val="TAL"/>
            </w:pPr>
            <w:r>
              <w:t>3GPP-GPRS</w:t>
            </w:r>
          </w:p>
        </w:tc>
        <w:tc>
          <w:tcPr>
            <w:tcW w:w="1065" w:type="dxa"/>
            <w:tcBorders>
              <w:right w:val="single" w:sz="12" w:space="0" w:color="auto"/>
            </w:tcBorders>
          </w:tcPr>
          <w:p w14:paraId="7A8FFA34" w14:textId="77777777" w:rsidR="00457FE3" w:rsidRDefault="00457FE3">
            <w:pPr>
              <w:pStyle w:val="TAL"/>
            </w:pPr>
            <w:r>
              <w:t>Both</w:t>
            </w:r>
          </w:p>
        </w:tc>
      </w:tr>
      <w:tr w:rsidR="00457FE3" w14:paraId="5111BB4E" w14:textId="77777777">
        <w:trPr>
          <w:cantSplit/>
          <w:jc w:val="center"/>
        </w:trPr>
        <w:tc>
          <w:tcPr>
            <w:tcW w:w="2339" w:type="dxa"/>
            <w:tcBorders>
              <w:left w:val="single" w:sz="12" w:space="0" w:color="auto"/>
            </w:tcBorders>
          </w:tcPr>
          <w:p w14:paraId="126C29EB" w14:textId="77777777" w:rsidR="00457FE3" w:rsidRDefault="00457FE3">
            <w:pPr>
              <w:pStyle w:val="TAL"/>
            </w:pPr>
            <w:r>
              <w:t>Bearer-Operation</w:t>
            </w:r>
          </w:p>
        </w:tc>
        <w:tc>
          <w:tcPr>
            <w:tcW w:w="709" w:type="dxa"/>
          </w:tcPr>
          <w:p w14:paraId="5A90CD60" w14:textId="77777777" w:rsidR="00457FE3" w:rsidRDefault="00457FE3">
            <w:pPr>
              <w:pStyle w:val="TAL"/>
            </w:pPr>
            <w:r>
              <w:t>1021</w:t>
            </w:r>
          </w:p>
        </w:tc>
        <w:tc>
          <w:tcPr>
            <w:tcW w:w="992" w:type="dxa"/>
          </w:tcPr>
          <w:p w14:paraId="0023B947" w14:textId="77777777" w:rsidR="00457FE3" w:rsidRDefault="00457FE3">
            <w:pPr>
              <w:pStyle w:val="TAL"/>
            </w:pPr>
            <w:r>
              <w:t>5.3.21</w:t>
            </w:r>
          </w:p>
        </w:tc>
        <w:tc>
          <w:tcPr>
            <w:tcW w:w="992" w:type="dxa"/>
          </w:tcPr>
          <w:p w14:paraId="7587890B" w14:textId="77777777" w:rsidR="00457FE3" w:rsidRDefault="00457FE3">
            <w:pPr>
              <w:pStyle w:val="TAL"/>
            </w:pPr>
            <w:r>
              <w:t>Enumerated</w:t>
            </w:r>
          </w:p>
        </w:tc>
        <w:tc>
          <w:tcPr>
            <w:tcW w:w="567" w:type="dxa"/>
          </w:tcPr>
          <w:p w14:paraId="6BA16A4C" w14:textId="77777777" w:rsidR="00457FE3" w:rsidRDefault="00457FE3">
            <w:pPr>
              <w:pStyle w:val="TAL"/>
            </w:pPr>
            <w:r>
              <w:t>M,V</w:t>
            </w:r>
          </w:p>
        </w:tc>
        <w:tc>
          <w:tcPr>
            <w:tcW w:w="426" w:type="dxa"/>
          </w:tcPr>
          <w:p w14:paraId="2A77E537" w14:textId="77777777" w:rsidR="00457FE3" w:rsidRDefault="00457FE3">
            <w:pPr>
              <w:pStyle w:val="TAL"/>
            </w:pPr>
            <w:r>
              <w:t>P</w:t>
            </w:r>
          </w:p>
        </w:tc>
        <w:tc>
          <w:tcPr>
            <w:tcW w:w="425" w:type="dxa"/>
          </w:tcPr>
          <w:p w14:paraId="54A12F58" w14:textId="77777777" w:rsidR="00457FE3" w:rsidRDefault="00457FE3">
            <w:pPr>
              <w:pStyle w:val="TAH"/>
              <w:jc w:val="left"/>
              <w:rPr>
                <w:b w:val="0"/>
              </w:rPr>
            </w:pPr>
          </w:p>
        </w:tc>
        <w:tc>
          <w:tcPr>
            <w:tcW w:w="425" w:type="dxa"/>
          </w:tcPr>
          <w:p w14:paraId="46A21DEE" w14:textId="77777777" w:rsidR="00457FE3" w:rsidRDefault="00457FE3">
            <w:pPr>
              <w:pStyle w:val="TAH"/>
              <w:jc w:val="left"/>
              <w:rPr>
                <w:b w:val="0"/>
              </w:rPr>
            </w:pPr>
          </w:p>
        </w:tc>
        <w:tc>
          <w:tcPr>
            <w:tcW w:w="425" w:type="dxa"/>
          </w:tcPr>
          <w:p w14:paraId="546320EE" w14:textId="77777777" w:rsidR="00457FE3" w:rsidRDefault="00457FE3">
            <w:pPr>
              <w:pStyle w:val="TAL"/>
            </w:pPr>
            <w:r>
              <w:t>Y</w:t>
            </w:r>
          </w:p>
        </w:tc>
        <w:tc>
          <w:tcPr>
            <w:tcW w:w="1134" w:type="dxa"/>
          </w:tcPr>
          <w:p w14:paraId="79F332C2" w14:textId="77777777" w:rsidR="00457FE3" w:rsidRDefault="00457FE3">
            <w:pPr>
              <w:pStyle w:val="TAL"/>
            </w:pPr>
            <w:r>
              <w:t>3GPP-GPRS</w:t>
            </w:r>
          </w:p>
        </w:tc>
        <w:tc>
          <w:tcPr>
            <w:tcW w:w="1065" w:type="dxa"/>
            <w:tcBorders>
              <w:right w:val="single" w:sz="12" w:space="0" w:color="auto"/>
            </w:tcBorders>
          </w:tcPr>
          <w:p w14:paraId="01EF36B0" w14:textId="77777777" w:rsidR="00457FE3" w:rsidRDefault="00457FE3">
            <w:pPr>
              <w:pStyle w:val="TAL"/>
            </w:pPr>
            <w:r>
              <w:t>Both</w:t>
            </w:r>
          </w:p>
        </w:tc>
      </w:tr>
      <w:tr w:rsidR="00457FE3" w14:paraId="673E8BF6" w14:textId="77777777">
        <w:trPr>
          <w:cantSplit/>
          <w:jc w:val="center"/>
        </w:trPr>
        <w:tc>
          <w:tcPr>
            <w:tcW w:w="2339" w:type="dxa"/>
            <w:tcBorders>
              <w:left w:val="single" w:sz="12" w:space="0" w:color="auto"/>
            </w:tcBorders>
          </w:tcPr>
          <w:p w14:paraId="304B701D" w14:textId="77777777" w:rsidR="00457FE3" w:rsidRDefault="00457FE3">
            <w:pPr>
              <w:pStyle w:val="TAL"/>
            </w:pPr>
            <w:r>
              <w:t>Bearer-Usage</w:t>
            </w:r>
          </w:p>
        </w:tc>
        <w:tc>
          <w:tcPr>
            <w:tcW w:w="709" w:type="dxa"/>
          </w:tcPr>
          <w:p w14:paraId="5918CBAB" w14:textId="77777777" w:rsidR="00457FE3" w:rsidRDefault="00457FE3">
            <w:pPr>
              <w:pStyle w:val="TAL"/>
            </w:pPr>
            <w:r>
              <w:t>1000</w:t>
            </w:r>
          </w:p>
        </w:tc>
        <w:tc>
          <w:tcPr>
            <w:tcW w:w="992" w:type="dxa"/>
          </w:tcPr>
          <w:p w14:paraId="274A55BC" w14:textId="77777777" w:rsidR="00457FE3" w:rsidRDefault="00457FE3">
            <w:pPr>
              <w:pStyle w:val="TAL"/>
            </w:pPr>
            <w:r>
              <w:t>5.3.1</w:t>
            </w:r>
          </w:p>
        </w:tc>
        <w:tc>
          <w:tcPr>
            <w:tcW w:w="992" w:type="dxa"/>
          </w:tcPr>
          <w:p w14:paraId="69C7D560" w14:textId="77777777" w:rsidR="00457FE3" w:rsidRDefault="00457FE3">
            <w:pPr>
              <w:pStyle w:val="TAL"/>
            </w:pPr>
            <w:r>
              <w:t>Enumerated</w:t>
            </w:r>
          </w:p>
        </w:tc>
        <w:tc>
          <w:tcPr>
            <w:tcW w:w="567" w:type="dxa"/>
          </w:tcPr>
          <w:p w14:paraId="3251BA0A" w14:textId="77777777" w:rsidR="00457FE3" w:rsidRDefault="00457FE3">
            <w:pPr>
              <w:pStyle w:val="TAL"/>
            </w:pPr>
            <w:r>
              <w:t>M,V</w:t>
            </w:r>
          </w:p>
        </w:tc>
        <w:tc>
          <w:tcPr>
            <w:tcW w:w="426" w:type="dxa"/>
          </w:tcPr>
          <w:p w14:paraId="045AD645" w14:textId="77777777" w:rsidR="00457FE3" w:rsidRDefault="00457FE3">
            <w:pPr>
              <w:pStyle w:val="TAL"/>
            </w:pPr>
            <w:r>
              <w:t>P</w:t>
            </w:r>
          </w:p>
        </w:tc>
        <w:tc>
          <w:tcPr>
            <w:tcW w:w="425" w:type="dxa"/>
          </w:tcPr>
          <w:p w14:paraId="2BDAD73B" w14:textId="77777777" w:rsidR="00457FE3" w:rsidRDefault="00457FE3">
            <w:pPr>
              <w:pStyle w:val="TAL"/>
            </w:pPr>
          </w:p>
        </w:tc>
        <w:tc>
          <w:tcPr>
            <w:tcW w:w="425" w:type="dxa"/>
          </w:tcPr>
          <w:p w14:paraId="057FB4D3" w14:textId="77777777" w:rsidR="00457FE3" w:rsidRDefault="00457FE3">
            <w:pPr>
              <w:pStyle w:val="TAL"/>
            </w:pPr>
          </w:p>
        </w:tc>
        <w:tc>
          <w:tcPr>
            <w:tcW w:w="425" w:type="dxa"/>
          </w:tcPr>
          <w:p w14:paraId="0F48B395" w14:textId="77777777" w:rsidR="00457FE3" w:rsidRDefault="00457FE3">
            <w:pPr>
              <w:pStyle w:val="TAL"/>
            </w:pPr>
            <w:r>
              <w:t>Y</w:t>
            </w:r>
          </w:p>
        </w:tc>
        <w:tc>
          <w:tcPr>
            <w:tcW w:w="1134" w:type="dxa"/>
          </w:tcPr>
          <w:p w14:paraId="731E260E" w14:textId="77777777" w:rsidR="00457FE3" w:rsidRDefault="00457FE3">
            <w:pPr>
              <w:pStyle w:val="TAL"/>
            </w:pPr>
            <w:r>
              <w:t>3GPP-GPRS</w:t>
            </w:r>
          </w:p>
          <w:p w14:paraId="66A6D980" w14:textId="77777777" w:rsidR="00457FE3" w:rsidRDefault="00457FE3">
            <w:pPr>
              <w:pStyle w:val="TAL"/>
            </w:pPr>
            <w:r>
              <w:t>3GPP-EPS</w:t>
            </w:r>
          </w:p>
        </w:tc>
        <w:tc>
          <w:tcPr>
            <w:tcW w:w="1065" w:type="dxa"/>
            <w:tcBorders>
              <w:right w:val="single" w:sz="12" w:space="0" w:color="auto"/>
            </w:tcBorders>
          </w:tcPr>
          <w:p w14:paraId="29F2EB6D" w14:textId="77777777" w:rsidR="00457FE3" w:rsidRDefault="00457FE3">
            <w:pPr>
              <w:pStyle w:val="TAL"/>
            </w:pPr>
            <w:r>
              <w:t>Both</w:t>
            </w:r>
          </w:p>
        </w:tc>
      </w:tr>
      <w:tr w:rsidR="00457FE3" w14:paraId="76294C88" w14:textId="77777777">
        <w:trPr>
          <w:cantSplit/>
          <w:jc w:val="center"/>
        </w:trPr>
        <w:tc>
          <w:tcPr>
            <w:tcW w:w="2339" w:type="dxa"/>
            <w:tcBorders>
              <w:left w:val="single" w:sz="12" w:space="0" w:color="auto"/>
            </w:tcBorders>
          </w:tcPr>
          <w:p w14:paraId="658C54A0" w14:textId="77777777" w:rsidR="00457FE3" w:rsidRDefault="00457FE3">
            <w:pPr>
              <w:pStyle w:val="TAL"/>
            </w:pPr>
            <w:r>
              <w:t>Charging-Correlation-Indicator</w:t>
            </w:r>
          </w:p>
        </w:tc>
        <w:tc>
          <w:tcPr>
            <w:tcW w:w="709" w:type="dxa"/>
          </w:tcPr>
          <w:p w14:paraId="53976C6B" w14:textId="77777777" w:rsidR="00457FE3" w:rsidRDefault="00457FE3">
            <w:pPr>
              <w:pStyle w:val="TAL"/>
            </w:pPr>
            <w:r>
              <w:rPr>
                <w:rFonts w:hint="eastAsia"/>
              </w:rPr>
              <w:t>1073</w:t>
            </w:r>
          </w:p>
        </w:tc>
        <w:tc>
          <w:tcPr>
            <w:tcW w:w="992" w:type="dxa"/>
          </w:tcPr>
          <w:p w14:paraId="73272D18" w14:textId="77777777" w:rsidR="00457FE3" w:rsidRDefault="00457FE3">
            <w:pPr>
              <w:pStyle w:val="TAH"/>
              <w:rPr>
                <w:b w:val="0"/>
              </w:rPr>
            </w:pPr>
            <w:r>
              <w:rPr>
                <w:b w:val="0"/>
              </w:rPr>
              <w:t>5.3.67</w:t>
            </w:r>
          </w:p>
        </w:tc>
        <w:tc>
          <w:tcPr>
            <w:tcW w:w="992" w:type="dxa"/>
          </w:tcPr>
          <w:p w14:paraId="40F9E4F5" w14:textId="77777777" w:rsidR="00457FE3" w:rsidRDefault="00457FE3">
            <w:pPr>
              <w:pStyle w:val="TAL"/>
            </w:pPr>
            <w:r>
              <w:t>Enumerated</w:t>
            </w:r>
          </w:p>
        </w:tc>
        <w:tc>
          <w:tcPr>
            <w:tcW w:w="567" w:type="dxa"/>
          </w:tcPr>
          <w:p w14:paraId="4DD172EE" w14:textId="77777777" w:rsidR="00457FE3" w:rsidRDefault="00457FE3">
            <w:pPr>
              <w:pStyle w:val="TAL"/>
            </w:pPr>
            <w:r>
              <w:rPr>
                <w:rFonts w:hint="eastAsia"/>
              </w:rPr>
              <w:t>V</w:t>
            </w:r>
          </w:p>
        </w:tc>
        <w:tc>
          <w:tcPr>
            <w:tcW w:w="426" w:type="dxa"/>
          </w:tcPr>
          <w:p w14:paraId="7732EBD3" w14:textId="77777777" w:rsidR="00457FE3" w:rsidRDefault="00457FE3">
            <w:pPr>
              <w:pStyle w:val="TAL"/>
            </w:pPr>
            <w:r>
              <w:rPr>
                <w:rFonts w:hint="eastAsia"/>
              </w:rPr>
              <w:t>P</w:t>
            </w:r>
          </w:p>
        </w:tc>
        <w:tc>
          <w:tcPr>
            <w:tcW w:w="425" w:type="dxa"/>
          </w:tcPr>
          <w:p w14:paraId="778DF5E9" w14:textId="77777777" w:rsidR="00457FE3" w:rsidRDefault="00457FE3">
            <w:pPr>
              <w:pStyle w:val="TAL"/>
            </w:pPr>
          </w:p>
        </w:tc>
        <w:tc>
          <w:tcPr>
            <w:tcW w:w="425" w:type="dxa"/>
          </w:tcPr>
          <w:p w14:paraId="1C1FDA04" w14:textId="77777777" w:rsidR="00457FE3" w:rsidRDefault="00457FE3">
            <w:pPr>
              <w:pStyle w:val="TAL"/>
            </w:pPr>
            <w:r>
              <w:rPr>
                <w:rFonts w:hint="eastAsia"/>
              </w:rPr>
              <w:t>M</w:t>
            </w:r>
          </w:p>
        </w:tc>
        <w:tc>
          <w:tcPr>
            <w:tcW w:w="425" w:type="dxa"/>
          </w:tcPr>
          <w:p w14:paraId="0CFB945D" w14:textId="77777777" w:rsidR="00457FE3" w:rsidRDefault="00457FE3">
            <w:pPr>
              <w:pStyle w:val="TAL"/>
            </w:pPr>
            <w:r>
              <w:rPr>
                <w:rFonts w:hint="eastAsia"/>
              </w:rPr>
              <w:t>Y</w:t>
            </w:r>
          </w:p>
        </w:tc>
        <w:tc>
          <w:tcPr>
            <w:tcW w:w="1134" w:type="dxa"/>
          </w:tcPr>
          <w:p w14:paraId="2A775D26" w14:textId="77777777" w:rsidR="00457FE3" w:rsidRDefault="00457FE3">
            <w:pPr>
              <w:pStyle w:val="TAL"/>
            </w:pPr>
            <w:r>
              <w:rPr>
                <w:rFonts w:hint="eastAsia"/>
              </w:rPr>
              <w:t>All</w:t>
            </w:r>
          </w:p>
        </w:tc>
        <w:tc>
          <w:tcPr>
            <w:tcW w:w="1065" w:type="dxa"/>
            <w:tcBorders>
              <w:right w:val="single" w:sz="12" w:space="0" w:color="auto"/>
            </w:tcBorders>
          </w:tcPr>
          <w:p w14:paraId="403D3879" w14:textId="77777777" w:rsidR="00457FE3" w:rsidRDefault="00457FE3">
            <w:pPr>
              <w:pStyle w:val="TAL"/>
            </w:pPr>
            <w:r>
              <w:rPr>
                <w:rFonts w:hint="eastAsia"/>
              </w:rPr>
              <w:t>CC</w:t>
            </w:r>
          </w:p>
          <w:p w14:paraId="07AC403E" w14:textId="77777777" w:rsidR="00457FE3" w:rsidRDefault="00457FE3">
            <w:pPr>
              <w:pStyle w:val="TAL"/>
            </w:pPr>
            <w:r>
              <w:rPr>
                <w:rFonts w:hint="eastAsia"/>
              </w:rPr>
              <w:t>Rel8</w:t>
            </w:r>
          </w:p>
        </w:tc>
      </w:tr>
      <w:tr w:rsidR="00457FE3" w14:paraId="37CA0445" w14:textId="77777777">
        <w:trPr>
          <w:cantSplit/>
          <w:jc w:val="center"/>
        </w:trPr>
        <w:tc>
          <w:tcPr>
            <w:tcW w:w="2339" w:type="dxa"/>
            <w:tcBorders>
              <w:left w:val="single" w:sz="12" w:space="0" w:color="auto"/>
            </w:tcBorders>
          </w:tcPr>
          <w:p w14:paraId="2969FE96" w14:textId="77777777" w:rsidR="00457FE3" w:rsidRDefault="00457FE3">
            <w:pPr>
              <w:pStyle w:val="TAL"/>
            </w:pPr>
            <w:r>
              <w:t>Charging-Rule-Base-Name</w:t>
            </w:r>
          </w:p>
        </w:tc>
        <w:tc>
          <w:tcPr>
            <w:tcW w:w="709" w:type="dxa"/>
          </w:tcPr>
          <w:p w14:paraId="625879A9" w14:textId="77777777" w:rsidR="00457FE3" w:rsidRDefault="00457FE3">
            <w:pPr>
              <w:pStyle w:val="TAL"/>
            </w:pPr>
            <w:r>
              <w:t>1004</w:t>
            </w:r>
          </w:p>
        </w:tc>
        <w:tc>
          <w:tcPr>
            <w:tcW w:w="992" w:type="dxa"/>
          </w:tcPr>
          <w:p w14:paraId="774038EF" w14:textId="77777777" w:rsidR="00457FE3" w:rsidRDefault="00457FE3">
            <w:pPr>
              <w:pStyle w:val="TAL"/>
            </w:pPr>
            <w:r>
              <w:t>5.3.5</w:t>
            </w:r>
          </w:p>
        </w:tc>
        <w:tc>
          <w:tcPr>
            <w:tcW w:w="992" w:type="dxa"/>
          </w:tcPr>
          <w:p w14:paraId="75D52248" w14:textId="77777777" w:rsidR="00457FE3" w:rsidRDefault="00457FE3">
            <w:pPr>
              <w:pStyle w:val="TAL"/>
            </w:pPr>
            <w:r>
              <w:t>UTF8String</w:t>
            </w:r>
          </w:p>
        </w:tc>
        <w:tc>
          <w:tcPr>
            <w:tcW w:w="567" w:type="dxa"/>
          </w:tcPr>
          <w:p w14:paraId="0C910EEF" w14:textId="77777777" w:rsidR="00457FE3" w:rsidRDefault="00457FE3">
            <w:pPr>
              <w:pStyle w:val="TAL"/>
            </w:pPr>
            <w:r>
              <w:t>M,V</w:t>
            </w:r>
          </w:p>
        </w:tc>
        <w:tc>
          <w:tcPr>
            <w:tcW w:w="426" w:type="dxa"/>
          </w:tcPr>
          <w:p w14:paraId="33F69428" w14:textId="77777777" w:rsidR="00457FE3" w:rsidRDefault="00457FE3">
            <w:pPr>
              <w:pStyle w:val="TAL"/>
            </w:pPr>
            <w:r>
              <w:t>P</w:t>
            </w:r>
          </w:p>
        </w:tc>
        <w:tc>
          <w:tcPr>
            <w:tcW w:w="425" w:type="dxa"/>
          </w:tcPr>
          <w:p w14:paraId="159E9841" w14:textId="77777777" w:rsidR="00457FE3" w:rsidRDefault="00457FE3">
            <w:pPr>
              <w:pStyle w:val="TAL"/>
            </w:pPr>
          </w:p>
        </w:tc>
        <w:tc>
          <w:tcPr>
            <w:tcW w:w="425" w:type="dxa"/>
          </w:tcPr>
          <w:p w14:paraId="0043A14D" w14:textId="77777777" w:rsidR="00457FE3" w:rsidRDefault="00457FE3">
            <w:pPr>
              <w:pStyle w:val="TAL"/>
            </w:pPr>
          </w:p>
        </w:tc>
        <w:tc>
          <w:tcPr>
            <w:tcW w:w="425" w:type="dxa"/>
          </w:tcPr>
          <w:p w14:paraId="3D8FB67A" w14:textId="77777777" w:rsidR="00457FE3" w:rsidRDefault="00457FE3">
            <w:pPr>
              <w:pStyle w:val="TAL"/>
            </w:pPr>
            <w:r>
              <w:t>Y</w:t>
            </w:r>
          </w:p>
        </w:tc>
        <w:tc>
          <w:tcPr>
            <w:tcW w:w="1134" w:type="dxa"/>
          </w:tcPr>
          <w:p w14:paraId="4D58464E" w14:textId="77777777" w:rsidR="00457FE3" w:rsidRDefault="00457FE3">
            <w:pPr>
              <w:pStyle w:val="TAL"/>
            </w:pPr>
            <w:r>
              <w:t>All</w:t>
            </w:r>
          </w:p>
        </w:tc>
        <w:tc>
          <w:tcPr>
            <w:tcW w:w="1065" w:type="dxa"/>
            <w:tcBorders>
              <w:right w:val="single" w:sz="12" w:space="0" w:color="auto"/>
            </w:tcBorders>
          </w:tcPr>
          <w:p w14:paraId="4E8DFA59" w14:textId="77777777" w:rsidR="00457FE3" w:rsidRDefault="00457FE3">
            <w:pPr>
              <w:pStyle w:val="TAL"/>
            </w:pPr>
            <w:r>
              <w:t>Both</w:t>
            </w:r>
          </w:p>
        </w:tc>
      </w:tr>
      <w:tr w:rsidR="00457FE3" w14:paraId="6705ADFE" w14:textId="77777777">
        <w:trPr>
          <w:cantSplit/>
          <w:jc w:val="center"/>
        </w:trPr>
        <w:tc>
          <w:tcPr>
            <w:tcW w:w="2339" w:type="dxa"/>
            <w:tcBorders>
              <w:left w:val="single" w:sz="12" w:space="0" w:color="auto"/>
            </w:tcBorders>
          </w:tcPr>
          <w:p w14:paraId="5C12A009" w14:textId="77777777" w:rsidR="00457FE3" w:rsidRDefault="00457FE3">
            <w:pPr>
              <w:pStyle w:val="TAL"/>
            </w:pPr>
            <w:r>
              <w:t>Charging-Rule-Definition</w:t>
            </w:r>
          </w:p>
        </w:tc>
        <w:tc>
          <w:tcPr>
            <w:tcW w:w="709" w:type="dxa"/>
          </w:tcPr>
          <w:p w14:paraId="5192525C" w14:textId="77777777" w:rsidR="00457FE3" w:rsidRDefault="00457FE3">
            <w:pPr>
              <w:pStyle w:val="TAL"/>
            </w:pPr>
            <w:r>
              <w:t>1003</w:t>
            </w:r>
          </w:p>
        </w:tc>
        <w:tc>
          <w:tcPr>
            <w:tcW w:w="992" w:type="dxa"/>
          </w:tcPr>
          <w:p w14:paraId="756E6C22" w14:textId="77777777" w:rsidR="00457FE3" w:rsidRDefault="00457FE3">
            <w:pPr>
              <w:pStyle w:val="TAL"/>
            </w:pPr>
            <w:r>
              <w:t>5.3.4</w:t>
            </w:r>
          </w:p>
        </w:tc>
        <w:tc>
          <w:tcPr>
            <w:tcW w:w="992" w:type="dxa"/>
          </w:tcPr>
          <w:p w14:paraId="283756F4" w14:textId="77777777" w:rsidR="00457FE3" w:rsidRDefault="00457FE3">
            <w:pPr>
              <w:pStyle w:val="TAL"/>
            </w:pPr>
            <w:r>
              <w:t>Grouped</w:t>
            </w:r>
          </w:p>
        </w:tc>
        <w:tc>
          <w:tcPr>
            <w:tcW w:w="567" w:type="dxa"/>
          </w:tcPr>
          <w:p w14:paraId="6E0F9931" w14:textId="77777777" w:rsidR="00457FE3" w:rsidRDefault="00457FE3">
            <w:pPr>
              <w:pStyle w:val="TAL"/>
            </w:pPr>
            <w:r>
              <w:t>M,V</w:t>
            </w:r>
          </w:p>
        </w:tc>
        <w:tc>
          <w:tcPr>
            <w:tcW w:w="426" w:type="dxa"/>
          </w:tcPr>
          <w:p w14:paraId="6774E2BC" w14:textId="77777777" w:rsidR="00457FE3" w:rsidRDefault="00457FE3">
            <w:pPr>
              <w:pStyle w:val="TAL"/>
            </w:pPr>
            <w:r>
              <w:t>P</w:t>
            </w:r>
          </w:p>
        </w:tc>
        <w:tc>
          <w:tcPr>
            <w:tcW w:w="425" w:type="dxa"/>
          </w:tcPr>
          <w:p w14:paraId="0A2B42E8" w14:textId="77777777" w:rsidR="00457FE3" w:rsidRDefault="00457FE3">
            <w:pPr>
              <w:pStyle w:val="TAL"/>
            </w:pPr>
          </w:p>
        </w:tc>
        <w:tc>
          <w:tcPr>
            <w:tcW w:w="425" w:type="dxa"/>
          </w:tcPr>
          <w:p w14:paraId="38B27461" w14:textId="77777777" w:rsidR="00457FE3" w:rsidRDefault="00457FE3">
            <w:pPr>
              <w:pStyle w:val="TAL"/>
            </w:pPr>
          </w:p>
        </w:tc>
        <w:tc>
          <w:tcPr>
            <w:tcW w:w="425" w:type="dxa"/>
          </w:tcPr>
          <w:p w14:paraId="31278CA0" w14:textId="77777777" w:rsidR="00457FE3" w:rsidRDefault="00457FE3">
            <w:pPr>
              <w:pStyle w:val="TAL"/>
            </w:pPr>
            <w:r>
              <w:t>Y</w:t>
            </w:r>
          </w:p>
        </w:tc>
        <w:tc>
          <w:tcPr>
            <w:tcW w:w="1134" w:type="dxa"/>
          </w:tcPr>
          <w:p w14:paraId="554A925E" w14:textId="77777777" w:rsidR="00457FE3" w:rsidRDefault="00457FE3">
            <w:pPr>
              <w:pStyle w:val="TAL"/>
            </w:pPr>
            <w:r>
              <w:t>All</w:t>
            </w:r>
          </w:p>
        </w:tc>
        <w:tc>
          <w:tcPr>
            <w:tcW w:w="1065" w:type="dxa"/>
            <w:tcBorders>
              <w:right w:val="single" w:sz="12" w:space="0" w:color="auto"/>
            </w:tcBorders>
          </w:tcPr>
          <w:p w14:paraId="28DDFB7D" w14:textId="77777777" w:rsidR="00457FE3" w:rsidRDefault="00457FE3">
            <w:pPr>
              <w:pStyle w:val="TAL"/>
            </w:pPr>
            <w:r>
              <w:t>Both</w:t>
            </w:r>
          </w:p>
        </w:tc>
      </w:tr>
      <w:tr w:rsidR="00457FE3" w14:paraId="63E473F7" w14:textId="77777777">
        <w:trPr>
          <w:cantSplit/>
          <w:jc w:val="center"/>
        </w:trPr>
        <w:tc>
          <w:tcPr>
            <w:tcW w:w="2339" w:type="dxa"/>
            <w:tcBorders>
              <w:left w:val="single" w:sz="12" w:space="0" w:color="auto"/>
            </w:tcBorders>
          </w:tcPr>
          <w:p w14:paraId="5FF0E354" w14:textId="77777777" w:rsidR="00457FE3" w:rsidRDefault="00457FE3">
            <w:pPr>
              <w:pStyle w:val="TAL"/>
            </w:pPr>
            <w:r>
              <w:t>Charging-Rule-Install</w:t>
            </w:r>
          </w:p>
        </w:tc>
        <w:tc>
          <w:tcPr>
            <w:tcW w:w="709" w:type="dxa"/>
          </w:tcPr>
          <w:p w14:paraId="374E0999" w14:textId="77777777" w:rsidR="00457FE3" w:rsidRDefault="00457FE3">
            <w:pPr>
              <w:pStyle w:val="TAL"/>
            </w:pPr>
            <w:r>
              <w:t>1001</w:t>
            </w:r>
          </w:p>
        </w:tc>
        <w:tc>
          <w:tcPr>
            <w:tcW w:w="992" w:type="dxa"/>
          </w:tcPr>
          <w:p w14:paraId="47D304A1" w14:textId="77777777" w:rsidR="00457FE3" w:rsidRDefault="00457FE3">
            <w:pPr>
              <w:pStyle w:val="TAL"/>
            </w:pPr>
            <w:r>
              <w:t>5.3.2</w:t>
            </w:r>
          </w:p>
        </w:tc>
        <w:tc>
          <w:tcPr>
            <w:tcW w:w="992" w:type="dxa"/>
          </w:tcPr>
          <w:p w14:paraId="05656A5C" w14:textId="77777777" w:rsidR="00457FE3" w:rsidRDefault="00457FE3">
            <w:pPr>
              <w:pStyle w:val="TAL"/>
            </w:pPr>
            <w:r>
              <w:t>Grouped</w:t>
            </w:r>
          </w:p>
        </w:tc>
        <w:tc>
          <w:tcPr>
            <w:tcW w:w="567" w:type="dxa"/>
          </w:tcPr>
          <w:p w14:paraId="1EAE050B" w14:textId="77777777" w:rsidR="00457FE3" w:rsidRDefault="00457FE3">
            <w:pPr>
              <w:pStyle w:val="TAL"/>
            </w:pPr>
            <w:r>
              <w:t>M,V</w:t>
            </w:r>
          </w:p>
        </w:tc>
        <w:tc>
          <w:tcPr>
            <w:tcW w:w="426" w:type="dxa"/>
          </w:tcPr>
          <w:p w14:paraId="150444A0" w14:textId="77777777" w:rsidR="00457FE3" w:rsidRDefault="00457FE3">
            <w:pPr>
              <w:pStyle w:val="TAL"/>
            </w:pPr>
            <w:r>
              <w:t>P</w:t>
            </w:r>
          </w:p>
        </w:tc>
        <w:tc>
          <w:tcPr>
            <w:tcW w:w="425" w:type="dxa"/>
          </w:tcPr>
          <w:p w14:paraId="5FC9687E" w14:textId="77777777" w:rsidR="00457FE3" w:rsidRDefault="00457FE3">
            <w:pPr>
              <w:pStyle w:val="TAL"/>
            </w:pPr>
          </w:p>
        </w:tc>
        <w:tc>
          <w:tcPr>
            <w:tcW w:w="425" w:type="dxa"/>
          </w:tcPr>
          <w:p w14:paraId="4CBA96B8" w14:textId="77777777" w:rsidR="00457FE3" w:rsidRDefault="00457FE3">
            <w:pPr>
              <w:pStyle w:val="TAL"/>
            </w:pPr>
          </w:p>
        </w:tc>
        <w:tc>
          <w:tcPr>
            <w:tcW w:w="425" w:type="dxa"/>
          </w:tcPr>
          <w:p w14:paraId="2D34EEBB" w14:textId="77777777" w:rsidR="00457FE3" w:rsidRDefault="00457FE3">
            <w:pPr>
              <w:pStyle w:val="TAL"/>
            </w:pPr>
            <w:r>
              <w:t>Y</w:t>
            </w:r>
          </w:p>
        </w:tc>
        <w:tc>
          <w:tcPr>
            <w:tcW w:w="1134" w:type="dxa"/>
          </w:tcPr>
          <w:p w14:paraId="62B74643" w14:textId="77777777" w:rsidR="00457FE3" w:rsidRDefault="00457FE3">
            <w:pPr>
              <w:pStyle w:val="TAL"/>
            </w:pPr>
            <w:r>
              <w:t>All</w:t>
            </w:r>
          </w:p>
        </w:tc>
        <w:tc>
          <w:tcPr>
            <w:tcW w:w="1065" w:type="dxa"/>
            <w:tcBorders>
              <w:right w:val="single" w:sz="12" w:space="0" w:color="auto"/>
            </w:tcBorders>
          </w:tcPr>
          <w:p w14:paraId="2C0F5960" w14:textId="77777777" w:rsidR="00457FE3" w:rsidRDefault="00457FE3">
            <w:pPr>
              <w:pStyle w:val="TAL"/>
            </w:pPr>
            <w:r>
              <w:t>Both</w:t>
            </w:r>
          </w:p>
        </w:tc>
      </w:tr>
      <w:tr w:rsidR="00457FE3" w14:paraId="57CB99F6" w14:textId="77777777">
        <w:trPr>
          <w:cantSplit/>
          <w:jc w:val="center"/>
        </w:trPr>
        <w:tc>
          <w:tcPr>
            <w:tcW w:w="2339" w:type="dxa"/>
            <w:tcBorders>
              <w:left w:val="single" w:sz="12" w:space="0" w:color="auto"/>
            </w:tcBorders>
          </w:tcPr>
          <w:p w14:paraId="4E41BE7E" w14:textId="77777777" w:rsidR="00457FE3" w:rsidRDefault="00457FE3">
            <w:pPr>
              <w:pStyle w:val="TAL"/>
            </w:pPr>
            <w:r>
              <w:t>Charging-Rule-Name</w:t>
            </w:r>
          </w:p>
        </w:tc>
        <w:tc>
          <w:tcPr>
            <w:tcW w:w="709" w:type="dxa"/>
          </w:tcPr>
          <w:p w14:paraId="4B35D9F7" w14:textId="77777777" w:rsidR="00457FE3" w:rsidRDefault="00457FE3">
            <w:pPr>
              <w:pStyle w:val="TAL"/>
            </w:pPr>
            <w:r>
              <w:t>1005</w:t>
            </w:r>
          </w:p>
        </w:tc>
        <w:tc>
          <w:tcPr>
            <w:tcW w:w="992" w:type="dxa"/>
          </w:tcPr>
          <w:p w14:paraId="6BF7ABAC" w14:textId="77777777" w:rsidR="00457FE3" w:rsidRDefault="00457FE3">
            <w:pPr>
              <w:pStyle w:val="TAL"/>
            </w:pPr>
            <w:r>
              <w:t>5.3.6</w:t>
            </w:r>
          </w:p>
        </w:tc>
        <w:tc>
          <w:tcPr>
            <w:tcW w:w="992" w:type="dxa"/>
          </w:tcPr>
          <w:p w14:paraId="1781E89D" w14:textId="77777777" w:rsidR="00457FE3" w:rsidRDefault="00457FE3">
            <w:pPr>
              <w:pStyle w:val="TAL"/>
            </w:pPr>
            <w:r>
              <w:t>OctetString</w:t>
            </w:r>
          </w:p>
        </w:tc>
        <w:tc>
          <w:tcPr>
            <w:tcW w:w="567" w:type="dxa"/>
          </w:tcPr>
          <w:p w14:paraId="6DC57DB7" w14:textId="77777777" w:rsidR="00457FE3" w:rsidRDefault="00457FE3">
            <w:pPr>
              <w:pStyle w:val="TAL"/>
            </w:pPr>
            <w:r>
              <w:t>M,V</w:t>
            </w:r>
          </w:p>
        </w:tc>
        <w:tc>
          <w:tcPr>
            <w:tcW w:w="426" w:type="dxa"/>
          </w:tcPr>
          <w:p w14:paraId="4C74B58A" w14:textId="77777777" w:rsidR="00457FE3" w:rsidRDefault="00457FE3">
            <w:pPr>
              <w:pStyle w:val="TAL"/>
            </w:pPr>
            <w:r>
              <w:t>P</w:t>
            </w:r>
          </w:p>
        </w:tc>
        <w:tc>
          <w:tcPr>
            <w:tcW w:w="425" w:type="dxa"/>
          </w:tcPr>
          <w:p w14:paraId="346543E1" w14:textId="77777777" w:rsidR="00457FE3" w:rsidRDefault="00457FE3">
            <w:pPr>
              <w:pStyle w:val="TAL"/>
            </w:pPr>
          </w:p>
        </w:tc>
        <w:tc>
          <w:tcPr>
            <w:tcW w:w="425" w:type="dxa"/>
          </w:tcPr>
          <w:p w14:paraId="2BE9D2ED" w14:textId="77777777" w:rsidR="00457FE3" w:rsidRDefault="00457FE3">
            <w:pPr>
              <w:pStyle w:val="TAL"/>
            </w:pPr>
          </w:p>
        </w:tc>
        <w:tc>
          <w:tcPr>
            <w:tcW w:w="425" w:type="dxa"/>
          </w:tcPr>
          <w:p w14:paraId="444D8CD0" w14:textId="77777777" w:rsidR="00457FE3" w:rsidRDefault="00457FE3">
            <w:pPr>
              <w:pStyle w:val="TAL"/>
            </w:pPr>
            <w:r>
              <w:t>Y</w:t>
            </w:r>
          </w:p>
        </w:tc>
        <w:tc>
          <w:tcPr>
            <w:tcW w:w="1134" w:type="dxa"/>
          </w:tcPr>
          <w:p w14:paraId="6E1FE2AC" w14:textId="77777777" w:rsidR="00457FE3" w:rsidRDefault="00457FE3">
            <w:pPr>
              <w:pStyle w:val="TAL"/>
            </w:pPr>
            <w:r>
              <w:t>All</w:t>
            </w:r>
          </w:p>
        </w:tc>
        <w:tc>
          <w:tcPr>
            <w:tcW w:w="1065" w:type="dxa"/>
            <w:tcBorders>
              <w:right w:val="single" w:sz="12" w:space="0" w:color="auto"/>
            </w:tcBorders>
          </w:tcPr>
          <w:p w14:paraId="5847DBE4" w14:textId="77777777" w:rsidR="00457FE3" w:rsidRDefault="00457FE3">
            <w:pPr>
              <w:pStyle w:val="TAL"/>
            </w:pPr>
            <w:r>
              <w:t>Both</w:t>
            </w:r>
          </w:p>
        </w:tc>
      </w:tr>
      <w:tr w:rsidR="00457FE3" w14:paraId="21CF5817" w14:textId="77777777">
        <w:trPr>
          <w:cantSplit/>
          <w:jc w:val="center"/>
        </w:trPr>
        <w:tc>
          <w:tcPr>
            <w:tcW w:w="2339" w:type="dxa"/>
            <w:tcBorders>
              <w:left w:val="single" w:sz="12" w:space="0" w:color="auto"/>
            </w:tcBorders>
          </w:tcPr>
          <w:p w14:paraId="38DE4DEE" w14:textId="77777777" w:rsidR="00457FE3" w:rsidRDefault="00457FE3">
            <w:pPr>
              <w:pStyle w:val="TAL"/>
            </w:pPr>
            <w:r>
              <w:t>Charging-Rule-Remove</w:t>
            </w:r>
          </w:p>
        </w:tc>
        <w:tc>
          <w:tcPr>
            <w:tcW w:w="709" w:type="dxa"/>
          </w:tcPr>
          <w:p w14:paraId="43607BF4" w14:textId="77777777" w:rsidR="00457FE3" w:rsidRDefault="00457FE3">
            <w:pPr>
              <w:pStyle w:val="TAL"/>
            </w:pPr>
            <w:r>
              <w:t>1002</w:t>
            </w:r>
          </w:p>
        </w:tc>
        <w:tc>
          <w:tcPr>
            <w:tcW w:w="992" w:type="dxa"/>
          </w:tcPr>
          <w:p w14:paraId="678006F8" w14:textId="77777777" w:rsidR="00457FE3" w:rsidRDefault="00457FE3">
            <w:pPr>
              <w:pStyle w:val="TAL"/>
            </w:pPr>
            <w:r>
              <w:t>5.3.3</w:t>
            </w:r>
          </w:p>
        </w:tc>
        <w:tc>
          <w:tcPr>
            <w:tcW w:w="992" w:type="dxa"/>
          </w:tcPr>
          <w:p w14:paraId="3598554D" w14:textId="77777777" w:rsidR="00457FE3" w:rsidRDefault="00457FE3">
            <w:pPr>
              <w:pStyle w:val="TAL"/>
            </w:pPr>
            <w:r>
              <w:t>Grouped</w:t>
            </w:r>
          </w:p>
        </w:tc>
        <w:tc>
          <w:tcPr>
            <w:tcW w:w="567" w:type="dxa"/>
          </w:tcPr>
          <w:p w14:paraId="300D3275" w14:textId="77777777" w:rsidR="00457FE3" w:rsidRDefault="00457FE3">
            <w:pPr>
              <w:pStyle w:val="TAL"/>
            </w:pPr>
            <w:r>
              <w:t>M,V</w:t>
            </w:r>
          </w:p>
        </w:tc>
        <w:tc>
          <w:tcPr>
            <w:tcW w:w="426" w:type="dxa"/>
          </w:tcPr>
          <w:p w14:paraId="055570EC" w14:textId="77777777" w:rsidR="00457FE3" w:rsidRDefault="00457FE3">
            <w:pPr>
              <w:pStyle w:val="TAL"/>
            </w:pPr>
            <w:r>
              <w:t>P</w:t>
            </w:r>
          </w:p>
        </w:tc>
        <w:tc>
          <w:tcPr>
            <w:tcW w:w="425" w:type="dxa"/>
          </w:tcPr>
          <w:p w14:paraId="39D9CCF9" w14:textId="77777777" w:rsidR="00457FE3" w:rsidRDefault="00457FE3">
            <w:pPr>
              <w:pStyle w:val="TAL"/>
            </w:pPr>
          </w:p>
        </w:tc>
        <w:tc>
          <w:tcPr>
            <w:tcW w:w="425" w:type="dxa"/>
          </w:tcPr>
          <w:p w14:paraId="739951FB" w14:textId="77777777" w:rsidR="00457FE3" w:rsidRDefault="00457FE3">
            <w:pPr>
              <w:pStyle w:val="TAL"/>
            </w:pPr>
          </w:p>
        </w:tc>
        <w:tc>
          <w:tcPr>
            <w:tcW w:w="425" w:type="dxa"/>
          </w:tcPr>
          <w:p w14:paraId="5BEB0F1B" w14:textId="77777777" w:rsidR="00457FE3" w:rsidRDefault="00457FE3">
            <w:pPr>
              <w:pStyle w:val="TAL"/>
            </w:pPr>
            <w:r>
              <w:t>Y</w:t>
            </w:r>
          </w:p>
        </w:tc>
        <w:tc>
          <w:tcPr>
            <w:tcW w:w="1134" w:type="dxa"/>
          </w:tcPr>
          <w:p w14:paraId="63AF61A3" w14:textId="77777777" w:rsidR="00457FE3" w:rsidRDefault="00457FE3">
            <w:pPr>
              <w:pStyle w:val="TAL"/>
            </w:pPr>
            <w:r>
              <w:t>All</w:t>
            </w:r>
          </w:p>
        </w:tc>
        <w:tc>
          <w:tcPr>
            <w:tcW w:w="1065" w:type="dxa"/>
            <w:tcBorders>
              <w:right w:val="single" w:sz="12" w:space="0" w:color="auto"/>
            </w:tcBorders>
          </w:tcPr>
          <w:p w14:paraId="5A419A75" w14:textId="77777777" w:rsidR="00457FE3" w:rsidRDefault="00457FE3">
            <w:pPr>
              <w:pStyle w:val="TAL"/>
            </w:pPr>
            <w:r>
              <w:t>Both</w:t>
            </w:r>
          </w:p>
        </w:tc>
      </w:tr>
      <w:tr w:rsidR="00457FE3" w14:paraId="04B73C53" w14:textId="77777777">
        <w:trPr>
          <w:cantSplit/>
          <w:jc w:val="center"/>
        </w:trPr>
        <w:tc>
          <w:tcPr>
            <w:tcW w:w="2339" w:type="dxa"/>
            <w:tcBorders>
              <w:left w:val="single" w:sz="12" w:space="0" w:color="auto"/>
            </w:tcBorders>
          </w:tcPr>
          <w:p w14:paraId="2A733F2D" w14:textId="77777777" w:rsidR="00457FE3" w:rsidRDefault="00457FE3">
            <w:pPr>
              <w:pStyle w:val="TAL"/>
            </w:pPr>
            <w:r>
              <w:t>Charging-Rule-Report</w:t>
            </w:r>
          </w:p>
        </w:tc>
        <w:tc>
          <w:tcPr>
            <w:tcW w:w="709" w:type="dxa"/>
          </w:tcPr>
          <w:p w14:paraId="224B6C81" w14:textId="77777777" w:rsidR="00457FE3" w:rsidRDefault="00457FE3">
            <w:pPr>
              <w:pStyle w:val="TAL"/>
            </w:pPr>
            <w:r>
              <w:t>1018</w:t>
            </w:r>
          </w:p>
        </w:tc>
        <w:tc>
          <w:tcPr>
            <w:tcW w:w="992" w:type="dxa"/>
          </w:tcPr>
          <w:p w14:paraId="428E4B75" w14:textId="77777777" w:rsidR="00457FE3" w:rsidRDefault="00457FE3">
            <w:pPr>
              <w:pStyle w:val="TAL"/>
            </w:pPr>
            <w:r>
              <w:t>5.3.18</w:t>
            </w:r>
          </w:p>
        </w:tc>
        <w:tc>
          <w:tcPr>
            <w:tcW w:w="992" w:type="dxa"/>
          </w:tcPr>
          <w:p w14:paraId="67F1A2FD" w14:textId="77777777" w:rsidR="00457FE3" w:rsidRDefault="00457FE3">
            <w:pPr>
              <w:pStyle w:val="TAL"/>
            </w:pPr>
            <w:r>
              <w:t>Grouped</w:t>
            </w:r>
          </w:p>
        </w:tc>
        <w:tc>
          <w:tcPr>
            <w:tcW w:w="567" w:type="dxa"/>
          </w:tcPr>
          <w:p w14:paraId="3C06BBCC" w14:textId="77777777" w:rsidR="00457FE3" w:rsidRDefault="00457FE3">
            <w:pPr>
              <w:pStyle w:val="TAL"/>
            </w:pPr>
            <w:r>
              <w:t>M,V</w:t>
            </w:r>
          </w:p>
        </w:tc>
        <w:tc>
          <w:tcPr>
            <w:tcW w:w="426" w:type="dxa"/>
          </w:tcPr>
          <w:p w14:paraId="695F4C8F" w14:textId="77777777" w:rsidR="00457FE3" w:rsidRDefault="00457FE3">
            <w:pPr>
              <w:pStyle w:val="TAL"/>
            </w:pPr>
            <w:r>
              <w:t>P</w:t>
            </w:r>
          </w:p>
        </w:tc>
        <w:tc>
          <w:tcPr>
            <w:tcW w:w="425" w:type="dxa"/>
          </w:tcPr>
          <w:p w14:paraId="080906C9" w14:textId="77777777" w:rsidR="00457FE3" w:rsidRDefault="00457FE3">
            <w:pPr>
              <w:pStyle w:val="TAL"/>
            </w:pPr>
          </w:p>
        </w:tc>
        <w:tc>
          <w:tcPr>
            <w:tcW w:w="425" w:type="dxa"/>
          </w:tcPr>
          <w:p w14:paraId="5D55F1A8" w14:textId="77777777" w:rsidR="00457FE3" w:rsidRDefault="00457FE3">
            <w:pPr>
              <w:pStyle w:val="TAL"/>
            </w:pPr>
          </w:p>
        </w:tc>
        <w:tc>
          <w:tcPr>
            <w:tcW w:w="425" w:type="dxa"/>
          </w:tcPr>
          <w:p w14:paraId="4524B36A" w14:textId="77777777" w:rsidR="00457FE3" w:rsidRDefault="00457FE3">
            <w:pPr>
              <w:pStyle w:val="TAL"/>
            </w:pPr>
            <w:r>
              <w:t>Y</w:t>
            </w:r>
          </w:p>
        </w:tc>
        <w:tc>
          <w:tcPr>
            <w:tcW w:w="1134" w:type="dxa"/>
          </w:tcPr>
          <w:p w14:paraId="2C03CD3D" w14:textId="77777777" w:rsidR="00457FE3" w:rsidRDefault="00457FE3">
            <w:pPr>
              <w:pStyle w:val="TAL"/>
            </w:pPr>
            <w:r>
              <w:t>All</w:t>
            </w:r>
          </w:p>
        </w:tc>
        <w:tc>
          <w:tcPr>
            <w:tcW w:w="1065" w:type="dxa"/>
            <w:tcBorders>
              <w:right w:val="single" w:sz="12" w:space="0" w:color="auto"/>
            </w:tcBorders>
          </w:tcPr>
          <w:p w14:paraId="28E56DEF" w14:textId="77777777" w:rsidR="00457FE3" w:rsidRDefault="00457FE3">
            <w:pPr>
              <w:pStyle w:val="TAL"/>
            </w:pPr>
            <w:r>
              <w:t>Both</w:t>
            </w:r>
          </w:p>
        </w:tc>
      </w:tr>
      <w:tr w:rsidR="00457FE3" w14:paraId="59FC16BE" w14:textId="77777777">
        <w:trPr>
          <w:cantSplit/>
          <w:jc w:val="center"/>
        </w:trPr>
        <w:tc>
          <w:tcPr>
            <w:tcW w:w="2339" w:type="dxa"/>
            <w:tcBorders>
              <w:left w:val="single" w:sz="12" w:space="0" w:color="auto"/>
            </w:tcBorders>
          </w:tcPr>
          <w:p w14:paraId="0491EF1C" w14:textId="77777777" w:rsidR="00457FE3" w:rsidRDefault="00457FE3">
            <w:pPr>
              <w:pStyle w:val="TAL"/>
            </w:pPr>
            <w:r>
              <w:t>CoA-Information</w:t>
            </w:r>
          </w:p>
        </w:tc>
        <w:tc>
          <w:tcPr>
            <w:tcW w:w="709" w:type="dxa"/>
          </w:tcPr>
          <w:p w14:paraId="6D8EA610" w14:textId="77777777" w:rsidR="00457FE3" w:rsidRDefault="00457FE3">
            <w:pPr>
              <w:pStyle w:val="TAL"/>
            </w:pPr>
            <w:r>
              <w:t>1039</w:t>
            </w:r>
          </w:p>
        </w:tc>
        <w:tc>
          <w:tcPr>
            <w:tcW w:w="992" w:type="dxa"/>
          </w:tcPr>
          <w:p w14:paraId="1485AA0D" w14:textId="77777777" w:rsidR="00457FE3" w:rsidRDefault="00457FE3">
            <w:pPr>
              <w:pStyle w:val="TAL"/>
            </w:pPr>
            <w:r>
              <w:t>5.3.37</w:t>
            </w:r>
          </w:p>
        </w:tc>
        <w:tc>
          <w:tcPr>
            <w:tcW w:w="992" w:type="dxa"/>
          </w:tcPr>
          <w:p w14:paraId="66D98079" w14:textId="77777777" w:rsidR="00457FE3" w:rsidRDefault="00457FE3">
            <w:pPr>
              <w:pStyle w:val="TAL"/>
            </w:pPr>
            <w:r>
              <w:t>Grouped</w:t>
            </w:r>
          </w:p>
        </w:tc>
        <w:tc>
          <w:tcPr>
            <w:tcW w:w="567" w:type="dxa"/>
          </w:tcPr>
          <w:p w14:paraId="4122944C" w14:textId="77777777" w:rsidR="00457FE3" w:rsidRDefault="00457FE3">
            <w:pPr>
              <w:pStyle w:val="TAL"/>
            </w:pPr>
            <w:r>
              <w:t>V</w:t>
            </w:r>
          </w:p>
        </w:tc>
        <w:tc>
          <w:tcPr>
            <w:tcW w:w="426" w:type="dxa"/>
          </w:tcPr>
          <w:p w14:paraId="66A0087D" w14:textId="77777777" w:rsidR="00457FE3" w:rsidRDefault="00457FE3">
            <w:pPr>
              <w:pStyle w:val="TAL"/>
            </w:pPr>
            <w:r>
              <w:t>P</w:t>
            </w:r>
          </w:p>
        </w:tc>
        <w:tc>
          <w:tcPr>
            <w:tcW w:w="425" w:type="dxa"/>
          </w:tcPr>
          <w:p w14:paraId="24729E4B" w14:textId="77777777" w:rsidR="00457FE3" w:rsidRDefault="00457FE3">
            <w:pPr>
              <w:pStyle w:val="TAL"/>
              <w:overflowPunct/>
              <w:autoSpaceDE/>
              <w:autoSpaceDN/>
              <w:adjustRightInd/>
              <w:textAlignment w:val="auto"/>
            </w:pPr>
          </w:p>
        </w:tc>
        <w:tc>
          <w:tcPr>
            <w:tcW w:w="425" w:type="dxa"/>
          </w:tcPr>
          <w:p w14:paraId="5C2F78E3" w14:textId="77777777" w:rsidR="00457FE3" w:rsidRDefault="00457FE3">
            <w:pPr>
              <w:pStyle w:val="TAL"/>
              <w:overflowPunct/>
              <w:autoSpaceDE/>
              <w:autoSpaceDN/>
              <w:adjustRightInd/>
              <w:textAlignment w:val="auto"/>
            </w:pPr>
            <w:r>
              <w:t>M</w:t>
            </w:r>
          </w:p>
        </w:tc>
        <w:tc>
          <w:tcPr>
            <w:tcW w:w="425" w:type="dxa"/>
          </w:tcPr>
          <w:p w14:paraId="243D8DE9" w14:textId="77777777" w:rsidR="00457FE3" w:rsidRDefault="00457FE3">
            <w:pPr>
              <w:pStyle w:val="TAL"/>
            </w:pPr>
            <w:r>
              <w:t>Y</w:t>
            </w:r>
          </w:p>
        </w:tc>
        <w:tc>
          <w:tcPr>
            <w:tcW w:w="1134" w:type="dxa"/>
          </w:tcPr>
          <w:p w14:paraId="6879D745" w14:textId="77777777" w:rsidR="00457FE3" w:rsidRDefault="00457FE3">
            <w:pPr>
              <w:pStyle w:val="TAL"/>
            </w:pPr>
            <w:r>
              <w:t>All</w:t>
            </w:r>
          </w:p>
          <w:p w14:paraId="254451AD"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48FE2AFF" w14:textId="77777777" w:rsidR="00457FE3" w:rsidRDefault="00457FE3">
            <w:pPr>
              <w:pStyle w:val="TAL"/>
            </w:pPr>
            <w:r>
              <w:t>Both</w:t>
            </w:r>
          </w:p>
          <w:p w14:paraId="59C4479C" w14:textId="77777777" w:rsidR="00457FE3" w:rsidRDefault="00457FE3">
            <w:pPr>
              <w:pStyle w:val="TAL"/>
              <w:overflowPunct/>
              <w:autoSpaceDE/>
              <w:autoSpaceDN/>
              <w:adjustRightInd/>
              <w:textAlignment w:val="auto"/>
            </w:pPr>
            <w:r>
              <w:t>Rel8</w:t>
            </w:r>
          </w:p>
        </w:tc>
      </w:tr>
      <w:tr w:rsidR="00457FE3" w14:paraId="3D4E006D" w14:textId="77777777">
        <w:trPr>
          <w:cantSplit/>
          <w:jc w:val="center"/>
        </w:trPr>
        <w:tc>
          <w:tcPr>
            <w:tcW w:w="2339" w:type="dxa"/>
            <w:tcBorders>
              <w:left w:val="single" w:sz="12" w:space="0" w:color="auto"/>
            </w:tcBorders>
          </w:tcPr>
          <w:p w14:paraId="37016685" w14:textId="77777777" w:rsidR="00457FE3" w:rsidRDefault="00457FE3">
            <w:pPr>
              <w:pStyle w:val="TAL"/>
            </w:pPr>
            <w:r>
              <w:t>CoA-IP-Address</w:t>
            </w:r>
          </w:p>
        </w:tc>
        <w:tc>
          <w:tcPr>
            <w:tcW w:w="709" w:type="dxa"/>
          </w:tcPr>
          <w:p w14:paraId="4BC6BA95" w14:textId="77777777" w:rsidR="00457FE3" w:rsidRDefault="00457FE3">
            <w:pPr>
              <w:pStyle w:val="TAL"/>
            </w:pPr>
            <w:r>
              <w:t>1035</w:t>
            </w:r>
          </w:p>
        </w:tc>
        <w:tc>
          <w:tcPr>
            <w:tcW w:w="992" w:type="dxa"/>
          </w:tcPr>
          <w:p w14:paraId="21F0BDCC" w14:textId="77777777" w:rsidR="00457FE3" w:rsidRDefault="00457FE3">
            <w:pPr>
              <w:pStyle w:val="TAL"/>
            </w:pPr>
            <w:r>
              <w:t>5.3.33</w:t>
            </w:r>
          </w:p>
        </w:tc>
        <w:tc>
          <w:tcPr>
            <w:tcW w:w="992" w:type="dxa"/>
          </w:tcPr>
          <w:p w14:paraId="2BAE0285" w14:textId="77777777" w:rsidR="00457FE3" w:rsidRDefault="00457FE3">
            <w:pPr>
              <w:pStyle w:val="TAL"/>
            </w:pPr>
            <w:r>
              <w:t>Address</w:t>
            </w:r>
          </w:p>
        </w:tc>
        <w:tc>
          <w:tcPr>
            <w:tcW w:w="567" w:type="dxa"/>
          </w:tcPr>
          <w:p w14:paraId="4DA35FC3" w14:textId="77777777" w:rsidR="00457FE3" w:rsidRDefault="00457FE3">
            <w:pPr>
              <w:pStyle w:val="TAL"/>
            </w:pPr>
            <w:r>
              <w:t>V</w:t>
            </w:r>
          </w:p>
        </w:tc>
        <w:tc>
          <w:tcPr>
            <w:tcW w:w="426" w:type="dxa"/>
          </w:tcPr>
          <w:p w14:paraId="0F9DA591" w14:textId="77777777" w:rsidR="00457FE3" w:rsidRDefault="00457FE3">
            <w:pPr>
              <w:pStyle w:val="TAL"/>
            </w:pPr>
            <w:r>
              <w:t>P</w:t>
            </w:r>
          </w:p>
        </w:tc>
        <w:tc>
          <w:tcPr>
            <w:tcW w:w="425" w:type="dxa"/>
          </w:tcPr>
          <w:p w14:paraId="2DE56A78" w14:textId="77777777" w:rsidR="00457FE3" w:rsidRDefault="00457FE3">
            <w:pPr>
              <w:pStyle w:val="TAL"/>
              <w:overflowPunct/>
              <w:autoSpaceDE/>
              <w:autoSpaceDN/>
              <w:adjustRightInd/>
              <w:textAlignment w:val="auto"/>
            </w:pPr>
          </w:p>
        </w:tc>
        <w:tc>
          <w:tcPr>
            <w:tcW w:w="425" w:type="dxa"/>
          </w:tcPr>
          <w:p w14:paraId="55323950" w14:textId="77777777" w:rsidR="00457FE3" w:rsidRDefault="00457FE3">
            <w:pPr>
              <w:pStyle w:val="TAL"/>
              <w:overflowPunct/>
              <w:autoSpaceDE/>
              <w:autoSpaceDN/>
              <w:adjustRightInd/>
              <w:textAlignment w:val="auto"/>
            </w:pPr>
            <w:r>
              <w:t>M</w:t>
            </w:r>
          </w:p>
        </w:tc>
        <w:tc>
          <w:tcPr>
            <w:tcW w:w="425" w:type="dxa"/>
          </w:tcPr>
          <w:p w14:paraId="02CD82FD" w14:textId="77777777" w:rsidR="00457FE3" w:rsidRDefault="00457FE3">
            <w:pPr>
              <w:pStyle w:val="TAL"/>
            </w:pPr>
            <w:r>
              <w:t>Y</w:t>
            </w:r>
          </w:p>
        </w:tc>
        <w:tc>
          <w:tcPr>
            <w:tcW w:w="1134" w:type="dxa"/>
          </w:tcPr>
          <w:p w14:paraId="2126DDFB" w14:textId="77777777" w:rsidR="00457FE3" w:rsidRDefault="00457FE3">
            <w:pPr>
              <w:pStyle w:val="TAL"/>
            </w:pPr>
            <w:r>
              <w:t>All</w:t>
            </w:r>
          </w:p>
          <w:p w14:paraId="6B1EB742"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14693DFD" w14:textId="77777777" w:rsidR="00457FE3" w:rsidRDefault="00457FE3">
            <w:pPr>
              <w:pStyle w:val="TAL"/>
            </w:pPr>
            <w:r>
              <w:t>Both</w:t>
            </w:r>
          </w:p>
          <w:p w14:paraId="247BD2AD" w14:textId="77777777" w:rsidR="00457FE3" w:rsidRDefault="00457FE3">
            <w:pPr>
              <w:pStyle w:val="TAL"/>
              <w:overflowPunct/>
              <w:autoSpaceDE/>
              <w:autoSpaceDN/>
              <w:adjustRightInd/>
              <w:textAlignment w:val="auto"/>
            </w:pPr>
            <w:r>
              <w:t>Rel8</w:t>
            </w:r>
          </w:p>
        </w:tc>
      </w:tr>
      <w:tr w:rsidR="00457FE3" w14:paraId="3AC9F90F" w14:textId="77777777">
        <w:trPr>
          <w:cantSplit/>
          <w:jc w:val="center"/>
        </w:trPr>
        <w:tc>
          <w:tcPr>
            <w:tcW w:w="2339" w:type="dxa"/>
            <w:tcBorders>
              <w:left w:val="single" w:sz="12" w:space="0" w:color="auto"/>
            </w:tcBorders>
          </w:tcPr>
          <w:p w14:paraId="74733DAC" w14:textId="77777777" w:rsidR="00457FE3" w:rsidRDefault="00457FE3">
            <w:pPr>
              <w:pStyle w:val="TAL"/>
            </w:pPr>
            <w:r>
              <w:t>Conditional-APN-Aggregate-Max-Bitrate</w:t>
            </w:r>
          </w:p>
        </w:tc>
        <w:tc>
          <w:tcPr>
            <w:tcW w:w="709" w:type="dxa"/>
          </w:tcPr>
          <w:p w14:paraId="0411D4CB" w14:textId="77777777" w:rsidR="00457FE3" w:rsidRDefault="00457FE3">
            <w:pPr>
              <w:pStyle w:val="TAL"/>
            </w:pPr>
            <w:r>
              <w:t>2818</w:t>
            </w:r>
          </w:p>
        </w:tc>
        <w:tc>
          <w:tcPr>
            <w:tcW w:w="992" w:type="dxa"/>
          </w:tcPr>
          <w:p w14:paraId="3B1D130A" w14:textId="77777777" w:rsidR="00457FE3" w:rsidRDefault="00457FE3">
            <w:pPr>
              <w:pStyle w:val="TAL"/>
            </w:pPr>
            <w:r>
              <w:t>5.3.105</w:t>
            </w:r>
          </w:p>
        </w:tc>
        <w:tc>
          <w:tcPr>
            <w:tcW w:w="992" w:type="dxa"/>
          </w:tcPr>
          <w:p w14:paraId="65702F50" w14:textId="77777777" w:rsidR="00457FE3" w:rsidRDefault="00457FE3">
            <w:pPr>
              <w:pStyle w:val="TAL"/>
            </w:pPr>
            <w:r>
              <w:t>Grouped</w:t>
            </w:r>
          </w:p>
        </w:tc>
        <w:tc>
          <w:tcPr>
            <w:tcW w:w="567" w:type="dxa"/>
          </w:tcPr>
          <w:p w14:paraId="1BD3F13F" w14:textId="77777777" w:rsidR="00457FE3" w:rsidRDefault="00457FE3">
            <w:pPr>
              <w:pStyle w:val="TAL"/>
            </w:pPr>
            <w:r>
              <w:t>V</w:t>
            </w:r>
          </w:p>
        </w:tc>
        <w:tc>
          <w:tcPr>
            <w:tcW w:w="426" w:type="dxa"/>
          </w:tcPr>
          <w:p w14:paraId="2CDAC7EB" w14:textId="77777777" w:rsidR="00457FE3" w:rsidRDefault="00457FE3">
            <w:pPr>
              <w:pStyle w:val="TAL"/>
            </w:pPr>
            <w:r>
              <w:t>P</w:t>
            </w:r>
          </w:p>
        </w:tc>
        <w:tc>
          <w:tcPr>
            <w:tcW w:w="425" w:type="dxa"/>
          </w:tcPr>
          <w:p w14:paraId="60344787" w14:textId="77777777" w:rsidR="00457FE3" w:rsidRDefault="00457FE3">
            <w:pPr>
              <w:pStyle w:val="TAL"/>
            </w:pPr>
          </w:p>
        </w:tc>
        <w:tc>
          <w:tcPr>
            <w:tcW w:w="425" w:type="dxa"/>
          </w:tcPr>
          <w:p w14:paraId="50A8F8FB" w14:textId="77777777" w:rsidR="00457FE3" w:rsidRDefault="00457FE3">
            <w:pPr>
              <w:pStyle w:val="TAL"/>
            </w:pPr>
            <w:r>
              <w:t>M</w:t>
            </w:r>
          </w:p>
        </w:tc>
        <w:tc>
          <w:tcPr>
            <w:tcW w:w="425" w:type="dxa"/>
          </w:tcPr>
          <w:p w14:paraId="7D64A772" w14:textId="77777777" w:rsidR="00457FE3" w:rsidRDefault="00457FE3">
            <w:pPr>
              <w:pStyle w:val="TAL"/>
            </w:pPr>
            <w:r>
              <w:t>Y</w:t>
            </w:r>
          </w:p>
        </w:tc>
        <w:tc>
          <w:tcPr>
            <w:tcW w:w="1134" w:type="dxa"/>
          </w:tcPr>
          <w:p w14:paraId="1978C0B2" w14:textId="77777777" w:rsidR="00457FE3" w:rsidRDefault="00457FE3">
            <w:pPr>
              <w:pStyle w:val="TAL"/>
            </w:pPr>
            <w:r>
              <w:t>All</w:t>
            </w:r>
          </w:p>
          <w:p w14:paraId="48851EF1" w14:textId="77777777" w:rsidR="00457FE3" w:rsidRDefault="00457FE3">
            <w:pPr>
              <w:pStyle w:val="TAL"/>
            </w:pPr>
            <w:r>
              <w:t>(NOTE 5)</w:t>
            </w:r>
          </w:p>
        </w:tc>
        <w:tc>
          <w:tcPr>
            <w:tcW w:w="1065" w:type="dxa"/>
            <w:tcBorders>
              <w:right w:val="single" w:sz="12" w:space="0" w:color="auto"/>
            </w:tcBorders>
          </w:tcPr>
          <w:p w14:paraId="3600D8D2" w14:textId="77777777" w:rsidR="00457FE3" w:rsidRDefault="00457FE3">
            <w:pPr>
              <w:pStyle w:val="TAL"/>
            </w:pPr>
            <w:r>
              <w:t>PC</w:t>
            </w:r>
          </w:p>
          <w:p w14:paraId="598ABEE3" w14:textId="77777777" w:rsidR="00457FE3" w:rsidRDefault="00457FE3">
            <w:pPr>
              <w:pStyle w:val="TAL"/>
            </w:pPr>
            <w:r>
              <w:t>ConditionalAPNPolicyInfo</w:t>
            </w:r>
          </w:p>
        </w:tc>
      </w:tr>
      <w:tr w:rsidR="00457FE3" w14:paraId="5D3C3217" w14:textId="77777777">
        <w:trPr>
          <w:cantSplit/>
          <w:jc w:val="center"/>
        </w:trPr>
        <w:tc>
          <w:tcPr>
            <w:tcW w:w="2339" w:type="dxa"/>
            <w:tcBorders>
              <w:left w:val="single" w:sz="12" w:space="0" w:color="auto"/>
            </w:tcBorders>
          </w:tcPr>
          <w:p w14:paraId="7164922F" w14:textId="77777777" w:rsidR="00457FE3" w:rsidRDefault="00457FE3">
            <w:pPr>
              <w:pStyle w:val="TAL"/>
            </w:pPr>
            <w:r>
              <w:t>Conditional-Policy-Information</w:t>
            </w:r>
          </w:p>
        </w:tc>
        <w:tc>
          <w:tcPr>
            <w:tcW w:w="709" w:type="dxa"/>
          </w:tcPr>
          <w:p w14:paraId="3A48F7D5" w14:textId="77777777" w:rsidR="00457FE3" w:rsidRDefault="00457FE3">
            <w:pPr>
              <w:pStyle w:val="TAL"/>
            </w:pPr>
            <w:r>
              <w:t>2840</w:t>
            </w:r>
          </w:p>
        </w:tc>
        <w:tc>
          <w:tcPr>
            <w:tcW w:w="992" w:type="dxa"/>
          </w:tcPr>
          <w:p w14:paraId="1C586971" w14:textId="77777777" w:rsidR="00457FE3" w:rsidRDefault="00457FE3">
            <w:pPr>
              <w:pStyle w:val="TAL"/>
            </w:pPr>
            <w:r>
              <w:t>5.3.128</w:t>
            </w:r>
          </w:p>
        </w:tc>
        <w:tc>
          <w:tcPr>
            <w:tcW w:w="992" w:type="dxa"/>
          </w:tcPr>
          <w:p w14:paraId="06D1DD56" w14:textId="77777777" w:rsidR="00457FE3" w:rsidRDefault="00457FE3">
            <w:pPr>
              <w:pStyle w:val="TAL"/>
            </w:pPr>
            <w:r>
              <w:t>Grouped</w:t>
            </w:r>
          </w:p>
        </w:tc>
        <w:tc>
          <w:tcPr>
            <w:tcW w:w="567" w:type="dxa"/>
          </w:tcPr>
          <w:p w14:paraId="3C24D215" w14:textId="77777777" w:rsidR="00457FE3" w:rsidRDefault="00457FE3">
            <w:pPr>
              <w:pStyle w:val="TAL"/>
            </w:pPr>
            <w:r>
              <w:t>V</w:t>
            </w:r>
          </w:p>
        </w:tc>
        <w:tc>
          <w:tcPr>
            <w:tcW w:w="426" w:type="dxa"/>
          </w:tcPr>
          <w:p w14:paraId="6B9C3F0D" w14:textId="77777777" w:rsidR="00457FE3" w:rsidRDefault="00457FE3">
            <w:pPr>
              <w:pStyle w:val="TAL"/>
            </w:pPr>
            <w:r>
              <w:t>P</w:t>
            </w:r>
          </w:p>
        </w:tc>
        <w:tc>
          <w:tcPr>
            <w:tcW w:w="425" w:type="dxa"/>
          </w:tcPr>
          <w:p w14:paraId="642BC43D" w14:textId="77777777" w:rsidR="00457FE3" w:rsidRDefault="00457FE3">
            <w:pPr>
              <w:pStyle w:val="TAL"/>
            </w:pPr>
          </w:p>
        </w:tc>
        <w:tc>
          <w:tcPr>
            <w:tcW w:w="425" w:type="dxa"/>
          </w:tcPr>
          <w:p w14:paraId="7E14555D" w14:textId="77777777" w:rsidR="00457FE3" w:rsidRDefault="00457FE3">
            <w:pPr>
              <w:pStyle w:val="TAL"/>
            </w:pPr>
            <w:r>
              <w:t>M</w:t>
            </w:r>
          </w:p>
        </w:tc>
        <w:tc>
          <w:tcPr>
            <w:tcW w:w="425" w:type="dxa"/>
          </w:tcPr>
          <w:p w14:paraId="6D1BBEA1" w14:textId="77777777" w:rsidR="00457FE3" w:rsidRDefault="00457FE3">
            <w:pPr>
              <w:pStyle w:val="TAL"/>
            </w:pPr>
            <w:r>
              <w:t>Y</w:t>
            </w:r>
          </w:p>
        </w:tc>
        <w:tc>
          <w:tcPr>
            <w:tcW w:w="1134" w:type="dxa"/>
          </w:tcPr>
          <w:p w14:paraId="5C6D0B6A" w14:textId="77777777" w:rsidR="00457FE3" w:rsidRDefault="00457FE3">
            <w:pPr>
              <w:pStyle w:val="TAL"/>
            </w:pPr>
            <w:r>
              <w:t>All</w:t>
            </w:r>
          </w:p>
        </w:tc>
        <w:tc>
          <w:tcPr>
            <w:tcW w:w="1065" w:type="dxa"/>
            <w:tcBorders>
              <w:right w:val="single" w:sz="12" w:space="0" w:color="auto"/>
            </w:tcBorders>
          </w:tcPr>
          <w:p w14:paraId="5E5BD51F" w14:textId="77777777" w:rsidR="00457FE3" w:rsidRDefault="00457FE3">
            <w:pPr>
              <w:pStyle w:val="TAL"/>
            </w:pPr>
            <w:r>
              <w:t>Both</w:t>
            </w:r>
          </w:p>
          <w:p w14:paraId="040BEA85" w14:textId="77777777" w:rsidR="00457FE3" w:rsidRDefault="00457FE3">
            <w:pPr>
              <w:pStyle w:val="TAL"/>
            </w:pPr>
            <w:r>
              <w:t>CondPolicyInfo</w:t>
            </w:r>
            <w:r>
              <w:rPr>
                <w:rFonts w:hint="eastAsia"/>
              </w:rPr>
              <w:t>,</w:t>
            </w:r>
          </w:p>
          <w:p w14:paraId="5830A524" w14:textId="77777777" w:rsidR="00457FE3" w:rsidRDefault="00457FE3">
            <w:pPr>
              <w:pStyle w:val="TAL"/>
            </w:pPr>
            <w:r>
              <w:t>CondPolicyInfo-DefaultQoS</w:t>
            </w:r>
          </w:p>
        </w:tc>
      </w:tr>
      <w:tr w:rsidR="00457FE3" w14:paraId="0BF06377" w14:textId="77777777">
        <w:trPr>
          <w:cantSplit/>
          <w:jc w:val="center"/>
        </w:trPr>
        <w:tc>
          <w:tcPr>
            <w:tcW w:w="2339" w:type="dxa"/>
            <w:tcBorders>
              <w:left w:val="single" w:sz="12" w:space="0" w:color="auto"/>
            </w:tcBorders>
          </w:tcPr>
          <w:p w14:paraId="695A784A" w14:textId="77777777" w:rsidR="00457FE3" w:rsidRDefault="00457FE3">
            <w:pPr>
              <w:pStyle w:val="TAL"/>
            </w:pPr>
            <w:r>
              <w:t>Credit-Management-Status</w:t>
            </w:r>
          </w:p>
        </w:tc>
        <w:tc>
          <w:tcPr>
            <w:tcW w:w="709" w:type="dxa"/>
          </w:tcPr>
          <w:p w14:paraId="4EC5AA37" w14:textId="77777777" w:rsidR="00457FE3" w:rsidRDefault="00457FE3">
            <w:pPr>
              <w:pStyle w:val="TAL"/>
            </w:pPr>
            <w:r>
              <w:rPr>
                <w:rFonts w:hint="eastAsia"/>
              </w:rPr>
              <w:t>1082</w:t>
            </w:r>
          </w:p>
        </w:tc>
        <w:tc>
          <w:tcPr>
            <w:tcW w:w="992" w:type="dxa"/>
          </w:tcPr>
          <w:p w14:paraId="101FD913" w14:textId="77777777" w:rsidR="00457FE3" w:rsidRDefault="00457FE3">
            <w:pPr>
              <w:pStyle w:val="TAL"/>
            </w:pPr>
            <w:r>
              <w:rPr>
                <w:rFonts w:hint="eastAsia"/>
              </w:rPr>
              <w:t>5.3.102</w:t>
            </w:r>
          </w:p>
        </w:tc>
        <w:tc>
          <w:tcPr>
            <w:tcW w:w="992" w:type="dxa"/>
          </w:tcPr>
          <w:p w14:paraId="30D76041" w14:textId="77777777" w:rsidR="00457FE3" w:rsidRDefault="00457FE3">
            <w:pPr>
              <w:pStyle w:val="TAL"/>
            </w:pPr>
            <w:r>
              <w:t>Unsigned32</w:t>
            </w:r>
          </w:p>
        </w:tc>
        <w:tc>
          <w:tcPr>
            <w:tcW w:w="567" w:type="dxa"/>
          </w:tcPr>
          <w:p w14:paraId="519479D9" w14:textId="77777777" w:rsidR="00457FE3" w:rsidRDefault="00457FE3">
            <w:pPr>
              <w:pStyle w:val="TAL"/>
            </w:pPr>
            <w:r>
              <w:rPr>
                <w:rFonts w:hint="eastAsia"/>
              </w:rPr>
              <w:t>V</w:t>
            </w:r>
          </w:p>
        </w:tc>
        <w:tc>
          <w:tcPr>
            <w:tcW w:w="426" w:type="dxa"/>
          </w:tcPr>
          <w:p w14:paraId="48136AAD" w14:textId="77777777" w:rsidR="00457FE3" w:rsidRDefault="00457FE3">
            <w:pPr>
              <w:pStyle w:val="TAL"/>
            </w:pPr>
            <w:r>
              <w:rPr>
                <w:rFonts w:hint="eastAsia"/>
              </w:rPr>
              <w:t>P</w:t>
            </w:r>
          </w:p>
        </w:tc>
        <w:tc>
          <w:tcPr>
            <w:tcW w:w="425" w:type="dxa"/>
          </w:tcPr>
          <w:p w14:paraId="2BF03774" w14:textId="77777777" w:rsidR="00457FE3" w:rsidRDefault="00457FE3">
            <w:pPr>
              <w:pStyle w:val="TAL"/>
            </w:pPr>
          </w:p>
        </w:tc>
        <w:tc>
          <w:tcPr>
            <w:tcW w:w="425" w:type="dxa"/>
          </w:tcPr>
          <w:p w14:paraId="398C375B" w14:textId="77777777" w:rsidR="00457FE3" w:rsidRDefault="00457FE3">
            <w:pPr>
              <w:pStyle w:val="TAL"/>
            </w:pPr>
            <w:r>
              <w:rPr>
                <w:rFonts w:hint="eastAsia"/>
              </w:rPr>
              <w:t>M</w:t>
            </w:r>
          </w:p>
        </w:tc>
        <w:tc>
          <w:tcPr>
            <w:tcW w:w="425" w:type="dxa"/>
          </w:tcPr>
          <w:p w14:paraId="53346C35" w14:textId="77777777" w:rsidR="00457FE3" w:rsidRDefault="00457FE3">
            <w:pPr>
              <w:pStyle w:val="TAL"/>
            </w:pPr>
            <w:r>
              <w:rPr>
                <w:rFonts w:hint="eastAsia"/>
              </w:rPr>
              <w:t>Y</w:t>
            </w:r>
          </w:p>
        </w:tc>
        <w:tc>
          <w:tcPr>
            <w:tcW w:w="1134" w:type="dxa"/>
          </w:tcPr>
          <w:p w14:paraId="1D281867" w14:textId="77777777" w:rsidR="00457FE3" w:rsidRDefault="00457FE3">
            <w:pPr>
              <w:pStyle w:val="TAL"/>
            </w:pPr>
            <w:r>
              <w:rPr>
                <w:rFonts w:hint="eastAsia"/>
              </w:rPr>
              <w:t>All</w:t>
            </w:r>
          </w:p>
        </w:tc>
        <w:tc>
          <w:tcPr>
            <w:tcW w:w="1065" w:type="dxa"/>
            <w:tcBorders>
              <w:right w:val="single" w:sz="12" w:space="0" w:color="auto"/>
            </w:tcBorders>
          </w:tcPr>
          <w:p w14:paraId="263CF785" w14:textId="77777777" w:rsidR="00457FE3" w:rsidRDefault="00457FE3">
            <w:pPr>
              <w:pStyle w:val="TAL"/>
            </w:pPr>
            <w:r>
              <w:t>CC</w:t>
            </w:r>
          </w:p>
        </w:tc>
      </w:tr>
      <w:tr w:rsidR="00457FE3" w14:paraId="05F9D983" w14:textId="77777777">
        <w:trPr>
          <w:cantSplit/>
          <w:jc w:val="center"/>
        </w:trPr>
        <w:tc>
          <w:tcPr>
            <w:tcW w:w="2339" w:type="dxa"/>
            <w:tcBorders>
              <w:left w:val="single" w:sz="12" w:space="0" w:color="auto"/>
            </w:tcBorders>
          </w:tcPr>
          <w:p w14:paraId="20247DE9" w14:textId="77777777" w:rsidR="00457FE3" w:rsidRDefault="00457FE3">
            <w:pPr>
              <w:pStyle w:val="TAL"/>
            </w:pPr>
            <w:r>
              <w:t>CSG-Information-Reporting</w:t>
            </w:r>
          </w:p>
        </w:tc>
        <w:tc>
          <w:tcPr>
            <w:tcW w:w="709" w:type="dxa"/>
          </w:tcPr>
          <w:p w14:paraId="32FF1788" w14:textId="77777777" w:rsidR="00457FE3" w:rsidRDefault="00457FE3">
            <w:pPr>
              <w:pStyle w:val="TAL"/>
            </w:pPr>
            <w:r>
              <w:t>1071</w:t>
            </w:r>
          </w:p>
        </w:tc>
        <w:tc>
          <w:tcPr>
            <w:tcW w:w="992" w:type="dxa"/>
          </w:tcPr>
          <w:p w14:paraId="7F36859C" w14:textId="77777777" w:rsidR="00457FE3" w:rsidRDefault="00457FE3">
            <w:pPr>
              <w:pStyle w:val="TAL"/>
            </w:pPr>
            <w:r>
              <w:t>5.3.64</w:t>
            </w:r>
          </w:p>
        </w:tc>
        <w:tc>
          <w:tcPr>
            <w:tcW w:w="992" w:type="dxa"/>
          </w:tcPr>
          <w:p w14:paraId="69B09D44" w14:textId="77777777" w:rsidR="00457FE3" w:rsidRDefault="00457FE3">
            <w:pPr>
              <w:pStyle w:val="TAL"/>
            </w:pPr>
            <w:r>
              <w:t>Enumerated</w:t>
            </w:r>
          </w:p>
        </w:tc>
        <w:tc>
          <w:tcPr>
            <w:tcW w:w="567" w:type="dxa"/>
          </w:tcPr>
          <w:p w14:paraId="378E339D" w14:textId="77777777" w:rsidR="00457FE3" w:rsidRDefault="00457FE3">
            <w:pPr>
              <w:pStyle w:val="TAL"/>
            </w:pPr>
            <w:r>
              <w:t>V</w:t>
            </w:r>
          </w:p>
        </w:tc>
        <w:tc>
          <w:tcPr>
            <w:tcW w:w="426" w:type="dxa"/>
          </w:tcPr>
          <w:p w14:paraId="655ED5D1" w14:textId="77777777" w:rsidR="00457FE3" w:rsidRDefault="00457FE3">
            <w:pPr>
              <w:pStyle w:val="TAL"/>
            </w:pPr>
            <w:r>
              <w:t>P</w:t>
            </w:r>
          </w:p>
        </w:tc>
        <w:tc>
          <w:tcPr>
            <w:tcW w:w="425" w:type="dxa"/>
          </w:tcPr>
          <w:p w14:paraId="023D8D38" w14:textId="77777777" w:rsidR="00457FE3" w:rsidRDefault="00457FE3">
            <w:pPr>
              <w:pStyle w:val="TAL"/>
            </w:pPr>
          </w:p>
        </w:tc>
        <w:tc>
          <w:tcPr>
            <w:tcW w:w="425" w:type="dxa"/>
          </w:tcPr>
          <w:p w14:paraId="0E5F4C1A" w14:textId="77777777" w:rsidR="00457FE3" w:rsidRDefault="00457FE3">
            <w:pPr>
              <w:pStyle w:val="TAL"/>
            </w:pPr>
            <w:r>
              <w:t>M</w:t>
            </w:r>
          </w:p>
        </w:tc>
        <w:tc>
          <w:tcPr>
            <w:tcW w:w="425" w:type="dxa"/>
          </w:tcPr>
          <w:p w14:paraId="78F7421C" w14:textId="77777777" w:rsidR="00457FE3" w:rsidRDefault="00457FE3">
            <w:pPr>
              <w:pStyle w:val="TAL"/>
            </w:pPr>
            <w:r>
              <w:t>Y</w:t>
            </w:r>
          </w:p>
        </w:tc>
        <w:tc>
          <w:tcPr>
            <w:tcW w:w="1134" w:type="dxa"/>
          </w:tcPr>
          <w:p w14:paraId="40B013A6" w14:textId="77777777" w:rsidR="00457FE3" w:rsidRDefault="00457FE3">
            <w:pPr>
              <w:pStyle w:val="TAL"/>
            </w:pPr>
            <w:r>
              <w:t>3GPP-GPRS</w:t>
            </w:r>
          </w:p>
          <w:p w14:paraId="3DEE9B4D" w14:textId="77777777" w:rsidR="00457FE3" w:rsidRDefault="00457FE3">
            <w:pPr>
              <w:pStyle w:val="TAL"/>
            </w:pPr>
            <w:r>
              <w:t>3GPP-EPS</w:t>
            </w:r>
          </w:p>
        </w:tc>
        <w:tc>
          <w:tcPr>
            <w:tcW w:w="1065" w:type="dxa"/>
            <w:tcBorders>
              <w:right w:val="single" w:sz="12" w:space="0" w:color="auto"/>
            </w:tcBorders>
          </w:tcPr>
          <w:p w14:paraId="05C8A434" w14:textId="77777777" w:rsidR="00457FE3" w:rsidRDefault="00457FE3">
            <w:pPr>
              <w:pStyle w:val="TAL"/>
            </w:pPr>
            <w:r>
              <w:t>CC</w:t>
            </w:r>
          </w:p>
          <w:p w14:paraId="7D502073" w14:textId="77777777" w:rsidR="00457FE3" w:rsidRDefault="00457FE3">
            <w:pPr>
              <w:pStyle w:val="TAL"/>
            </w:pPr>
            <w:r>
              <w:t>Rel9</w:t>
            </w:r>
          </w:p>
        </w:tc>
      </w:tr>
      <w:tr w:rsidR="00457FE3" w14:paraId="7C79F6FC" w14:textId="77777777">
        <w:trPr>
          <w:cantSplit/>
          <w:jc w:val="center"/>
        </w:trPr>
        <w:tc>
          <w:tcPr>
            <w:tcW w:w="2339" w:type="dxa"/>
            <w:tcBorders>
              <w:left w:val="single" w:sz="12" w:space="0" w:color="auto"/>
            </w:tcBorders>
          </w:tcPr>
          <w:p w14:paraId="5D1A2246" w14:textId="77777777" w:rsidR="00457FE3" w:rsidRDefault="00457FE3">
            <w:pPr>
              <w:pStyle w:val="TAL"/>
            </w:pPr>
            <w:r>
              <w:rPr>
                <w:rFonts w:hint="eastAsia"/>
              </w:rPr>
              <w:t>Default-Access</w:t>
            </w:r>
          </w:p>
        </w:tc>
        <w:tc>
          <w:tcPr>
            <w:tcW w:w="709" w:type="dxa"/>
          </w:tcPr>
          <w:p w14:paraId="4EA1AD4C" w14:textId="77777777" w:rsidR="00457FE3" w:rsidRDefault="00457FE3">
            <w:pPr>
              <w:pStyle w:val="TAL"/>
            </w:pPr>
            <w:r>
              <w:t>2829</w:t>
            </w:r>
          </w:p>
        </w:tc>
        <w:tc>
          <w:tcPr>
            <w:tcW w:w="992" w:type="dxa"/>
          </w:tcPr>
          <w:p w14:paraId="2B821C98" w14:textId="77777777" w:rsidR="00457FE3" w:rsidRDefault="00457FE3">
            <w:pPr>
              <w:pStyle w:val="TAL"/>
            </w:pPr>
            <w:r>
              <w:rPr>
                <w:rFonts w:hint="eastAsia"/>
              </w:rPr>
              <w:t>5.3.120</w:t>
            </w:r>
          </w:p>
        </w:tc>
        <w:tc>
          <w:tcPr>
            <w:tcW w:w="992" w:type="dxa"/>
          </w:tcPr>
          <w:p w14:paraId="398FC0D8" w14:textId="77777777" w:rsidR="00457FE3" w:rsidRDefault="00457FE3">
            <w:pPr>
              <w:pStyle w:val="TAL"/>
            </w:pPr>
            <w:r>
              <w:t>Enumerated</w:t>
            </w:r>
          </w:p>
        </w:tc>
        <w:tc>
          <w:tcPr>
            <w:tcW w:w="567" w:type="dxa"/>
          </w:tcPr>
          <w:p w14:paraId="5AE5FF33" w14:textId="77777777" w:rsidR="00457FE3" w:rsidRDefault="00457FE3">
            <w:pPr>
              <w:pStyle w:val="TAL"/>
            </w:pPr>
            <w:r>
              <w:rPr>
                <w:rFonts w:hint="eastAsia"/>
              </w:rPr>
              <w:t>V</w:t>
            </w:r>
          </w:p>
        </w:tc>
        <w:tc>
          <w:tcPr>
            <w:tcW w:w="426" w:type="dxa"/>
          </w:tcPr>
          <w:p w14:paraId="447C3479" w14:textId="77777777" w:rsidR="00457FE3" w:rsidRDefault="00457FE3">
            <w:pPr>
              <w:pStyle w:val="TAL"/>
            </w:pPr>
            <w:r>
              <w:rPr>
                <w:rFonts w:hint="eastAsia"/>
              </w:rPr>
              <w:t>P</w:t>
            </w:r>
          </w:p>
        </w:tc>
        <w:tc>
          <w:tcPr>
            <w:tcW w:w="425" w:type="dxa"/>
          </w:tcPr>
          <w:p w14:paraId="6BF5E3D7" w14:textId="77777777" w:rsidR="00457FE3" w:rsidRDefault="00457FE3">
            <w:pPr>
              <w:pStyle w:val="TAL"/>
            </w:pPr>
          </w:p>
        </w:tc>
        <w:tc>
          <w:tcPr>
            <w:tcW w:w="425" w:type="dxa"/>
          </w:tcPr>
          <w:p w14:paraId="53329FCC" w14:textId="77777777" w:rsidR="00457FE3" w:rsidRDefault="00457FE3">
            <w:pPr>
              <w:pStyle w:val="TAL"/>
            </w:pPr>
            <w:r>
              <w:rPr>
                <w:rFonts w:hint="eastAsia"/>
              </w:rPr>
              <w:t>M</w:t>
            </w:r>
          </w:p>
        </w:tc>
        <w:tc>
          <w:tcPr>
            <w:tcW w:w="425" w:type="dxa"/>
          </w:tcPr>
          <w:p w14:paraId="58293624" w14:textId="77777777" w:rsidR="00457FE3" w:rsidRDefault="00457FE3">
            <w:pPr>
              <w:pStyle w:val="TAL"/>
            </w:pPr>
            <w:r>
              <w:rPr>
                <w:rFonts w:hint="eastAsia"/>
              </w:rPr>
              <w:t>Y</w:t>
            </w:r>
          </w:p>
        </w:tc>
        <w:tc>
          <w:tcPr>
            <w:tcW w:w="1134" w:type="dxa"/>
          </w:tcPr>
          <w:p w14:paraId="400EE589" w14:textId="77777777" w:rsidR="00457FE3" w:rsidRDefault="00457FE3">
            <w:pPr>
              <w:pStyle w:val="TAL"/>
            </w:pPr>
            <w:r>
              <w:t>3GPP-EPS, Non-3GPP-EPS</w:t>
            </w:r>
          </w:p>
          <w:p w14:paraId="1688862C"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0E9011D1" w14:textId="77777777" w:rsidR="00457FE3" w:rsidRDefault="00457FE3">
            <w:pPr>
              <w:pStyle w:val="TAL"/>
            </w:pPr>
            <w:r>
              <w:rPr>
                <w:rFonts w:hint="eastAsia"/>
              </w:rPr>
              <w:t>Both</w:t>
            </w:r>
          </w:p>
          <w:p w14:paraId="48082B82" w14:textId="77777777" w:rsidR="00457FE3" w:rsidRDefault="00457FE3">
            <w:pPr>
              <w:pStyle w:val="TAL"/>
            </w:pPr>
            <w:r>
              <w:rPr>
                <w:rFonts w:hint="eastAsia"/>
              </w:rPr>
              <w:t>NBIFOM</w:t>
            </w:r>
          </w:p>
        </w:tc>
      </w:tr>
      <w:tr w:rsidR="00457FE3" w14:paraId="78621967" w14:textId="77777777">
        <w:trPr>
          <w:cantSplit/>
          <w:jc w:val="center"/>
        </w:trPr>
        <w:tc>
          <w:tcPr>
            <w:tcW w:w="2339" w:type="dxa"/>
            <w:tcBorders>
              <w:left w:val="single" w:sz="12" w:space="0" w:color="auto"/>
            </w:tcBorders>
          </w:tcPr>
          <w:p w14:paraId="6E051CCD" w14:textId="77777777" w:rsidR="00457FE3" w:rsidRDefault="00457FE3">
            <w:pPr>
              <w:pStyle w:val="TAL"/>
            </w:pPr>
            <w:r>
              <w:t>Default-Bearer-Indication</w:t>
            </w:r>
          </w:p>
        </w:tc>
        <w:tc>
          <w:tcPr>
            <w:tcW w:w="709" w:type="dxa"/>
          </w:tcPr>
          <w:p w14:paraId="552EDD08" w14:textId="77777777" w:rsidR="00457FE3" w:rsidRDefault="00457FE3">
            <w:pPr>
              <w:pStyle w:val="TAL"/>
            </w:pPr>
            <w:r>
              <w:t>2844</w:t>
            </w:r>
          </w:p>
        </w:tc>
        <w:tc>
          <w:tcPr>
            <w:tcW w:w="992" w:type="dxa"/>
          </w:tcPr>
          <w:p w14:paraId="01E25FCA" w14:textId="77777777" w:rsidR="00457FE3" w:rsidRDefault="00457FE3">
            <w:pPr>
              <w:pStyle w:val="TAL"/>
            </w:pPr>
            <w:r>
              <w:t>5.3.132</w:t>
            </w:r>
          </w:p>
        </w:tc>
        <w:tc>
          <w:tcPr>
            <w:tcW w:w="992" w:type="dxa"/>
          </w:tcPr>
          <w:p w14:paraId="648180BA" w14:textId="77777777" w:rsidR="00457FE3" w:rsidRDefault="00457FE3">
            <w:pPr>
              <w:pStyle w:val="TAL"/>
            </w:pPr>
            <w:r>
              <w:t>Enumerated</w:t>
            </w:r>
          </w:p>
        </w:tc>
        <w:tc>
          <w:tcPr>
            <w:tcW w:w="567" w:type="dxa"/>
          </w:tcPr>
          <w:p w14:paraId="57345030" w14:textId="77777777" w:rsidR="00457FE3" w:rsidRDefault="00457FE3">
            <w:pPr>
              <w:pStyle w:val="TAL"/>
            </w:pPr>
            <w:r>
              <w:t>V</w:t>
            </w:r>
          </w:p>
        </w:tc>
        <w:tc>
          <w:tcPr>
            <w:tcW w:w="426" w:type="dxa"/>
          </w:tcPr>
          <w:p w14:paraId="0CF53282" w14:textId="77777777" w:rsidR="00457FE3" w:rsidRDefault="00457FE3">
            <w:pPr>
              <w:pStyle w:val="TAL"/>
            </w:pPr>
            <w:r>
              <w:t>P</w:t>
            </w:r>
          </w:p>
        </w:tc>
        <w:tc>
          <w:tcPr>
            <w:tcW w:w="425" w:type="dxa"/>
          </w:tcPr>
          <w:p w14:paraId="359F5C60" w14:textId="77777777" w:rsidR="00457FE3" w:rsidRDefault="00457FE3">
            <w:pPr>
              <w:pStyle w:val="TAL"/>
            </w:pPr>
          </w:p>
        </w:tc>
        <w:tc>
          <w:tcPr>
            <w:tcW w:w="425" w:type="dxa"/>
          </w:tcPr>
          <w:p w14:paraId="3DA79CBA" w14:textId="77777777" w:rsidR="00457FE3" w:rsidRDefault="00457FE3">
            <w:pPr>
              <w:pStyle w:val="TAL"/>
            </w:pPr>
            <w:r>
              <w:t>M</w:t>
            </w:r>
          </w:p>
        </w:tc>
        <w:tc>
          <w:tcPr>
            <w:tcW w:w="425" w:type="dxa"/>
          </w:tcPr>
          <w:p w14:paraId="62345AD8" w14:textId="77777777" w:rsidR="00457FE3" w:rsidRDefault="00457FE3">
            <w:pPr>
              <w:pStyle w:val="TAL"/>
            </w:pPr>
            <w:r>
              <w:t>Y</w:t>
            </w:r>
          </w:p>
        </w:tc>
        <w:tc>
          <w:tcPr>
            <w:tcW w:w="1134" w:type="dxa"/>
          </w:tcPr>
          <w:p w14:paraId="0D8DF10E" w14:textId="77777777" w:rsidR="00457FE3" w:rsidRDefault="00457FE3">
            <w:pPr>
              <w:pStyle w:val="TAL"/>
            </w:pPr>
            <w:r>
              <w:t>3GPP-EPS</w:t>
            </w:r>
            <w:r>
              <w:rPr>
                <w:rFonts w:hint="eastAsia"/>
              </w:rPr>
              <w:t>,</w:t>
            </w:r>
          </w:p>
          <w:p w14:paraId="19655EBC" w14:textId="77777777" w:rsidR="00457FE3" w:rsidRDefault="00457FE3">
            <w:pPr>
              <w:pStyle w:val="TAL"/>
            </w:pPr>
            <w:r>
              <w:rPr>
                <w:rFonts w:hint="eastAsia"/>
              </w:rPr>
              <w:t>Non-3GPP-EPS</w:t>
            </w:r>
          </w:p>
          <w:p w14:paraId="60F0120F" w14:textId="77777777" w:rsidR="00457FE3" w:rsidRDefault="00457FE3">
            <w:pPr>
              <w:pStyle w:val="TAL"/>
            </w:pPr>
          </w:p>
        </w:tc>
        <w:tc>
          <w:tcPr>
            <w:tcW w:w="1065" w:type="dxa"/>
            <w:tcBorders>
              <w:right w:val="single" w:sz="12" w:space="0" w:color="auto"/>
            </w:tcBorders>
          </w:tcPr>
          <w:p w14:paraId="74F1B964" w14:textId="77777777" w:rsidR="00457FE3" w:rsidRDefault="00457FE3">
            <w:pPr>
              <w:pStyle w:val="TAL"/>
            </w:pPr>
            <w:r>
              <w:t>Rule-Bound-to-Default-Bearer</w:t>
            </w:r>
          </w:p>
        </w:tc>
      </w:tr>
      <w:tr w:rsidR="00457FE3" w14:paraId="7532CB4E" w14:textId="77777777">
        <w:trPr>
          <w:cantSplit/>
          <w:jc w:val="center"/>
        </w:trPr>
        <w:tc>
          <w:tcPr>
            <w:tcW w:w="2339" w:type="dxa"/>
            <w:tcBorders>
              <w:left w:val="single" w:sz="12" w:space="0" w:color="auto"/>
            </w:tcBorders>
          </w:tcPr>
          <w:p w14:paraId="667569CB" w14:textId="77777777" w:rsidR="00457FE3" w:rsidRDefault="00457FE3">
            <w:pPr>
              <w:pStyle w:val="TAL"/>
            </w:pPr>
            <w:r>
              <w:t>Default-EPS-Bearer-QoS</w:t>
            </w:r>
          </w:p>
        </w:tc>
        <w:tc>
          <w:tcPr>
            <w:tcW w:w="709" w:type="dxa"/>
          </w:tcPr>
          <w:p w14:paraId="416887CF" w14:textId="77777777" w:rsidR="00457FE3" w:rsidRDefault="00457FE3">
            <w:pPr>
              <w:pStyle w:val="TAL"/>
            </w:pPr>
            <w:r>
              <w:t>1049</w:t>
            </w:r>
          </w:p>
        </w:tc>
        <w:tc>
          <w:tcPr>
            <w:tcW w:w="992" w:type="dxa"/>
          </w:tcPr>
          <w:p w14:paraId="622EDBBA" w14:textId="77777777" w:rsidR="00457FE3" w:rsidRDefault="00457FE3">
            <w:pPr>
              <w:pStyle w:val="TAL"/>
            </w:pPr>
            <w:r>
              <w:t>5.3.48</w:t>
            </w:r>
          </w:p>
        </w:tc>
        <w:tc>
          <w:tcPr>
            <w:tcW w:w="992" w:type="dxa"/>
          </w:tcPr>
          <w:p w14:paraId="3AB04C02" w14:textId="77777777" w:rsidR="00457FE3" w:rsidRDefault="00457FE3">
            <w:pPr>
              <w:pStyle w:val="TAL"/>
            </w:pPr>
            <w:r>
              <w:t>Grouped</w:t>
            </w:r>
          </w:p>
        </w:tc>
        <w:tc>
          <w:tcPr>
            <w:tcW w:w="567" w:type="dxa"/>
          </w:tcPr>
          <w:p w14:paraId="1860AF9D" w14:textId="77777777" w:rsidR="00457FE3" w:rsidRDefault="00457FE3">
            <w:pPr>
              <w:pStyle w:val="TAL"/>
            </w:pPr>
            <w:r>
              <w:t>V</w:t>
            </w:r>
          </w:p>
        </w:tc>
        <w:tc>
          <w:tcPr>
            <w:tcW w:w="426" w:type="dxa"/>
          </w:tcPr>
          <w:p w14:paraId="503DC711" w14:textId="77777777" w:rsidR="00457FE3" w:rsidRDefault="00457FE3">
            <w:pPr>
              <w:pStyle w:val="TAL"/>
            </w:pPr>
            <w:r>
              <w:t>P</w:t>
            </w:r>
          </w:p>
        </w:tc>
        <w:tc>
          <w:tcPr>
            <w:tcW w:w="425" w:type="dxa"/>
          </w:tcPr>
          <w:p w14:paraId="6D0AB762" w14:textId="77777777" w:rsidR="00457FE3" w:rsidRDefault="00457FE3">
            <w:pPr>
              <w:pStyle w:val="LD"/>
              <w:rPr>
                <w:rFonts w:ascii="Arial" w:eastAsia="ＭＳ 明朝" w:hAnsi="Arial"/>
                <w:sz w:val="18"/>
              </w:rPr>
            </w:pPr>
          </w:p>
        </w:tc>
        <w:tc>
          <w:tcPr>
            <w:tcW w:w="425" w:type="dxa"/>
          </w:tcPr>
          <w:p w14:paraId="4F2A0D22" w14:textId="77777777" w:rsidR="00457FE3" w:rsidRDefault="00457FE3">
            <w:pPr>
              <w:pStyle w:val="TAL"/>
            </w:pPr>
            <w:r>
              <w:t>M</w:t>
            </w:r>
          </w:p>
        </w:tc>
        <w:tc>
          <w:tcPr>
            <w:tcW w:w="425" w:type="dxa"/>
          </w:tcPr>
          <w:p w14:paraId="1B46A5CC" w14:textId="77777777" w:rsidR="00457FE3" w:rsidRDefault="00457FE3">
            <w:pPr>
              <w:pStyle w:val="TAL"/>
            </w:pPr>
            <w:r>
              <w:t>Y</w:t>
            </w:r>
          </w:p>
        </w:tc>
        <w:tc>
          <w:tcPr>
            <w:tcW w:w="1134" w:type="dxa"/>
          </w:tcPr>
          <w:p w14:paraId="005351CA" w14:textId="77777777" w:rsidR="00457FE3" w:rsidRDefault="00457FE3">
            <w:pPr>
              <w:pStyle w:val="TAL"/>
            </w:pPr>
            <w:r>
              <w:t>All</w:t>
            </w:r>
          </w:p>
          <w:p w14:paraId="17755B39" w14:textId="77777777" w:rsidR="00457FE3" w:rsidRDefault="00457FE3">
            <w:pPr>
              <w:pStyle w:val="TAL"/>
            </w:pPr>
            <w:r>
              <w:t>(NOTE 5)</w:t>
            </w:r>
          </w:p>
        </w:tc>
        <w:tc>
          <w:tcPr>
            <w:tcW w:w="1065" w:type="dxa"/>
            <w:tcBorders>
              <w:right w:val="single" w:sz="12" w:space="0" w:color="auto"/>
            </w:tcBorders>
          </w:tcPr>
          <w:p w14:paraId="0C394CF7" w14:textId="77777777" w:rsidR="00457FE3" w:rsidRDefault="00457FE3">
            <w:pPr>
              <w:pStyle w:val="TAL"/>
            </w:pPr>
            <w:r>
              <w:t>PC</w:t>
            </w:r>
          </w:p>
          <w:p w14:paraId="0D4A4481" w14:textId="77777777" w:rsidR="00457FE3" w:rsidRDefault="00457FE3">
            <w:pPr>
              <w:pStyle w:val="TAL"/>
            </w:pPr>
            <w:r>
              <w:t>Rel8</w:t>
            </w:r>
          </w:p>
        </w:tc>
      </w:tr>
      <w:tr w:rsidR="00457FE3" w14:paraId="059C1C37"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38AE5572" w14:textId="77777777" w:rsidR="00457FE3" w:rsidRDefault="00457FE3">
            <w:pPr>
              <w:pStyle w:val="TAL"/>
            </w:pPr>
            <w:r>
              <w:t>Default-QoS-Information</w:t>
            </w:r>
          </w:p>
        </w:tc>
        <w:tc>
          <w:tcPr>
            <w:tcW w:w="709" w:type="dxa"/>
            <w:tcBorders>
              <w:top w:val="single" w:sz="4" w:space="0" w:color="auto"/>
              <w:left w:val="single" w:sz="4" w:space="0" w:color="auto"/>
              <w:bottom w:val="single" w:sz="4" w:space="0" w:color="auto"/>
              <w:right w:val="single" w:sz="4" w:space="0" w:color="auto"/>
            </w:tcBorders>
          </w:tcPr>
          <w:p w14:paraId="1310C7DD" w14:textId="77777777" w:rsidR="00457FE3" w:rsidRDefault="00457FE3">
            <w:pPr>
              <w:pStyle w:val="TAL"/>
            </w:pPr>
            <w:r>
              <w:t>2816</w:t>
            </w:r>
          </w:p>
        </w:tc>
        <w:tc>
          <w:tcPr>
            <w:tcW w:w="992" w:type="dxa"/>
            <w:tcBorders>
              <w:top w:val="single" w:sz="4" w:space="0" w:color="auto"/>
              <w:left w:val="single" w:sz="4" w:space="0" w:color="auto"/>
              <w:bottom w:val="single" w:sz="4" w:space="0" w:color="auto"/>
              <w:right w:val="single" w:sz="4" w:space="0" w:color="auto"/>
            </w:tcBorders>
          </w:tcPr>
          <w:p w14:paraId="05D02DC6" w14:textId="77777777" w:rsidR="00457FE3" w:rsidRDefault="00457FE3">
            <w:pPr>
              <w:pStyle w:val="TAL"/>
            </w:pPr>
            <w:r>
              <w:t>5.3.103</w:t>
            </w:r>
          </w:p>
        </w:tc>
        <w:tc>
          <w:tcPr>
            <w:tcW w:w="992" w:type="dxa"/>
            <w:tcBorders>
              <w:top w:val="single" w:sz="4" w:space="0" w:color="auto"/>
              <w:left w:val="single" w:sz="4" w:space="0" w:color="auto"/>
              <w:bottom w:val="single" w:sz="4" w:space="0" w:color="auto"/>
              <w:right w:val="single" w:sz="4" w:space="0" w:color="auto"/>
            </w:tcBorders>
          </w:tcPr>
          <w:p w14:paraId="1E78B928" w14:textId="77777777" w:rsidR="00457FE3" w:rsidRDefault="00457FE3">
            <w:pPr>
              <w:pStyle w:val="TAL"/>
            </w:pPr>
            <w:r>
              <w:t>Grouped</w:t>
            </w:r>
          </w:p>
        </w:tc>
        <w:tc>
          <w:tcPr>
            <w:tcW w:w="567" w:type="dxa"/>
            <w:tcBorders>
              <w:top w:val="single" w:sz="4" w:space="0" w:color="auto"/>
              <w:left w:val="single" w:sz="4" w:space="0" w:color="auto"/>
              <w:bottom w:val="single" w:sz="4" w:space="0" w:color="auto"/>
              <w:right w:val="single" w:sz="4" w:space="0" w:color="auto"/>
            </w:tcBorders>
          </w:tcPr>
          <w:p w14:paraId="1863FE2A"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4F1A4170"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3D4D37A9" w14:textId="77777777" w:rsidR="00457FE3" w:rsidRDefault="00457FE3">
            <w:pPr>
              <w:pStyle w:val="LD"/>
              <w:rPr>
                <w:rFonts w:ascii="Arial" w:eastAsia="ＭＳ 明朝" w:hAnsi="Arial"/>
                <w:sz w:val="18"/>
              </w:rPr>
            </w:pPr>
          </w:p>
        </w:tc>
        <w:tc>
          <w:tcPr>
            <w:tcW w:w="425" w:type="dxa"/>
            <w:tcBorders>
              <w:top w:val="single" w:sz="4" w:space="0" w:color="auto"/>
              <w:left w:val="single" w:sz="4" w:space="0" w:color="auto"/>
              <w:bottom w:val="single" w:sz="4" w:space="0" w:color="auto"/>
              <w:right w:val="single" w:sz="4" w:space="0" w:color="auto"/>
            </w:tcBorders>
          </w:tcPr>
          <w:p w14:paraId="565D1D4B"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D39AA5A"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8490BF2"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655C272B" w14:textId="77777777" w:rsidR="00457FE3" w:rsidRDefault="00457FE3">
            <w:pPr>
              <w:pStyle w:val="TAL"/>
            </w:pPr>
            <w:r>
              <w:t>PC</w:t>
            </w:r>
          </w:p>
          <w:p w14:paraId="1B5777D0" w14:textId="77777777" w:rsidR="00457FE3" w:rsidRDefault="00457FE3">
            <w:pPr>
              <w:pStyle w:val="TAL"/>
            </w:pPr>
            <w:r>
              <w:t>FBAC</w:t>
            </w:r>
          </w:p>
        </w:tc>
      </w:tr>
      <w:tr w:rsidR="00457FE3" w14:paraId="7820EB37"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50F31F8E" w14:textId="77777777" w:rsidR="00457FE3" w:rsidRDefault="00457FE3">
            <w:pPr>
              <w:pStyle w:val="TAL"/>
            </w:pPr>
            <w:r>
              <w:t>Default-QoS-Name</w:t>
            </w:r>
          </w:p>
        </w:tc>
        <w:tc>
          <w:tcPr>
            <w:tcW w:w="709" w:type="dxa"/>
            <w:tcBorders>
              <w:top w:val="single" w:sz="4" w:space="0" w:color="auto"/>
              <w:left w:val="single" w:sz="4" w:space="0" w:color="auto"/>
              <w:bottom w:val="single" w:sz="4" w:space="0" w:color="auto"/>
              <w:right w:val="single" w:sz="4" w:space="0" w:color="auto"/>
            </w:tcBorders>
          </w:tcPr>
          <w:p w14:paraId="1A0E5F8F" w14:textId="77777777" w:rsidR="00457FE3" w:rsidRDefault="00457FE3">
            <w:pPr>
              <w:pStyle w:val="TAL"/>
            </w:pPr>
            <w:r>
              <w:t>2817</w:t>
            </w:r>
          </w:p>
        </w:tc>
        <w:tc>
          <w:tcPr>
            <w:tcW w:w="992" w:type="dxa"/>
            <w:tcBorders>
              <w:top w:val="single" w:sz="4" w:space="0" w:color="auto"/>
              <w:left w:val="single" w:sz="4" w:space="0" w:color="auto"/>
              <w:bottom w:val="single" w:sz="4" w:space="0" w:color="auto"/>
              <w:right w:val="single" w:sz="4" w:space="0" w:color="auto"/>
            </w:tcBorders>
          </w:tcPr>
          <w:p w14:paraId="3474A3AD" w14:textId="77777777" w:rsidR="00457FE3" w:rsidRDefault="00457FE3">
            <w:pPr>
              <w:pStyle w:val="TAL"/>
            </w:pPr>
            <w:r>
              <w:t>5.3.104</w:t>
            </w:r>
          </w:p>
        </w:tc>
        <w:tc>
          <w:tcPr>
            <w:tcW w:w="992" w:type="dxa"/>
            <w:tcBorders>
              <w:top w:val="single" w:sz="4" w:space="0" w:color="auto"/>
              <w:left w:val="single" w:sz="4" w:space="0" w:color="auto"/>
              <w:bottom w:val="single" w:sz="4" w:space="0" w:color="auto"/>
              <w:right w:val="single" w:sz="4" w:space="0" w:color="auto"/>
            </w:tcBorders>
          </w:tcPr>
          <w:p w14:paraId="79B7FC8F" w14:textId="77777777" w:rsidR="00457FE3" w:rsidRDefault="00457FE3">
            <w:pPr>
              <w:pStyle w:val="TAL"/>
            </w:pPr>
            <w:r>
              <w:t>UTF8String</w:t>
            </w:r>
          </w:p>
        </w:tc>
        <w:tc>
          <w:tcPr>
            <w:tcW w:w="567" w:type="dxa"/>
            <w:tcBorders>
              <w:top w:val="single" w:sz="4" w:space="0" w:color="auto"/>
              <w:left w:val="single" w:sz="4" w:space="0" w:color="auto"/>
              <w:bottom w:val="single" w:sz="4" w:space="0" w:color="auto"/>
              <w:right w:val="single" w:sz="4" w:space="0" w:color="auto"/>
            </w:tcBorders>
          </w:tcPr>
          <w:p w14:paraId="2260FC8D"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DC577C6"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1B90DCDF" w14:textId="77777777" w:rsidR="00457FE3" w:rsidRDefault="00457FE3">
            <w:pPr>
              <w:pStyle w:val="LD"/>
              <w:rPr>
                <w:rFonts w:ascii="Arial" w:eastAsia="ＭＳ 明朝" w:hAnsi="Arial"/>
                <w:sz w:val="18"/>
              </w:rPr>
            </w:pPr>
          </w:p>
        </w:tc>
        <w:tc>
          <w:tcPr>
            <w:tcW w:w="425" w:type="dxa"/>
            <w:tcBorders>
              <w:top w:val="single" w:sz="4" w:space="0" w:color="auto"/>
              <w:left w:val="single" w:sz="4" w:space="0" w:color="auto"/>
              <w:bottom w:val="single" w:sz="4" w:space="0" w:color="auto"/>
              <w:right w:val="single" w:sz="4" w:space="0" w:color="auto"/>
            </w:tcBorders>
          </w:tcPr>
          <w:p w14:paraId="1F7606E5"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0DF3354B"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6503744"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0E650E50" w14:textId="77777777" w:rsidR="00457FE3" w:rsidRDefault="00457FE3">
            <w:pPr>
              <w:pStyle w:val="TAL"/>
            </w:pPr>
            <w:r>
              <w:t>PC</w:t>
            </w:r>
          </w:p>
          <w:p w14:paraId="55E2C809" w14:textId="77777777" w:rsidR="00457FE3" w:rsidRDefault="00457FE3">
            <w:pPr>
              <w:pStyle w:val="TAL"/>
            </w:pPr>
            <w:r>
              <w:t>FBAC</w:t>
            </w:r>
          </w:p>
        </w:tc>
      </w:tr>
      <w:tr w:rsidR="00457FE3" w14:paraId="3E1B922B" w14:textId="77777777">
        <w:trPr>
          <w:cantSplit/>
          <w:jc w:val="center"/>
        </w:trPr>
        <w:tc>
          <w:tcPr>
            <w:tcW w:w="2339" w:type="dxa"/>
            <w:tcBorders>
              <w:left w:val="single" w:sz="12" w:space="0" w:color="auto"/>
            </w:tcBorders>
          </w:tcPr>
          <w:p w14:paraId="21EC970A" w14:textId="77777777" w:rsidR="00457FE3" w:rsidRDefault="00457FE3">
            <w:pPr>
              <w:pStyle w:val="TAL"/>
            </w:pPr>
            <w:r>
              <w:t>Event-Report-Indication</w:t>
            </w:r>
          </w:p>
        </w:tc>
        <w:tc>
          <w:tcPr>
            <w:tcW w:w="709" w:type="dxa"/>
          </w:tcPr>
          <w:p w14:paraId="0C6B306E" w14:textId="77777777" w:rsidR="00457FE3" w:rsidRDefault="00457FE3">
            <w:pPr>
              <w:pStyle w:val="TAL"/>
            </w:pPr>
            <w:r>
              <w:t>1033</w:t>
            </w:r>
          </w:p>
        </w:tc>
        <w:tc>
          <w:tcPr>
            <w:tcW w:w="992" w:type="dxa"/>
          </w:tcPr>
          <w:p w14:paraId="072D9E9E" w14:textId="77777777" w:rsidR="00457FE3" w:rsidRDefault="00457FE3">
            <w:pPr>
              <w:pStyle w:val="TAL"/>
            </w:pPr>
            <w:r>
              <w:t>5.3.30</w:t>
            </w:r>
          </w:p>
        </w:tc>
        <w:tc>
          <w:tcPr>
            <w:tcW w:w="992" w:type="dxa"/>
          </w:tcPr>
          <w:p w14:paraId="7C2ABEC7" w14:textId="77777777" w:rsidR="00457FE3" w:rsidRDefault="00457FE3">
            <w:pPr>
              <w:pStyle w:val="TAL"/>
            </w:pPr>
            <w:r>
              <w:t>Grouped</w:t>
            </w:r>
          </w:p>
        </w:tc>
        <w:tc>
          <w:tcPr>
            <w:tcW w:w="567" w:type="dxa"/>
          </w:tcPr>
          <w:p w14:paraId="0EE5DF04" w14:textId="77777777" w:rsidR="00457FE3" w:rsidRDefault="00457FE3">
            <w:pPr>
              <w:pStyle w:val="TAL"/>
            </w:pPr>
            <w:r>
              <w:t>V</w:t>
            </w:r>
          </w:p>
        </w:tc>
        <w:tc>
          <w:tcPr>
            <w:tcW w:w="426" w:type="dxa"/>
          </w:tcPr>
          <w:p w14:paraId="23A966B6" w14:textId="77777777" w:rsidR="00457FE3" w:rsidRDefault="00457FE3">
            <w:pPr>
              <w:pStyle w:val="TAL"/>
            </w:pPr>
            <w:r>
              <w:t>P</w:t>
            </w:r>
          </w:p>
        </w:tc>
        <w:tc>
          <w:tcPr>
            <w:tcW w:w="425" w:type="dxa"/>
          </w:tcPr>
          <w:p w14:paraId="34D607D2" w14:textId="77777777" w:rsidR="00457FE3" w:rsidRDefault="00457FE3">
            <w:pPr>
              <w:pStyle w:val="TAL"/>
            </w:pPr>
          </w:p>
        </w:tc>
        <w:tc>
          <w:tcPr>
            <w:tcW w:w="425" w:type="dxa"/>
          </w:tcPr>
          <w:p w14:paraId="11F6C381" w14:textId="77777777" w:rsidR="00457FE3" w:rsidRDefault="00457FE3">
            <w:pPr>
              <w:pStyle w:val="TAL"/>
            </w:pPr>
            <w:r>
              <w:t>M</w:t>
            </w:r>
          </w:p>
        </w:tc>
        <w:tc>
          <w:tcPr>
            <w:tcW w:w="425" w:type="dxa"/>
          </w:tcPr>
          <w:p w14:paraId="42B6F8E4" w14:textId="77777777" w:rsidR="00457FE3" w:rsidRDefault="00457FE3">
            <w:pPr>
              <w:pStyle w:val="TAL"/>
            </w:pPr>
            <w:r>
              <w:t>Y</w:t>
            </w:r>
          </w:p>
        </w:tc>
        <w:tc>
          <w:tcPr>
            <w:tcW w:w="1134" w:type="dxa"/>
          </w:tcPr>
          <w:p w14:paraId="0077122E" w14:textId="77777777" w:rsidR="00457FE3" w:rsidRDefault="00457FE3">
            <w:pPr>
              <w:pStyle w:val="TAL"/>
            </w:pPr>
            <w:r>
              <w:t>All</w:t>
            </w:r>
          </w:p>
        </w:tc>
        <w:tc>
          <w:tcPr>
            <w:tcW w:w="1065" w:type="dxa"/>
            <w:tcBorders>
              <w:right w:val="single" w:sz="12" w:space="0" w:color="auto"/>
            </w:tcBorders>
          </w:tcPr>
          <w:p w14:paraId="73012FE5" w14:textId="77777777" w:rsidR="00457FE3" w:rsidRDefault="00457FE3">
            <w:pPr>
              <w:pStyle w:val="TAL"/>
            </w:pPr>
            <w:r>
              <w:t>Both</w:t>
            </w:r>
          </w:p>
          <w:p w14:paraId="0F976572" w14:textId="77777777" w:rsidR="00457FE3" w:rsidRDefault="00457FE3">
            <w:pPr>
              <w:pStyle w:val="TAL"/>
            </w:pPr>
            <w:r>
              <w:t>Rel8</w:t>
            </w:r>
          </w:p>
        </w:tc>
      </w:tr>
      <w:tr w:rsidR="00457FE3" w14:paraId="20315F7F" w14:textId="77777777">
        <w:trPr>
          <w:cantSplit/>
          <w:jc w:val="center"/>
        </w:trPr>
        <w:tc>
          <w:tcPr>
            <w:tcW w:w="2339" w:type="dxa"/>
            <w:tcBorders>
              <w:left w:val="single" w:sz="12" w:space="0" w:color="auto"/>
            </w:tcBorders>
          </w:tcPr>
          <w:p w14:paraId="42C34799" w14:textId="77777777" w:rsidR="00457FE3" w:rsidRDefault="00457FE3">
            <w:pPr>
              <w:pStyle w:val="TAL"/>
            </w:pPr>
            <w:r>
              <w:t>Event-Trigger</w:t>
            </w:r>
          </w:p>
        </w:tc>
        <w:tc>
          <w:tcPr>
            <w:tcW w:w="709" w:type="dxa"/>
          </w:tcPr>
          <w:p w14:paraId="589E9977" w14:textId="77777777" w:rsidR="00457FE3" w:rsidRDefault="00457FE3">
            <w:pPr>
              <w:pStyle w:val="TAL"/>
            </w:pPr>
            <w:r>
              <w:t>1006</w:t>
            </w:r>
          </w:p>
        </w:tc>
        <w:tc>
          <w:tcPr>
            <w:tcW w:w="992" w:type="dxa"/>
          </w:tcPr>
          <w:p w14:paraId="57723EC0" w14:textId="77777777" w:rsidR="00457FE3" w:rsidRDefault="00457FE3">
            <w:pPr>
              <w:pStyle w:val="TAL"/>
            </w:pPr>
            <w:r>
              <w:t>5.3.7</w:t>
            </w:r>
          </w:p>
        </w:tc>
        <w:tc>
          <w:tcPr>
            <w:tcW w:w="992" w:type="dxa"/>
          </w:tcPr>
          <w:p w14:paraId="54DE2164" w14:textId="77777777" w:rsidR="00457FE3" w:rsidRDefault="00457FE3">
            <w:pPr>
              <w:pStyle w:val="TAL"/>
            </w:pPr>
            <w:r>
              <w:t>Enumerated</w:t>
            </w:r>
          </w:p>
        </w:tc>
        <w:tc>
          <w:tcPr>
            <w:tcW w:w="567" w:type="dxa"/>
          </w:tcPr>
          <w:p w14:paraId="68B3EAC4" w14:textId="77777777" w:rsidR="00457FE3" w:rsidRDefault="00457FE3">
            <w:pPr>
              <w:pStyle w:val="TAL"/>
            </w:pPr>
            <w:r>
              <w:t>M,V</w:t>
            </w:r>
          </w:p>
        </w:tc>
        <w:tc>
          <w:tcPr>
            <w:tcW w:w="426" w:type="dxa"/>
          </w:tcPr>
          <w:p w14:paraId="5942618E" w14:textId="77777777" w:rsidR="00457FE3" w:rsidRDefault="00457FE3">
            <w:pPr>
              <w:pStyle w:val="TAL"/>
            </w:pPr>
            <w:r>
              <w:t>P</w:t>
            </w:r>
          </w:p>
        </w:tc>
        <w:tc>
          <w:tcPr>
            <w:tcW w:w="425" w:type="dxa"/>
          </w:tcPr>
          <w:p w14:paraId="62A56431" w14:textId="77777777" w:rsidR="00457FE3" w:rsidRDefault="00457FE3">
            <w:pPr>
              <w:pStyle w:val="TAL"/>
            </w:pPr>
          </w:p>
        </w:tc>
        <w:tc>
          <w:tcPr>
            <w:tcW w:w="425" w:type="dxa"/>
          </w:tcPr>
          <w:p w14:paraId="7E01A34F" w14:textId="77777777" w:rsidR="00457FE3" w:rsidRDefault="00457FE3">
            <w:pPr>
              <w:pStyle w:val="TAL"/>
            </w:pPr>
          </w:p>
        </w:tc>
        <w:tc>
          <w:tcPr>
            <w:tcW w:w="425" w:type="dxa"/>
          </w:tcPr>
          <w:p w14:paraId="1FE3030A" w14:textId="77777777" w:rsidR="00457FE3" w:rsidRDefault="00457FE3">
            <w:pPr>
              <w:pStyle w:val="TAL"/>
            </w:pPr>
            <w:r>
              <w:t>Y</w:t>
            </w:r>
          </w:p>
        </w:tc>
        <w:tc>
          <w:tcPr>
            <w:tcW w:w="1134" w:type="dxa"/>
          </w:tcPr>
          <w:p w14:paraId="62F85B7D" w14:textId="77777777" w:rsidR="00457FE3" w:rsidRDefault="00457FE3">
            <w:pPr>
              <w:pStyle w:val="TAL"/>
            </w:pPr>
            <w:r>
              <w:t>All</w:t>
            </w:r>
          </w:p>
        </w:tc>
        <w:tc>
          <w:tcPr>
            <w:tcW w:w="1065" w:type="dxa"/>
            <w:tcBorders>
              <w:right w:val="single" w:sz="12" w:space="0" w:color="auto"/>
            </w:tcBorders>
          </w:tcPr>
          <w:p w14:paraId="6CDAC7D6" w14:textId="77777777" w:rsidR="00457FE3" w:rsidRDefault="00457FE3">
            <w:pPr>
              <w:pStyle w:val="TAL"/>
            </w:pPr>
            <w:r>
              <w:t>Both</w:t>
            </w:r>
          </w:p>
        </w:tc>
      </w:tr>
      <w:tr w:rsidR="00457FE3" w14:paraId="05684C82" w14:textId="77777777">
        <w:trPr>
          <w:cantSplit/>
          <w:jc w:val="center"/>
        </w:trPr>
        <w:tc>
          <w:tcPr>
            <w:tcW w:w="2339" w:type="dxa"/>
            <w:tcBorders>
              <w:left w:val="single" w:sz="12" w:space="0" w:color="auto"/>
            </w:tcBorders>
          </w:tcPr>
          <w:p w14:paraId="21293D44" w14:textId="77777777" w:rsidR="00457FE3" w:rsidRDefault="00457FE3">
            <w:pPr>
              <w:pStyle w:val="TAL"/>
            </w:pPr>
            <w:r>
              <w:t>Execution-Time</w:t>
            </w:r>
          </w:p>
        </w:tc>
        <w:tc>
          <w:tcPr>
            <w:tcW w:w="709" w:type="dxa"/>
          </w:tcPr>
          <w:p w14:paraId="46202109" w14:textId="77777777" w:rsidR="00457FE3" w:rsidRDefault="00457FE3">
            <w:pPr>
              <w:pStyle w:val="TAL"/>
            </w:pPr>
            <w:r>
              <w:t>2839</w:t>
            </w:r>
          </w:p>
        </w:tc>
        <w:tc>
          <w:tcPr>
            <w:tcW w:w="992" w:type="dxa"/>
          </w:tcPr>
          <w:p w14:paraId="59A02D1C" w14:textId="77777777" w:rsidR="00457FE3" w:rsidRDefault="00457FE3">
            <w:pPr>
              <w:pStyle w:val="TAL"/>
            </w:pPr>
            <w:r>
              <w:t>5.3.127</w:t>
            </w:r>
          </w:p>
        </w:tc>
        <w:tc>
          <w:tcPr>
            <w:tcW w:w="992" w:type="dxa"/>
          </w:tcPr>
          <w:p w14:paraId="70EF7904" w14:textId="77777777" w:rsidR="00457FE3" w:rsidRDefault="00457FE3">
            <w:pPr>
              <w:pStyle w:val="TAL"/>
            </w:pPr>
            <w:r>
              <w:t>Time</w:t>
            </w:r>
          </w:p>
        </w:tc>
        <w:tc>
          <w:tcPr>
            <w:tcW w:w="567" w:type="dxa"/>
          </w:tcPr>
          <w:p w14:paraId="2E02733C" w14:textId="77777777" w:rsidR="00457FE3" w:rsidRDefault="00457FE3">
            <w:pPr>
              <w:pStyle w:val="TAL"/>
            </w:pPr>
            <w:r>
              <w:t>V</w:t>
            </w:r>
          </w:p>
        </w:tc>
        <w:tc>
          <w:tcPr>
            <w:tcW w:w="426" w:type="dxa"/>
          </w:tcPr>
          <w:p w14:paraId="2F0B841D" w14:textId="77777777" w:rsidR="00457FE3" w:rsidRDefault="00457FE3">
            <w:pPr>
              <w:pStyle w:val="TAL"/>
            </w:pPr>
            <w:r>
              <w:t>P</w:t>
            </w:r>
          </w:p>
        </w:tc>
        <w:tc>
          <w:tcPr>
            <w:tcW w:w="425" w:type="dxa"/>
          </w:tcPr>
          <w:p w14:paraId="67D812AA" w14:textId="77777777" w:rsidR="00457FE3" w:rsidRDefault="00457FE3">
            <w:pPr>
              <w:pStyle w:val="TAL"/>
            </w:pPr>
          </w:p>
        </w:tc>
        <w:tc>
          <w:tcPr>
            <w:tcW w:w="425" w:type="dxa"/>
          </w:tcPr>
          <w:p w14:paraId="6751048F" w14:textId="77777777" w:rsidR="00457FE3" w:rsidRDefault="00457FE3">
            <w:pPr>
              <w:pStyle w:val="TAL"/>
            </w:pPr>
            <w:r>
              <w:t>M</w:t>
            </w:r>
          </w:p>
        </w:tc>
        <w:tc>
          <w:tcPr>
            <w:tcW w:w="425" w:type="dxa"/>
          </w:tcPr>
          <w:p w14:paraId="2A28C502" w14:textId="77777777" w:rsidR="00457FE3" w:rsidRDefault="00457FE3">
            <w:pPr>
              <w:pStyle w:val="TAL"/>
            </w:pPr>
            <w:r>
              <w:t>Y</w:t>
            </w:r>
          </w:p>
        </w:tc>
        <w:tc>
          <w:tcPr>
            <w:tcW w:w="1134" w:type="dxa"/>
          </w:tcPr>
          <w:p w14:paraId="791A9625" w14:textId="77777777" w:rsidR="00457FE3" w:rsidRDefault="00457FE3">
            <w:pPr>
              <w:pStyle w:val="TAL"/>
            </w:pPr>
            <w:r>
              <w:t>All</w:t>
            </w:r>
          </w:p>
        </w:tc>
        <w:tc>
          <w:tcPr>
            <w:tcW w:w="1065" w:type="dxa"/>
            <w:tcBorders>
              <w:right w:val="single" w:sz="12" w:space="0" w:color="auto"/>
            </w:tcBorders>
          </w:tcPr>
          <w:p w14:paraId="0BFF0108" w14:textId="77777777" w:rsidR="00457FE3" w:rsidRDefault="00457FE3">
            <w:pPr>
              <w:pStyle w:val="TAL"/>
            </w:pPr>
            <w:r>
              <w:t>Both</w:t>
            </w:r>
          </w:p>
          <w:p w14:paraId="50D73F7C" w14:textId="77777777" w:rsidR="00457FE3" w:rsidRDefault="00457FE3">
            <w:pPr>
              <w:pStyle w:val="TAL"/>
            </w:pPr>
            <w:r>
              <w:t>CondPolicyInfo,</w:t>
            </w:r>
          </w:p>
          <w:p w14:paraId="6CAB5EFF" w14:textId="77777777" w:rsidR="00457FE3" w:rsidRDefault="00457FE3">
            <w:pPr>
              <w:pStyle w:val="TAL"/>
            </w:pPr>
            <w:r>
              <w:t>CondPolicyInfo-DefaultQoS</w:t>
            </w:r>
          </w:p>
        </w:tc>
      </w:tr>
      <w:tr w:rsidR="00457FE3" w14:paraId="28BE5DC8"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0D4BD20C" w14:textId="77777777" w:rsidR="00457FE3" w:rsidRDefault="00457FE3">
            <w:pPr>
              <w:pStyle w:val="TAL"/>
            </w:pPr>
            <w:r>
              <w:t>Extended-APN-AMBR-DL</w:t>
            </w:r>
          </w:p>
        </w:tc>
        <w:tc>
          <w:tcPr>
            <w:tcW w:w="709" w:type="dxa"/>
            <w:tcBorders>
              <w:top w:val="single" w:sz="4" w:space="0" w:color="auto"/>
              <w:left w:val="single" w:sz="4" w:space="0" w:color="auto"/>
              <w:bottom w:val="single" w:sz="4" w:space="0" w:color="auto"/>
              <w:right w:val="single" w:sz="4" w:space="0" w:color="auto"/>
            </w:tcBorders>
          </w:tcPr>
          <w:p w14:paraId="30C5E064" w14:textId="77777777" w:rsidR="00457FE3" w:rsidRDefault="00457FE3">
            <w:pPr>
              <w:pStyle w:val="TAL"/>
            </w:pPr>
            <w:r>
              <w:t>2848</w:t>
            </w:r>
          </w:p>
        </w:tc>
        <w:tc>
          <w:tcPr>
            <w:tcW w:w="992" w:type="dxa"/>
            <w:tcBorders>
              <w:top w:val="single" w:sz="4" w:space="0" w:color="auto"/>
              <w:left w:val="single" w:sz="4" w:space="0" w:color="auto"/>
              <w:bottom w:val="single" w:sz="4" w:space="0" w:color="auto"/>
              <w:right w:val="single" w:sz="4" w:space="0" w:color="auto"/>
            </w:tcBorders>
          </w:tcPr>
          <w:p w14:paraId="323E217D" w14:textId="77777777" w:rsidR="00457FE3" w:rsidRDefault="00457FE3">
            <w:pPr>
              <w:pStyle w:val="TAL"/>
            </w:pPr>
            <w:r>
              <w:t>5.3.134</w:t>
            </w:r>
          </w:p>
        </w:tc>
        <w:tc>
          <w:tcPr>
            <w:tcW w:w="992" w:type="dxa"/>
            <w:tcBorders>
              <w:top w:val="single" w:sz="4" w:space="0" w:color="auto"/>
              <w:left w:val="single" w:sz="4" w:space="0" w:color="auto"/>
              <w:bottom w:val="single" w:sz="4" w:space="0" w:color="auto"/>
              <w:right w:val="single" w:sz="4" w:space="0" w:color="auto"/>
            </w:tcBorders>
          </w:tcPr>
          <w:p w14:paraId="149784FD"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13D5A9D1"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06E06A7B"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6A61A2F5"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EB58CA3"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55E117D0"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75B7528"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4AAA5D44" w14:textId="77777777" w:rsidR="00457FE3" w:rsidRDefault="00457FE3">
            <w:pPr>
              <w:pStyle w:val="TAL"/>
            </w:pPr>
            <w:r>
              <w:t>Both</w:t>
            </w:r>
          </w:p>
          <w:p w14:paraId="04C8DC76" w14:textId="77777777" w:rsidR="00457FE3" w:rsidRDefault="00457FE3">
            <w:pPr>
              <w:pStyle w:val="TAL"/>
            </w:pPr>
            <w:r>
              <w:t>Extended-BW-NR</w:t>
            </w:r>
          </w:p>
        </w:tc>
      </w:tr>
      <w:tr w:rsidR="00457FE3" w14:paraId="57968F3C"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2A207D00" w14:textId="77777777" w:rsidR="00457FE3" w:rsidRDefault="00457FE3">
            <w:pPr>
              <w:pStyle w:val="TAL"/>
            </w:pPr>
            <w:r>
              <w:t>Extended-APN-AMBR-UL</w:t>
            </w:r>
          </w:p>
        </w:tc>
        <w:tc>
          <w:tcPr>
            <w:tcW w:w="709" w:type="dxa"/>
            <w:tcBorders>
              <w:top w:val="single" w:sz="4" w:space="0" w:color="auto"/>
              <w:left w:val="single" w:sz="4" w:space="0" w:color="auto"/>
              <w:bottom w:val="single" w:sz="4" w:space="0" w:color="auto"/>
              <w:right w:val="single" w:sz="4" w:space="0" w:color="auto"/>
            </w:tcBorders>
          </w:tcPr>
          <w:p w14:paraId="3B683D72" w14:textId="77777777" w:rsidR="00457FE3" w:rsidRDefault="00457FE3">
            <w:pPr>
              <w:pStyle w:val="TAL"/>
            </w:pPr>
            <w:r>
              <w:t>2849</w:t>
            </w:r>
          </w:p>
        </w:tc>
        <w:tc>
          <w:tcPr>
            <w:tcW w:w="992" w:type="dxa"/>
            <w:tcBorders>
              <w:top w:val="single" w:sz="4" w:space="0" w:color="auto"/>
              <w:left w:val="single" w:sz="4" w:space="0" w:color="auto"/>
              <w:bottom w:val="single" w:sz="4" w:space="0" w:color="auto"/>
              <w:right w:val="single" w:sz="4" w:space="0" w:color="auto"/>
            </w:tcBorders>
          </w:tcPr>
          <w:p w14:paraId="290A0D17" w14:textId="77777777" w:rsidR="00457FE3" w:rsidRDefault="00457FE3">
            <w:pPr>
              <w:pStyle w:val="TAL"/>
            </w:pPr>
            <w:r>
              <w:t>5.3.135</w:t>
            </w:r>
          </w:p>
        </w:tc>
        <w:tc>
          <w:tcPr>
            <w:tcW w:w="992" w:type="dxa"/>
            <w:tcBorders>
              <w:top w:val="single" w:sz="4" w:space="0" w:color="auto"/>
              <w:left w:val="single" w:sz="4" w:space="0" w:color="auto"/>
              <w:bottom w:val="single" w:sz="4" w:space="0" w:color="auto"/>
              <w:right w:val="single" w:sz="4" w:space="0" w:color="auto"/>
            </w:tcBorders>
          </w:tcPr>
          <w:p w14:paraId="01A4FA8F"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312CF334"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247ACEA9"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1656F44A"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0E67045"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36DDDCC"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68E2AB51"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5AD3409B" w14:textId="77777777" w:rsidR="00457FE3" w:rsidRDefault="00457FE3">
            <w:pPr>
              <w:pStyle w:val="TAL"/>
            </w:pPr>
            <w:r>
              <w:t>Both</w:t>
            </w:r>
          </w:p>
          <w:p w14:paraId="75624FA6" w14:textId="77777777" w:rsidR="00457FE3" w:rsidRDefault="00457FE3">
            <w:pPr>
              <w:pStyle w:val="TAL"/>
            </w:pPr>
            <w:r>
              <w:t>Extended-BW-NR</w:t>
            </w:r>
          </w:p>
        </w:tc>
      </w:tr>
      <w:tr w:rsidR="00457FE3" w14:paraId="6E4101B2"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601DB6B" w14:textId="77777777" w:rsidR="00457FE3" w:rsidRDefault="00457FE3">
            <w:pPr>
              <w:pStyle w:val="TAL"/>
            </w:pPr>
            <w:r>
              <w:t>Extended-GBR-DL</w:t>
            </w:r>
          </w:p>
        </w:tc>
        <w:tc>
          <w:tcPr>
            <w:tcW w:w="709" w:type="dxa"/>
            <w:tcBorders>
              <w:top w:val="single" w:sz="4" w:space="0" w:color="auto"/>
              <w:left w:val="single" w:sz="4" w:space="0" w:color="auto"/>
              <w:bottom w:val="single" w:sz="4" w:space="0" w:color="auto"/>
              <w:right w:val="single" w:sz="4" w:space="0" w:color="auto"/>
            </w:tcBorders>
          </w:tcPr>
          <w:p w14:paraId="504B83EB" w14:textId="77777777" w:rsidR="00457FE3" w:rsidRDefault="00457FE3">
            <w:pPr>
              <w:pStyle w:val="TAL"/>
            </w:pPr>
            <w:r>
              <w:t>2850</w:t>
            </w:r>
          </w:p>
        </w:tc>
        <w:tc>
          <w:tcPr>
            <w:tcW w:w="992" w:type="dxa"/>
            <w:tcBorders>
              <w:top w:val="single" w:sz="4" w:space="0" w:color="auto"/>
              <w:left w:val="single" w:sz="4" w:space="0" w:color="auto"/>
              <w:bottom w:val="single" w:sz="4" w:space="0" w:color="auto"/>
              <w:right w:val="single" w:sz="4" w:space="0" w:color="auto"/>
            </w:tcBorders>
          </w:tcPr>
          <w:p w14:paraId="7C10A55C" w14:textId="77777777" w:rsidR="00457FE3" w:rsidRDefault="00457FE3">
            <w:pPr>
              <w:pStyle w:val="TAL"/>
            </w:pPr>
            <w:r>
              <w:t>5.3.136</w:t>
            </w:r>
          </w:p>
        </w:tc>
        <w:tc>
          <w:tcPr>
            <w:tcW w:w="992" w:type="dxa"/>
            <w:tcBorders>
              <w:top w:val="single" w:sz="4" w:space="0" w:color="auto"/>
              <w:left w:val="single" w:sz="4" w:space="0" w:color="auto"/>
              <w:bottom w:val="single" w:sz="4" w:space="0" w:color="auto"/>
              <w:right w:val="single" w:sz="4" w:space="0" w:color="auto"/>
            </w:tcBorders>
          </w:tcPr>
          <w:p w14:paraId="25A4B635"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3AEEC56D"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518CCF2"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537B64C3"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FD568A1"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791BAF84"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62962A6"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6CBA5258" w14:textId="77777777" w:rsidR="00457FE3" w:rsidRDefault="00457FE3">
            <w:pPr>
              <w:pStyle w:val="TAL"/>
            </w:pPr>
            <w:r>
              <w:t>Both</w:t>
            </w:r>
          </w:p>
          <w:p w14:paraId="42F5E438" w14:textId="77777777" w:rsidR="00457FE3" w:rsidRDefault="00457FE3">
            <w:pPr>
              <w:pStyle w:val="TAL"/>
            </w:pPr>
            <w:r>
              <w:t>Extended-BW-NR</w:t>
            </w:r>
          </w:p>
        </w:tc>
      </w:tr>
      <w:tr w:rsidR="00457FE3" w14:paraId="568A0CD5"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EEB0332" w14:textId="77777777" w:rsidR="00457FE3" w:rsidRDefault="00457FE3">
            <w:pPr>
              <w:pStyle w:val="TAL"/>
            </w:pPr>
            <w:r>
              <w:t>Extended-GBR-UL</w:t>
            </w:r>
          </w:p>
        </w:tc>
        <w:tc>
          <w:tcPr>
            <w:tcW w:w="709" w:type="dxa"/>
            <w:tcBorders>
              <w:top w:val="single" w:sz="4" w:space="0" w:color="auto"/>
              <w:left w:val="single" w:sz="4" w:space="0" w:color="auto"/>
              <w:bottom w:val="single" w:sz="4" w:space="0" w:color="auto"/>
              <w:right w:val="single" w:sz="4" w:space="0" w:color="auto"/>
            </w:tcBorders>
          </w:tcPr>
          <w:p w14:paraId="28E686FB" w14:textId="77777777" w:rsidR="00457FE3" w:rsidRDefault="00457FE3">
            <w:pPr>
              <w:pStyle w:val="TAL"/>
            </w:pPr>
            <w:r>
              <w:t>2851</w:t>
            </w:r>
          </w:p>
        </w:tc>
        <w:tc>
          <w:tcPr>
            <w:tcW w:w="992" w:type="dxa"/>
            <w:tcBorders>
              <w:top w:val="single" w:sz="4" w:space="0" w:color="auto"/>
              <w:left w:val="single" w:sz="4" w:space="0" w:color="auto"/>
              <w:bottom w:val="single" w:sz="4" w:space="0" w:color="auto"/>
              <w:right w:val="single" w:sz="4" w:space="0" w:color="auto"/>
            </w:tcBorders>
          </w:tcPr>
          <w:p w14:paraId="2ED521A7" w14:textId="77777777" w:rsidR="00457FE3" w:rsidRDefault="00457FE3">
            <w:pPr>
              <w:pStyle w:val="TAL"/>
            </w:pPr>
            <w:r>
              <w:t>5.3.137</w:t>
            </w:r>
          </w:p>
        </w:tc>
        <w:tc>
          <w:tcPr>
            <w:tcW w:w="992" w:type="dxa"/>
            <w:tcBorders>
              <w:top w:val="single" w:sz="4" w:space="0" w:color="auto"/>
              <w:left w:val="single" w:sz="4" w:space="0" w:color="auto"/>
              <w:bottom w:val="single" w:sz="4" w:space="0" w:color="auto"/>
              <w:right w:val="single" w:sz="4" w:space="0" w:color="auto"/>
            </w:tcBorders>
          </w:tcPr>
          <w:p w14:paraId="4178CEAC"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529D6F81"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CCB8B97"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27B716FE"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5F9E0EC"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E367E9F"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1BA47F24"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10AE58B4" w14:textId="77777777" w:rsidR="00457FE3" w:rsidRDefault="00457FE3">
            <w:pPr>
              <w:pStyle w:val="TAL"/>
            </w:pPr>
            <w:r>
              <w:t>Both</w:t>
            </w:r>
          </w:p>
          <w:p w14:paraId="0B8DB5F4" w14:textId="77777777" w:rsidR="00457FE3" w:rsidRDefault="00457FE3">
            <w:pPr>
              <w:pStyle w:val="TAL"/>
            </w:pPr>
            <w:r>
              <w:t>Extended-BW-NR</w:t>
            </w:r>
          </w:p>
        </w:tc>
      </w:tr>
      <w:tr w:rsidR="00457FE3" w14:paraId="312E67A0" w14:textId="77777777">
        <w:trPr>
          <w:cantSplit/>
          <w:jc w:val="center"/>
        </w:trPr>
        <w:tc>
          <w:tcPr>
            <w:tcW w:w="2339" w:type="dxa"/>
            <w:tcBorders>
              <w:left w:val="single" w:sz="12" w:space="0" w:color="auto"/>
            </w:tcBorders>
          </w:tcPr>
          <w:p w14:paraId="091B3441" w14:textId="77777777" w:rsidR="00457FE3" w:rsidRDefault="00457FE3">
            <w:pPr>
              <w:pStyle w:val="TAL"/>
            </w:pPr>
            <w:r>
              <w:t>Flow-Direction</w:t>
            </w:r>
          </w:p>
        </w:tc>
        <w:tc>
          <w:tcPr>
            <w:tcW w:w="709" w:type="dxa"/>
          </w:tcPr>
          <w:p w14:paraId="73B0522A" w14:textId="77777777" w:rsidR="00457FE3" w:rsidRDefault="00457FE3">
            <w:pPr>
              <w:pStyle w:val="TAL"/>
            </w:pPr>
            <w:r>
              <w:rPr>
                <w:rFonts w:hint="eastAsia"/>
              </w:rPr>
              <w:t>1080</w:t>
            </w:r>
          </w:p>
        </w:tc>
        <w:tc>
          <w:tcPr>
            <w:tcW w:w="992" w:type="dxa"/>
          </w:tcPr>
          <w:p w14:paraId="4E4D0A12" w14:textId="77777777" w:rsidR="00457FE3" w:rsidRDefault="00457FE3">
            <w:pPr>
              <w:pStyle w:val="TAL"/>
            </w:pPr>
            <w:r>
              <w:t>5.3.65</w:t>
            </w:r>
          </w:p>
        </w:tc>
        <w:tc>
          <w:tcPr>
            <w:tcW w:w="992" w:type="dxa"/>
          </w:tcPr>
          <w:p w14:paraId="7C883545" w14:textId="77777777" w:rsidR="00457FE3" w:rsidRDefault="00457FE3">
            <w:pPr>
              <w:pStyle w:val="TAL"/>
            </w:pPr>
            <w:r>
              <w:t>Enumerated</w:t>
            </w:r>
          </w:p>
        </w:tc>
        <w:tc>
          <w:tcPr>
            <w:tcW w:w="567" w:type="dxa"/>
          </w:tcPr>
          <w:p w14:paraId="10708504" w14:textId="77777777" w:rsidR="00457FE3" w:rsidRDefault="00457FE3">
            <w:pPr>
              <w:pStyle w:val="TAL"/>
            </w:pPr>
            <w:r>
              <w:t>V</w:t>
            </w:r>
          </w:p>
        </w:tc>
        <w:tc>
          <w:tcPr>
            <w:tcW w:w="426" w:type="dxa"/>
          </w:tcPr>
          <w:p w14:paraId="47ABA220" w14:textId="77777777" w:rsidR="00457FE3" w:rsidRDefault="00457FE3">
            <w:pPr>
              <w:pStyle w:val="TAL"/>
            </w:pPr>
            <w:r>
              <w:t>P</w:t>
            </w:r>
          </w:p>
        </w:tc>
        <w:tc>
          <w:tcPr>
            <w:tcW w:w="425" w:type="dxa"/>
          </w:tcPr>
          <w:p w14:paraId="1E777DE5" w14:textId="77777777" w:rsidR="00457FE3" w:rsidRDefault="00457FE3">
            <w:pPr>
              <w:pStyle w:val="TAL"/>
            </w:pPr>
          </w:p>
        </w:tc>
        <w:tc>
          <w:tcPr>
            <w:tcW w:w="425" w:type="dxa"/>
          </w:tcPr>
          <w:p w14:paraId="69256C9E" w14:textId="77777777" w:rsidR="00457FE3" w:rsidRDefault="00457FE3">
            <w:pPr>
              <w:pStyle w:val="TAL"/>
            </w:pPr>
            <w:r>
              <w:t>M</w:t>
            </w:r>
          </w:p>
        </w:tc>
        <w:tc>
          <w:tcPr>
            <w:tcW w:w="425" w:type="dxa"/>
          </w:tcPr>
          <w:p w14:paraId="5BC4CC9A" w14:textId="77777777" w:rsidR="00457FE3" w:rsidRDefault="00457FE3">
            <w:pPr>
              <w:pStyle w:val="TAL"/>
            </w:pPr>
            <w:r>
              <w:t>Y</w:t>
            </w:r>
          </w:p>
        </w:tc>
        <w:tc>
          <w:tcPr>
            <w:tcW w:w="1134" w:type="dxa"/>
          </w:tcPr>
          <w:p w14:paraId="27EA1CAB" w14:textId="77777777" w:rsidR="00457FE3" w:rsidRDefault="00457FE3">
            <w:pPr>
              <w:pStyle w:val="TAL"/>
            </w:pPr>
            <w:r>
              <w:t>All</w:t>
            </w:r>
          </w:p>
        </w:tc>
        <w:tc>
          <w:tcPr>
            <w:tcW w:w="1065" w:type="dxa"/>
            <w:tcBorders>
              <w:right w:val="single" w:sz="12" w:space="0" w:color="auto"/>
            </w:tcBorders>
          </w:tcPr>
          <w:p w14:paraId="5B5A951A" w14:textId="77777777" w:rsidR="00457FE3" w:rsidRDefault="00457FE3">
            <w:pPr>
              <w:pStyle w:val="TAL"/>
            </w:pPr>
            <w:r>
              <w:t>Both</w:t>
            </w:r>
          </w:p>
          <w:p w14:paraId="3D16DD23" w14:textId="77777777" w:rsidR="00457FE3" w:rsidRDefault="00457FE3">
            <w:pPr>
              <w:pStyle w:val="TAL"/>
            </w:pPr>
            <w:r>
              <w:t>Rel9</w:t>
            </w:r>
          </w:p>
        </w:tc>
      </w:tr>
      <w:tr w:rsidR="00457FE3" w14:paraId="130CA867" w14:textId="77777777">
        <w:trPr>
          <w:cantSplit/>
          <w:jc w:val="center"/>
        </w:trPr>
        <w:tc>
          <w:tcPr>
            <w:tcW w:w="2339" w:type="dxa"/>
            <w:tcBorders>
              <w:left w:val="single" w:sz="12" w:space="0" w:color="auto"/>
            </w:tcBorders>
          </w:tcPr>
          <w:p w14:paraId="5C4A2BC8" w14:textId="77777777" w:rsidR="00457FE3" w:rsidRDefault="00457FE3">
            <w:pPr>
              <w:pStyle w:val="TAL"/>
            </w:pPr>
            <w:r>
              <w:t>Flow-Information</w:t>
            </w:r>
          </w:p>
        </w:tc>
        <w:tc>
          <w:tcPr>
            <w:tcW w:w="709" w:type="dxa"/>
          </w:tcPr>
          <w:p w14:paraId="247E7C83" w14:textId="77777777" w:rsidR="00457FE3" w:rsidRDefault="00457FE3">
            <w:pPr>
              <w:pStyle w:val="TAL"/>
            </w:pPr>
            <w:r>
              <w:t>1058</w:t>
            </w:r>
          </w:p>
        </w:tc>
        <w:tc>
          <w:tcPr>
            <w:tcW w:w="992" w:type="dxa"/>
          </w:tcPr>
          <w:p w14:paraId="237B73CD" w14:textId="77777777" w:rsidR="00457FE3" w:rsidRDefault="00457FE3">
            <w:pPr>
              <w:pStyle w:val="TAL"/>
            </w:pPr>
            <w:r>
              <w:t>5.3.53</w:t>
            </w:r>
          </w:p>
        </w:tc>
        <w:tc>
          <w:tcPr>
            <w:tcW w:w="992" w:type="dxa"/>
          </w:tcPr>
          <w:p w14:paraId="52163A84" w14:textId="77777777" w:rsidR="00457FE3" w:rsidRDefault="00457FE3">
            <w:pPr>
              <w:pStyle w:val="TAL"/>
            </w:pPr>
            <w:r>
              <w:t>Grouped</w:t>
            </w:r>
          </w:p>
        </w:tc>
        <w:tc>
          <w:tcPr>
            <w:tcW w:w="567" w:type="dxa"/>
          </w:tcPr>
          <w:p w14:paraId="39CFB8E3" w14:textId="77777777" w:rsidR="00457FE3" w:rsidRDefault="00457FE3">
            <w:pPr>
              <w:pStyle w:val="TAL"/>
            </w:pPr>
            <w:r>
              <w:t>V</w:t>
            </w:r>
          </w:p>
        </w:tc>
        <w:tc>
          <w:tcPr>
            <w:tcW w:w="426" w:type="dxa"/>
          </w:tcPr>
          <w:p w14:paraId="70F4BB9F" w14:textId="77777777" w:rsidR="00457FE3" w:rsidRDefault="00457FE3">
            <w:pPr>
              <w:pStyle w:val="TAL"/>
            </w:pPr>
            <w:r>
              <w:t>P</w:t>
            </w:r>
          </w:p>
        </w:tc>
        <w:tc>
          <w:tcPr>
            <w:tcW w:w="425" w:type="dxa"/>
          </w:tcPr>
          <w:p w14:paraId="77CEB6D3" w14:textId="77777777" w:rsidR="00457FE3" w:rsidRDefault="00457FE3">
            <w:pPr>
              <w:pStyle w:val="TAL"/>
            </w:pPr>
          </w:p>
        </w:tc>
        <w:tc>
          <w:tcPr>
            <w:tcW w:w="425" w:type="dxa"/>
          </w:tcPr>
          <w:p w14:paraId="5048A46D" w14:textId="77777777" w:rsidR="00457FE3" w:rsidRDefault="00457FE3">
            <w:pPr>
              <w:pStyle w:val="TAL"/>
            </w:pPr>
            <w:r>
              <w:t>M</w:t>
            </w:r>
          </w:p>
        </w:tc>
        <w:tc>
          <w:tcPr>
            <w:tcW w:w="425" w:type="dxa"/>
          </w:tcPr>
          <w:p w14:paraId="0DD8D978" w14:textId="77777777" w:rsidR="00457FE3" w:rsidRDefault="00457FE3">
            <w:pPr>
              <w:pStyle w:val="TAL"/>
            </w:pPr>
            <w:r>
              <w:t>Y</w:t>
            </w:r>
          </w:p>
        </w:tc>
        <w:tc>
          <w:tcPr>
            <w:tcW w:w="1134" w:type="dxa"/>
          </w:tcPr>
          <w:p w14:paraId="531B8B56" w14:textId="77777777" w:rsidR="00457FE3" w:rsidRDefault="00457FE3">
            <w:pPr>
              <w:pStyle w:val="TAL"/>
            </w:pPr>
            <w:r>
              <w:t>All</w:t>
            </w:r>
          </w:p>
        </w:tc>
        <w:tc>
          <w:tcPr>
            <w:tcW w:w="1065" w:type="dxa"/>
            <w:tcBorders>
              <w:right w:val="single" w:sz="12" w:space="0" w:color="auto"/>
            </w:tcBorders>
          </w:tcPr>
          <w:p w14:paraId="62BD4BAA" w14:textId="77777777" w:rsidR="00457FE3" w:rsidRDefault="00457FE3">
            <w:pPr>
              <w:pStyle w:val="TAL"/>
            </w:pPr>
            <w:r>
              <w:t>Both</w:t>
            </w:r>
          </w:p>
        </w:tc>
      </w:tr>
      <w:tr w:rsidR="00457FE3" w14:paraId="374AA88E" w14:textId="77777777">
        <w:trPr>
          <w:cantSplit/>
          <w:jc w:val="center"/>
        </w:trPr>
        <w:tc>
          <w:tcPr>
            <w:tcW w:w="2339" w:type="dxa"/>
            <w:tcBorders>
              <w:left w:val="single" w:sz="12" w:space="0" w:color="auto"/>
            </w:tcBorders>
          </w:tcPr>
          <w:p w14:paraId="67A5439E" w14:textId="77777777" w:rsidR="00457FE3" w:rsidRDefault="00457FE3">
            <w:pPr>
              <w:pStyle w:val="TAL"/>
            </w:pPr>
            <w:r>
              <w:t>Flow-Label</w:t>
            </w:r>
          </w:p>
        </w:tc>
        <w:tc>
          <w:tcPr>
            <w:tcW w:w="709" w:type="dxa"/>
          </w:tcPr>
          <w:p w14:paraId="4A1FFA2F" w14:textId="77777777" w:rsidR="00457FE3" w:rsidRDefault="00457FE3">
            <w:pPr>
              <w:pStyle w:val="TAL"/>
            </w:pPr>
            <w:r>
              <w:t>1057</w:t>
            </w:r>
          </w:p>
        </w:tc>
        <w:tc>
          <w:tcPr>
            <w:tcW w:w="992" w:type="dxa"/>
          </w:tcPr>
          <w:p w14:paraId="47CDCB98" w14:textId="77777777" w:rsidR="00457FE3" w:rsidRDefault="00457FE3">
            <w:pPr>
              <w:pStyle w:val="TAL"/>
            </w:pPr>
            <w:r>
              <w:t>5.3.52</w:t>
            </w:r>
          </w:p>
        </w:tc>
        <w:tc>
          <w:tcPr>
            <w:tcW w:w="992" w:type="dxa"/>
          </w:tcPr>
          <w:p w14:paraId="3D085CFC" w14:textId="77777777" w:rsidR="00457FE3" w:rsidRDefault="00457FE3">
            <w:pPr>
              <w:pStyle w:val="TAL"/>
            </w:pPr>
            <w:r>
              <w:t>OctetString</w:t>
            </w:r>
          </w:p>
        </w:tc>
        <w:tc>
          <w:tcPr>
            <w:tcW w:w="567" w:type="dxa"/>
          </w:tcPr>
          <w:p w14:paraId="04E4166D" w14:textId="77777777" w:rsidR="00457FE3" w:rsidRDefault="00457FE3">
            <w:pPr>
              <w:pStyle w:val="TAL"/>
            </w:pPr>
            <w:r>
              <w:t>V</w:t>
            </w:r>
          </w:p>
        </w:tc>
        <w:tc>
          <w:tcPr>
            <w:tcW w:w="426" w:type="dxa"/>
          </w:tcPr>
          <w:p w14:paraId="3D3D1622" w14:textId="77777777" w:rsidR="00457FE3" w:rsidRDefault="00457FE3">
            <w:pPr>
              <w:pStyle w:val="TAL"/>
            </w:pPr>
            <w:r>
              <w:t>P</w:t>
            </w:r>
          </w:p>
        </w:tc>
        <w:tc>
          <w:tcPr>
            <w:tcW w:w="425" w:type="dxa"/>
          </w:tcPr>
          <w:p w14:paraId="6B86FB94" w14:textId="77777777" w:rsidR="00457FE3" w:rsidRDefault="00457FE3">
            <w:pPr>
              <w:pStyle w:val="TAL"/>
            </w:pPr>
          </w:p>
        </w:tc>
        <w:tc>
          <w:tcPr>
            <w:tcW w:w="425" w:type="dxa"/>
          </w:tcPr>
          <w:p w14:paraId="346E45D1" w14:textId="77777777" w:rsidR="00457FE3" w:rsidRDefault="00457FE3">
            <w:pPr>
              <w:pStyle w:val="TAL"/>
            </w:pPr>
            <w:r>
              <w:t>M</w:t>
            </w:r>
          </w:p>
        </w:tc>
        <w:tc>
          <w:tcPr>
            <w:tcW w:w="425" w:type="dxa"/>
          </w:tcPr>
          <w:p w14:paraId="05792FE2" w14:textId="77777777" w:rsidR="00457FE3" w:rsidRDefault="00457FE3">
            <w:pPr>
              <w:pStyle w:val="TAL"/>
            </w:pPr>
            <w:r>
              <w:t>Y</w:t>
            </w:r>
          </w:p>
        </w:tc>
        <w:tc>
          <w:tcPr>
            <w:tcW w:w="1134" w:type="dxa"/>
          </w:tcPr>
          <w:p w14:paraId="152E931F" w14:textId="77777777" w:rsidR="00457FE3" w:rsidRDefault="00457FE3">
            <w:pPr>
              <w:pStyle w:val="TAL"/>
            </w:pPr>
            <w:r>
              <w:t>All</w:t>
            </w:r>
          </w:p>
        </w:tc>
        <w:tc>
          <w:tcPr>
            <w:tcW w:w="1065" w:type="dxa"/>
            <w:tcBorders>
              <w:right w:val="single" w:sz="12" w:space="0" w:color="auto"/>
            </w:tcBorders>
          </w:tcPr>
          <w:p w14:paraId="36CED192" w14:textId="77777777" w:rsidR="00457FE3" w:rsidRDefault="00457FE3">
            <w:pPr>
              <w:pStyle w:val="TAL"/>
            </w:pPr>
            <w:r>
              <w:t>Both</w:t>
            </w:r>
          </w:p>
        </w:tc>
      </w:tr>
      <w:tr w:rsidR="00457FE3" w14:paraId="27A94382"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631133F" w14:textId="77777777" w:rsidR="00457FE3" w:rsidRDefault="00457FE3">
            <w:pPr>
              <w:pStyle w:val="TAL"/>
            </w:pPr>
            <w:r>
              <w:t>Fixed-User-Location-Info</w:t>
            </w:r>
          </w:p>
        </w:tc>
        <w:tc>
          <w:tcPr>
            <w:tcW w:w="709" w:type="dxa"/>
            <w:tcBorders>
              <w:top w:val="single" w:sz="4" w:space="0" w:color="auto"/>
              <w:left w:val="single" w:sz="4" w:space="0" w:color="auto"/>
              <w:bottom w:val="single" w:sz="4" w:space="0" w:color="auto"/>
              <w:right w:val="single" w:sz="4" w:space="0" w:color="auto"/>
            </w:tcBorders>
          </w:tcPr>
          <w:p w14:paraId="63BC328C" w14:textId="77777777" w:rsidR="00457FE3" w:rsidRDefault="00457FE3">
            <w:pPr>
              <w:pStyle w:val="TAL"/>
            </w:pPr>
            <w:r>
              <w:t>2825</w:t>
            </w:r>
          </w:p>
        </w:tc>
        <w:tc>
          <w:tcPr>
            <w:tcW w:w="992" w:type="dxa"/>
            <w:tcBorders>
              <w:top w:val="single" w:sz="4" w:space="0" w:color="auto"/>
              <w:left w:val="single" w:sz="4" w:space="0" w:color="auto"/>
              <w:bottom w:val="single" w:sz="4" w:space="0" w:color="auto"/>
              <w:right w:val="single" w:sz="4" w:space="0" w:color="auto"/>
            </w:tcBorders>
          </w:tcPr>
          <w:p w14:paraId="45EC1CD2" w14:textId="77777777" w:rsidR="00457FE3" w:rsidRDefault="00457FE3">
            <w:pPr>
              <w:pStyle w:val="TAL"/>
            </w:pPr>
            <w:r>
              <w:t>5.3.112</w:t>
            </w:r>
          </w:p>
        </w:tc>
        <w:tc>
          <w:tcPr>
            <w:tcW w:w="992" w:type="dxa"/>
            <w:tcBorders>
              <w:top w:val="single" w:sz="4" w:space="0" w:color="auto"/>
              <w:left w:val="single" w:sz="4" w:space="0" w:color="auto"/>
              <w:bottom w:val="single" w:sz="4" w:space="0" w:color="auto"/>
              <w:right w:val="single" w:sz="4" w:space="0" w:color="auto"/>
            </w:tcBorders>
          </w:tcPr>
          <w:p w14:paraId="0E1A76B7" w14:textId="77777777" w:rsidR="00457FE3" w:rsidRDefault="00457FE3">
            <w:pPr>
              <w:pStyle w:val="TAL"/>
            </w:pPr>
            <w:r>
              <w:t>Grouped</w:t>
            </w:r>
          </w:p>
        </w:tc>
        <w:tc>
          <w:tcPr>
            <w:tcW w:w="567" w:type="dxa"/>
            <w:tcBorders>
              <w:top w:val="single" w:sz="4" w:space="0" w:color="auto"/>
              <w:left w:val="single" w:sz="4" w:space="0" w:color="auto"/>
              <w:bottom w:val="single" w:sz="4" w:space="0" w:color="auto"/>
              <w:right w:val="single" w:sz="4" w:space="0" w:color="auto"/>
            </w:tcBorders>
          </w:tcPr>
          <w:p w14:paraId="2848F677"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1223FE9D"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09EB762D"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921451C"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7C6515D0"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D02DA2D"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0178D5E1" w14:textId="77777777" w:rsidR="00457FE3" w:rsidRDefault="00457FE3">
            <w:pPr>
              <w:pStyle w:val="TAL"/>
            </w:pPr>
            <w:r>
              <w:t>Both</w:t>
            </w:r>
          </w:p>
          <w:p w14:paraId="13B1D0F0" w14:textId="77777777" w:rsidR="00457FE3" w:rsidRDefault="00457FE3">
            <w:pPr>
              <w:pStyle w:val="TAL"/>
            </w:pPr>
            <w:r>
              <w:t>FBAC</w:t>
            </w:r>
          </w:p>
        </w:tc>
      </w:tr>
      <w:tr w:rsidR="00457FE3" w14:paraId="69C20569" w14:textId="77777777">
        <w:trPr>
          <w:cantSplit/>
          <w:jc w:val="center"/>
        </w:trPr>
        <w:tc>
          <w:tcPr>
            <w:tcW w:w="2339" w:type="dxa"/>
            <w:tcBorders>
              <w:left w:val="single" w:sz="12" w:space="0" w:color="auto"/>
            </w:tcBorders>
          </w:tcPr>
          <w:p w14:paraId="238F99AC" w14:textId="77777777" w:rsidR="00457FE3" w:rsidRDefault="00457FE3">
            <w:pPr>
              <w:pStyle w:val="TAL"/>
            </w:pPr>
            <w:r>
              <w:t>Guaranteed-Bitrate-DL</w:t>
            </w:r>
          </w:p>
        </w:tc>
        <w:tc>
          <w:tcPr>
            <w:tcW w:w="709" w:type="dxa"/>
          </w:tcPr>
          <w:p w14:paraId="57072999" w14:textId="77777777" w:rsidR="00457FE3" w:rsidRDefault="00457FE3">
            <w:pPr>
              <w:pStyle w:val="TAL"/>
            </w:pPr>
            <w:r>
              <w:t>1025</w:t>
            </w:r>
          </w:p>
        </w:tc>
        <w:tc>
          <w:tcPr>
            <w:tcW w:w="992" w:type="dxa"/>
          </w:tcPr>
          <w:p w14:paraId="48D3A710" w14:textId="77777777" w:rsidR="00457FE3" w:rsidRDefault="00457FE3">
            <w:pPr>
              <w:pStyle w:val="TAL"/>
            </w:pPr>
            <w:r>
              <w:t>5.3.25</w:t>
            </w:r>
          </w:p>
        </w:tc>
        <w:tc>
          <w:tcPr>
            <w:tcW w:w="992" w:type="dxa"/>
          </w:tcPr>
          <w:p w14:paraId="7ABCF61D" w14:textId="77777777" w:rsidR="00457FE3" w:rsidRDefault="00457FE3">
            <w:pPr>
              <w:pStyle w:val="TAL"/>
            </w:pPr>
            <w:r>
              <w:t>Unsigned32</w:t>
            </w:r>
          </w:p>
        </w:tc>
        <w:tc>
          <w:tcPr>
            <w:tcW w:w="567" w:type="dxa"/>
          </w:tcPr>
          <w:p w14:paraId="3E3AA68E" w14:textId="77777777" w:rsidR="00457FE3" w:rsidRDefault="00457FE3">
            <w:pPr>
              <w:pStyle w:val="TAL"/>
            </w:pPr>
            <w:r>
              <w:t>M,V</w:t>
            </w:r>
          </w:p>
        </w:tc>
        <w:tc>
          <w:tcPr>
            <w:tcW w:w="426" w:type="dxa"/>
          </w:tcPr>
          <w:p w14:paraId="6B145E57" w14:textId="77777777" w:rsidR="00457FE3" w:rsidRDefault="00457FE3">
            <w:pPr>
              <w:pStyle w:val="TAL"/>
            </w:pPr>
            <w:r>
              <w:t>P</w:t>
            </w:r>
          </w:p>
        </w:tc>
        <w:tc>
          <w:tcPr>
            <w:tcW w:w="425" w:type="dxa"/>
          </w:tcPr>
          <w:p w14:paraId="077417C2" w14:textId="77777777" w:rsidR="00457FE3" w:rsidRDefault="00457FE3">
            <w:pPr>
              <w:pStyle w:val="TAL"/>
            </w:pPr>
          </w:p>
        </w:tc>
        <w:tc>
          <w:tcPr>
            <w:tcW w:w="425" w:type="dxa"/>
          </w:tcPr>
          <w:p w14:paraId="0BC0338A" w14:textId="77777777" w:rsidR="00457FE3" w:rsidRDefault="00457FE3">
            <w:pPr>
              <w:pStyle w:val="TAL"/>
            </w:pPr>
          </w:p>
        </w:tc>
        <w:tc>
          <w:tcPr>
            <w:tcW w:w="425" w:type="dxa"/>
          </w:tcPr>
          <w:p w14:paraId="6785E23D" w14:textId="77777777" w:rsidR="00457FE3" w:rsidRDefault="00457FE3">
            <w:pPr>
              <w:pStyle w:val="TAL"/>
            </w:pPr>
            <w:r>
              <w:t>Y</w:t>
            </w:r>
          </w:p>
        </w:tc>
        <w:tc>
          <w:tcPr>
            <w:tcW w:w="1134" w:type="dxa"/>
          </w:tcPr>
          <w:p w14:paraId="16452557" w14:textId="77777777" w:rsidR="00457FE3" w:rsidRDefault="00457FE3">
            <w:pPr>
              <w:pStyle w:val="TAL"/>
            </w:pPr>
            <w:r>
              <w:t>All</w:t>
            </w:r>
          </w:p>
        </w:tc>
        <w:tc>
          <w:tcPr>
            <w:tcW w:w="1065" w:type="dxa"/>
            <w:tcBorders>
              <w:right w:val="single" w:sz="12" w:space="0" w:color="auto"/>
            </w:tcBorders>
          </w:tcPr>
          <w:p w14:paraId="75B632A6" w14:textId="77777777" w:rsidR="00457FE3" w:rsidRDefault="00457FE3">
            <w:pPr>
              <w:pStyle w:val="TAL"/>
            </w:pPr>
            <w:r>
              <w:t>PC</w:t>
            </w:r>
          </w:p>
        </w:tc>
      </w:tr>
      <w:tr w:rsidR="00457FE3" w14:paraId="5343D0D7" w14:textId="77777777">
        <w:trPr>
          <w:cantSplit/>
          <w:jc w:val="center"/>
        </w:trPr>
        <w:tc>
          <w:tcPr>
            <w:tcW w:w="2339" w:type="dxa"/>
            <w:tcBorders>
              <w:left w:val="single" w:sz="12" w:space="0" w:color="auto"/>
            </w:tcBorders>
          </w:tcPr>
          <w:p w14:paraId="535677C4" w14:textId="77777777" w:rsidR="00457FE3" w:rsidRDefault="00457FE3">
            <w:pPr>
              <w:pStyle w:val="TAL"/>
            </w:pPr>
            <w:r>
              <w:t>Guaranteed-Bitrate-UL</w:t>
            </w:r>
          </w:p>
        </w:tc>
        <w:tc>
          <w:tcPr>
            <w:tcW w:w="709" w:type="dxa"/>
          </w:tcPr>
          <w:p w14:paraId="373D8640" w14:textId="77777777" w:rsidR="00457FE3" w:rsidRDefault="00457FE3">
            <w:pPr>
              <w:pStyle w:val="TAL"/>
            </w:pPr>
            <w:r>
              <w:t>1026</w:t>
            </w:r>
          </w:p>
        </w:tc>
        <w:tc>
          <w:tcPr>
            <w:tcW w:w="992" w:type="dxa"/>
          </w:tcPr>
          <w:p w14:paraId="4E541C3E" w14:textId="77777777" w:rsidR="00457FE3" w:rsidRDefault="00457FE3">
            <w:pPr>
              <w:pStyle w:val="TAL"/>
            </w:pPr>
            <w:r>
              <w:t>5.3.26</w:t>
            </w:r>
          </w:p>
        </w:tc>
        <w:tc>
          <w:tcPr>
            <w:tcW w:w="992" w:type="dxa"/>
          </w:tcPr>
          <w:p w14:paraId="0BCC4BF2" w14:textId="77777777" w:rsidR="00457FE3" w:rsidRDefault="00457FE3">
            <w:pPr>
              <w:pStyle w:val="TAL"/>
            </w:pPr>
            <w:r>
              <w:t>Unsigned32</w:t>
            </w:r>
          </w:p>
        </w:tc>
        <w:tc>
          <w:tcPr>
            <w:tcW w:w="567" w:type="dxa"/>
          </w:tcPr>
          <w:p w14:paraId="378A3917" w14:textId="77777777" w:rsidR="00457FE3" w:rsidRDefault="00457FE3">
            <w:pPr>
              <w:pStyle w:val="TAL"/>
            </w:pPr>
            <w:r>
              <w:t>M,V</w:t>
            </w:r>
          </w:p>
        </w:tc>
        <w:tc>
          <w:tcPr>
            <w:tcW w:w="426" w:type="dxa"/>
          </w:tcPr>
          <w:p w14:paraId="4CBCE758" w14:textId="77777777" w:rsidR="00457FE3" w:rsidRDefault="00457FE3">
            <w:pPr>
              <w:pStyle w:val="TAL"/>
            </w:pPr>
            <w:r>
              <w:t>P</w:t>
            </w:r>
          </w:p>
        </w:tc>
        <w:tc>
          <w:tcPr>
            <w:tcW w:w="425" w:type="dxa"/>
          </w:tcPr>
          <w:p w14:paraId="0603F975" w14:textId="77777777" w:rsidR="00457FE3" w:rsidRDefault="00457FE3">
            <w:pPr>
              <w:pStyle w:val="TAL"/>
            </w:pPr>
          </w:p>
        </w:tc>
        <w:tc>
          <w:tcPr>
            <w:tcW w:w="425" w:type="dxa"/>
          </w:tcPr>
          <w:p w14:paraId="6185B2DA" w14:textId="77777777" w:rsidR="00457FE3" w:rsidRDefault="00457FE3">
            <w:pPr>
              <w:pStyle w:val="TAL"/>
            </w:pPr>
          </w:p>
        </w:tc>
        <w:tc>
          <w:tcPr>
            <w:tcW w:w="425" w:type="dxa"/>
          </w:tcPr>
          <w:p w14:paraId="612B3B9F" w14:textId="77777777" w:rsidR="00457FE3" w:rsidRDefault="00457FE3">
            <w:pPr>
              <w:pStyle w:val="TAL"/>
            </w:pPr>
            <w:r>
              <w:t>Y</w:t>
            </w:r>
          </w:p>
        </w:tc>
        <w:tc>
          <w:tcPr>
            <w:tcW w:w="1134" w:type="dxa"/>
          </w:tcPr>
          <w:p w14:paraId="529B2837" w14:textId="77777777" w:rsidR="00457FE3" w:rsidRDefault="00457FE3">
            <w:pPr>
              <w:pStyle w:val="TAL"/>
            </w:pPr>
            <w:r>
              <w:t>All</w:t>
            </w:r>
          </w:p>
        </w:tc>
        <w:tc>
          <w:tcPr>
            <w:tcW w:w="1065" w:type="dxa"/>
            <w:tcBorders>
              <w:right w:val="single" w:sz="12" w:space="0" w:color="auto"/>
            </w:tcBorders>
          </w:tcPr>
          <w:p w14:paraId="25629D93" w14:textId="77777777" w:rsidR="00457FE3" w:rsidRDefault="00457FE3">
            <w:pPr>
              <w:pStyle w:val="TAL"/>
            </w:pPr>
            <w:r>
              <w:t>PC</w:t>
            </w:r>
          </w:p>
        </w:tc>
      </w:tr>
      <w:tr w:rsidR="00457FE3" w14:paraId="7046C715" w14:textId="77777777">
        <w:trPr>
          <w:cantSplit/>
          <w:jc w:val="center"/>
        </w:trPr>
        <w:tc>
          <w:tcPr>
            <w:tcW w:w="2339" w:type="dxa"/>
            <w:tcBorders>
              <w:left w:val="single" w:sz="12" w:space="0" w:color="auto"/>
            </w:tcBorders>
          </w:tcPr>
          <w:p w14:paraId="6BAFAA09" w14:textId="77777777" w:rsidR="00457FE3" w:rsidRDefault="00457FE3">
            <w:pPr>
              <w:pStyle w:val="TAL"/>
            </w:pPr>
            <w:r>
              <w:rPr>
                <w:rFonts w:hint="eastAsia"/>
              </w:rPr>
              <w:t>HeNB-Local-IP-Address</w:t>
            </w:r>
          </w:p>
        </w:tc>
        <w:tc>
          <w:tcPr>
            <w:tcW w:w="709" w:type="dxa"/>
          </w:tcPr>
          <w:p w14:paraId="4D1B049E" w14:textId="77777777" w:rsidR="00457FE3" w:rsidRDefault="00457FE3">
            <w:pPr>
              <w:pStyle w:val="TAL"/>
            </w:pPr>
            <w:r>
              <w:rPr>
                <w:rFonts w:hint="eastAsia"/>
              </w:rPr>
              <w:t>2804</w:t>
            </w:r>
          </w:p>
        </w:tc>
        <w:tc>
          <w:tcPr>
            <w:tcW w:w="992" w:type="dxa"/>
          </w:tcPr>
          <w:p w14:paraId="208D0A3A" w14:textId="77777777" w:rsidR="00457FE3" w:rsidRDefault="00457FE3">
            <w:pPr>
              <w:pStyle w:val="TAL"/>
            </w:pPr>
            <w:r>
              <w:rPr>
                <w:rFonts w:hint="eastAsia"/>
              </w:rPr>
              <w:t>5.3.95</w:t>
            </w:r>
          </w:p>
        </w:tc>
        <w:tc>
          <w:tcPr>
            <w:tcW w:w="992" w:type="dxa"/>
          </w:tcPr>
          <w:p w14:paraId="5DCE0AF7" w14:textId="77777777" w:rsidR="00457FE3" w:rsidRDefault="00457FE3">
            <w:pPr>
              <w:pStyle w:val="TAL"/>
            </w:pPr>
            <w:r>
              <w:rPr>
                <w:rFonts w:hint="eastAsia"/>
              </w:rPr>
              <w:t>Address</w:t>
            </w:r>
          </w:p>
        </w:tc>
        <w:tc>
          <w:tcPr>
            <w:tcW w:w="567" w:type="dxa"/>
          </w:tcPr>
          <w:p w14:paraId="448792E7" w14:textId="77777777" w:rsidR="00457FE3" w:rsidRDefault="00457FE3">
            <w:pPr>
              <w:pStyle w:val="TAL"/>
            </w:pPr>
            <w:r>
              <w:rPr>
                <w:rFonts w:hint="eastAsia"/>
              </w:rPr>
              <w:t>V</w:t>
            </w:r>
          </w:p>
        </w:tc>
        <w:tc>
          <w:tcPr>
            <w:tcW w:w="426" w:type="dxa"/>
          </w:tcPr>
          <w:p w14:paraId="201B7459" w14:textId="77777777" w:rsidR="00457FE3" w:rsidRDefault="00457FE3">
            <w:pPr>
              <w:pStyle w:val="TAL"/>
            </w:pPr>
            <w:r>
              <w:rPr>
                <w:rFonts w:hint="eastAsia"/>
              </w:rPr>
              <w:t>P</w:t>
            </w:r>
          </w:p>
        </w:tc>
        <w:tc>
          <w:tcPr>
            <w:tcW w:w="425" w:type="dxa"/>
          </w:tcPr>
          <w:p w14:paraId="584B384C" w14:textId="77777777" w:rsidR="00457FE3" w:rsidRDefault="00457FE3">
            <w:pPr>
              <w:pStyle w:val="TAL"/>
            </w:pPr>
          </w:p>
        </w:tc>
        <w:tc>
          <w:tcPr>
            <w:tcW w:w="425" w:type="dxa"/>
          </w:tcPr>
          <w:p w14:paraId="58BB9DC4" w14:textId="77777777" w:rsidR="00457FE3" w:rsidRDefault="00457FE3">
            <w:pPr>
              <w:pStyle w:val="TAL"/>
            </w:pPr>
            <w:r>
              <w:rPr>
                <w:rFonts w:hint="eastAsia"/>
              </w:rPr>
              <w:t>M</w:t>
            </w:r>
          </w:p>
        </w:tc>
        <w:tc>
          <w:tcPr>
            <w:tcW w:w="425" w:type="dxa"/>
          </w:tcPr>
          <w:p w14:paraId="30A04018" w14:textId="77777777" w:rsidR="00457FE3" w:rsidRDefault="00457FE3">
            <w:pPr>
              <w:pStyle w:val="TAL"/>
            </w:pPr>
            <w:r>
              <w:rPr>
                <w:rFonts w:hint="eastAsia"/>
              </w:rPr>
              <w:t>Y</w:t>
            </w:r>
          </w:p>
        </w:tc>
        <w:tc>
          <w:tcPr>
            <w:tcW w:w="1134" w:type="dxa"/>
          </w:tcPr>
          <w:p w14:paraId="0EC7B509" w14:textId="77777777" w:rsidR="00457FE3" w:rsidRDefault="00457FE3">
            <w:pPr>
              <w:pStyle w:val="TAL"/>
            </w:pPr>
            <w:r>
              <w:t>3GPP-EPS</w:t>
            </w:r>
          </w:p>
        </w:tc>
        <w:tc>
          <w:tcPr>
            <w:tcW w:w="1065" w:type="dxa"/>
            <w:tcBorders>
              <w:right w:val="single" w:sz="12" w:space="0" w:color="auto"/>
            </w:tcBorders>
          </w:tcPr>
          <w:p w14:paraId="1E78C55B" w14:textId="77777777" w:rsidR="00457FE3" w:rsidRDefault="00457FE3">
            <w:pPr>
              <w:pStyle w:val="TAL"/>
            </w:pPr>
            <w:r>
              <w:rPr>
                <w:rFonts w:hint="eastAsia"/>
              </w:rPr>
              <w:t>PC</w:t>
            </w:r>
          </w:p>
          <w:p w14:paraId="1A37F88C" w14:textId="77777777" w:rsidR="00457FE3" w:rsidRDefault="00457FE3">
            <w:pPr>
              <w:pStyle w:val="TAL"/>
            </w:pPr>
            <w:r>
              <w:rPr>
                <w:rFonts w:hint="eastAsia"/>
              </w:rPr>
              <w:t>EPC-routed</w:t>
            </w:r>
          </w:p>
        </w:tc>
      </w:tr>
      <w:tr w:rsidR="00457FE3" w14:paraId="33E512A8" w14:textId="77777777">
        <w:trPr>
          <w:cantSplit/>
          <w:jc w:val="center"/>
        </w:trPr>
        <w:tc>
          <w:tcPr>
            <w:tcW w:w="2339" w:type="dxa"/>
            <w:tcBorders>
              <w:left w:val="single" w:sz="12" w:space="0" w:color="auto"/>
            </w:tcBorders>
          </w:tcPr>
          <w:p w14:paraId="6650619E" w14:textId="77777777" w:rsidR="00457FE3" w:rsidRDefault="00457FE3">
            <w:pPr>
              <w:pStyle w:val="TAL"/>
            </w:pPr>
            <w:r>
              <w:t>IP-CAN-Session-Charging-Scope</w:t>
            </w:r>
          </w:p>
        </w:tc>
        <w:tc>
          <w:tcPr>
            <w:tcW w:w="709" w:type="dxa"/>
          </w:tcPr>
          <w:p w14:paraId="34BDE74E" w14:textId="77777777" w:rsidR="00457FE3" w:rsidRDefault="00457FE3">
            <w:pPr>
              <w:pStyle w:val="TAL"/>
            </w:pPr>
            <w:r>
              <w:t>2827</w:t>
            </w:r>
          </w:p>
        </w:tc>
        <w:tc>
          <w:tcPr>
            <w:tcW w:w="992" w:type="dxa"/>
          </w:tcPr>
          <w:p w14:paraId="745F6D4E" w14:textId="77777777" w:rsidR="00457FE3" w:rsidRDefault="00457FE3">
            <w:pPr>
              <w:pStyle w:val="TAL"/>
            </w:pPr>
            <w:r>
              <w:t>5.3.114</w:t>
            </w:r>
          </w:p>
        </w:tc>
        <w:tc>
          <w:tcPr>
            <w:tcW w:w="992" w:type="dxa"/>
          </w:tcPr>
          <w:p w14:paraId="0BF13E9A" w14:textId="77777777" w:rsidR="00457FE3" w:rsidRDefault="00457FE3">
            <w:pPr>
              <w:pStyle w:val="TAL"/>
            </w:pPr>
            <w:r>
              <w:t>Enumerated</w:t>
            </w:r>
          </w:p>
        </w:tc>
        <w:tc>
          <w:tcPr>
            <w:tcW w:w="567" w:type="dxa"/>
          </w:tcPr>
          <w:p w14:paraId="40FB57C3" w14:textId="77777777" w:rsidR="00457FE3" w:rsidRDefault="00457FE3">
            <w:pPr>
              <w:pStyle w:val="TAL"/>
            </w:pPr>
            <w:r>
              <w:t>V</w:t>
            </w:r>
          </w:p>
        </w:tc>
        <w:tc>
          <w:tcPr>
            <w:tcW w:w="426" w:type="dxa"/>
          </w:tcPr>
          <w:p w14:paraId="0562A810" w14:textId="77777777" w:rsidR="00457FE3" w:rsidRDefault="00457FE3">
            <w:pPr>
              <w:pStyle w:val="TAL"/>
            </w:pPr>
            <w:r>
              <w:t>P</w:t>
            </w:r>
          </w:p>
        </w:tc>
        <w:tc>
          <w:tcPr>
            <w:tcW w:w="425" w:type="dxa"/>
          </w:tcPr>
          <w:p w14:paraId="34D62795" w14:textId="77777777" w:rsidR="00457FE3" w:rsidRDefault="00457FE3">
            <w:pPr>
              <w:pStyle w:val="TAL"/>
            </w:pPr>
          </w:p>
        </w:tc>
        <w:tc>
          <w:tcPr>
            <w:tcW w:w="425" w:type="dxa"/>
          </w:tcPr>
          <w:p w14:paraId="16B95AB2" w14:textId="77777777" w:rsidR="00457FE3" w:rsidRDefault="00457FE3">
            <w:pPr>
              <w:pStyle w:val="TAL"/>
            </w:pPr>
            <w:r>
              <w:t>M</w:t>
            </w:r>
          </w:p>
        </w:tc>
        <w:tc>
          <w:tcPr>
            <w:tcW w:w="425" w:type="dxa"/>
          </w:tcPr>
          <w:p w14:paraId="5FD910CA" w14:textId="77777777" w:rsidR="00457FE3" w:rsidRDefault="00457FE3">
            <w:pPr>
              <w:pStyle w:val="TAL"/>
            </w:pPr>
            <w:r>
              <w:t>Y</w:t>
            </w:r>
          </w:p>
        </w:tc>
        <w:tc>
          <w:tcPr>
            <w:tcW w:w="1134" w:type="dxa"/>
          </w:tcPr>
          <w:p w14:paraId="25660314" w14:textId="77777777" w:rsidR="00457FE3" w:rsidRDefault="00457FE3">
            <w:pPr>
              <w:pStyle w:val="TAL"/>
            </w:pPr>
            <w:r>
              <w:t>All</w:t>
            </w:r>
          </w:p>
        </w:tc>
        <w:tc>
          <w:tcPr>
            <w:tcW w:w="1065" w:type="dxa"/>
            <w:tcBorders>
              <w:right w:val="single" w:sz="12" w:space="0" w:color="auto"/>
            </w:tcBorders>
          </w:tcPr>
          <w:p w14:paraId="5590ED1B" w14:textId="77777777" w:rsidR="00457FE3" w:rsidRDefault="00457FE3">
            <w:pPr>
              <w:pStyle w:val="TAL"/>
            </w:pPr>
            <w:r>
              <w:t>CC</w:t>
            </w:r>
          </w:p>
        </w:tc>
      </w:tr>
      <w:tr w:rsidR="00457FE3" w14:paraId="02703EDF"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76097572" w14:textId="77777777" w:rsidR="00457FE3" w:rsidRDefault="00457FE3">
            <w:pPr>
              <w:pStyle w:val="TAL"/>
            </w:pPr>
            <w:r>
              <w:t>IP-CAN-Type</w:t>
            </w:r>
          </w:p>
        </w:tc>
        <w:tc>
          <w:tcPr>
            <w:tcW w:w="709" w:type="dxa"/>
            <w:tcBorders>
              <w:top w:val="single" w:sz="4" w:space="0" w:color="auto"/>
              <w:left w:val="single" w:sz="4" w:space="0" w:color="auto"/>
              <w:bottom w:val="single" w:sz="4" w:space="0" w:color="auto"/>
              <w:right w:val="single" w:sz="4" w:space="0" w:color="auto"/>
            </w:tcBorders>
          </w:tcPr>
          <w:p w14:paraId="63EB7C04" w14:textId="77777777" w:rsidR="00457FE3" w:rsidRDefault="00457FE3">
            <w:pPr>
              <w:pStyle w:val="TAL"/>
            </w:pPr>
            <w:r>
              <w:t>1027</w:t>
            </w:r>
          </w:p>
        </w:tc>
        <w:tc>
          <w:tcPr>
            <w:tcW w:w="992" w:type="dxa"/>
            <w:tcBorders>
              <w:top w:val="single" w:sz="4" w:space="0" w:color="auto"/>
              <w:left w:val="single" w:sz="4" w:space="0" w:color="auto"/>
              <w:bottom w:val="single" w:sz="4" w:space="0" w:color="auto"/>
              <w:right w:val="single" w:sz="4" w:space="0" w:color="auto"/>
            </w:tcBorders>
          </w:tcPr>
          <w:p w14:paraId="5C018AFB" w14:textId="77777777" w:rsidR="00457FE3" w:rsidRDefault="00457FE3">
            <w:pPr>
              <w:pStyle w:val="TAL"/>
            </w:pPr>
            <w:r>
              <w:t>5.3.27</w:t>
            </w:r>
          </w:p>
        </w:tc>
        <w:tc>
          <w:tcPr>
            <w:tcW w:w="992" w:type="dxa"/>
            <w:tcBorders>
              <w:top w:val="single" w:sz="4" w:space="0" w:color="auto"/>
              <w:left w:val="single" w:sz="4" w:space="0" w:color="auto"/>
              <w:bottom w:val="single" w:sz="4" w:space="0" w:color="auto"/>
              <w:right w:val="single" w:sz="4" w:space="0" w:color="auto"/>
            </w:tcBorders>
          </w:tcPr>
          <w:p w14:paraId="423D9DBE" w14:textId="77777777" w:rsidR="00457FE3" w:rsidRDefault="00457FE3">
            <w:pPr>
              <w:pStyle w:val="TAL"/>
            </w:pPr>
            <w:r>
              <w:t>Enumerated</w:t>
            </w:r>
          </w:p>
        </w:tc>
        <w:tc>
          <w:tcPr>
            <w:tcW w:w="567" w:type="dxa"/>
            <w:tcBorders>
              <w:top w:val="single" w:sz="4" w:space="0" w:color="auto"/>
              <w:left w:val="single" w:sz="4" w:space="0" w:color="auto"/>
              <w:bottom w:val="single" w:sz="4" w:space="0" w:color="auto"/>
              <w:right w:val="single" w:sz="4" w:space="0" w:color="auto"/>
            </w:tcBorders>
          </w:tcPr>
          <w:p w14:paraId="50D964B4" w14:textId="77777777" w:rsidR="00457FE3" w:rsidRDefault="00457FE3">
            <w:pPr>
              <w:pStyle w:val="TAL"/>
            </w:pPr>
            <w:r>
              <w:t>M,V</w:t>
            </w:r>
          </w:p>
        </w:tc>
        <w:tc>
          <w:tcPr>
            <w:tcW w:w="426" w:type="dxa"/>
            <w:tcBorders>
              <w:top w:val="single" w:sz="4" w:space="0" w:color="auto"/>
              <w:left w:val="single" w:sz="4" w:space="0" w:color="auto"/>
              <w:bottom w:val="single" w:sz="4" w:space="0" w:color="auto"/>
              <w:right w:val="single" w:sz="4" w:space="0" w:color="auto"/>
            </w:tcBorders>
          </w:tcPr>
          <w:p w14:paraId="3EF92FB2"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78A7A57D"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5284A6D8"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46017ED1"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26AE34E"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199EF6D6" w14:textId="77777777" w:rsidR="00457FE3" w:rsidRDefault="00457FE3">
            <w:pPr>
              <w:pStyle w:val="TAL"/>
            </w:pPr>
            <w:r>
              <w:t>Both</w:t>
            </w:r>
          </w:p>
        </w:tc>
      </w:tr>
      <w:tr w:rsidR="00457FE3" w14:paraId="4B4F1135"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27289D4C" w14:textId="77777777" w:rsidR="00457FE3" w:rsidRDefault="00457FE3">
            <w:pPr>
              <w:pStyle w:val="TAL"/>
              <w:rPr>
                <w:lang w:eastAsia="zh-CN"/>
              </w:rPr>
            </w:pPr>
            <w:r>
              <w:rPr>
                <w:rFonts w:hint="eastAsia"/>
                <w:lang w:eastAsia="zh-CN"/>
              </w:rPr>
              <w:t>Max-PLR-DL</w:t>
            </w:r>
          </w:p>
        </w:tc>
        <w:tc>
          <w:tcPr>
            <w:tcW w:w="709" w:type="dxa"/>
            <w:tcBorders>
              <w:top w:val="single" w:sz="4" w:space="0" w:color="auto"/>
              <w:left w:val="single" w:sz="4" w:space="0" w:color="auto"/>
              <w:bottom w:val="single" w:sz="4" w:space="0" w:color="auto"/>
              <w:right w:val="single" w:sz="4" w:space="0" w:color="auto"/>
            </w:tcBorders>
          </w:tcPr>
          <w:p w14:paraId="5C272D80" w14:textId="77777777" w:rsidR="00457FE3" w:rsidRDefault="00457FE3">
            <w:pPr>
              <w:pStyle w:val="TAL"/>
              <w:rPr>
                <w:lang w:eastAsia="zh-CN"/>
              </w:rPr>
            </w:pPr>
            <w:r>
              <w:rPr>
                <w:rFonts w:hint="eastAsia"/>
                <w:lang w:eastAsia="zh-CN"/>
              </w:rPr>
              <w:t>2852</w:t>
            </w:r>
          </w:p>
        </w:tc>
        <w:tc>
          <w:tcPr>
            <w:tcW w:w="992" w:type="dxa"/>
            <w:tcBorders>
              <w:top w:val="single" w:sz="4" w:space="0" w:color="auto"/>
              <w:left w:val="single" w:sz="4" w:space="0" w:color="auto"/>
              <w:bottom w:val="single" w:sz="4" w:space="0" w:color="auto"/>
              <w:right w:val="single" w:sz="4" w:space="0" w:color="auto"/>
            </w:tcBorders>
          </w:tcPr>
          <w:p w14:paraId="66095D84" w14:textId="77777777" w:rsidR="00457FE3" w:rsidRDefault="00457FE3">
            <w:pPr>
              <w:pStyle w:val="TAL"/>
              <w:rPr>
                <w:lang w:eastAsia="zh-CN"/>
              </w:rPr>
            </w:pPr>
            <w:r>
              <w:rPr>
                <w:rFonts w:hint="eastAsia"/>
                <w:lang w:eastAsia="zh-CN"/>
              </w:rPr>
              <w:t>5.3.</w:t>
            </w:r>
            <w:r>
              <w:rPr>
                <w:lang w:eastAsia="zh-CN"/>
              </w:rPr>
              <w:t>138</w:t>
            </w:r>
          </w:p>
        </w:tc>
        <w:tc>
          <w:tcPr>
            <w:tcW w:w="992" w:type="dxa"/>
            <w:tcBorders>
              <w:top w:val="single" w:sz="4" w:space="0" w:color="auto"/>
              <w:left w:val="single" w:sz="4" w:space="0" w:color="auto"/>
              <w:bottom w:val="single" w:sz="4" w:space="0" w:color="auto"/>
              <w:right w:val="single" w:sz="4" w:space="0" w:color="auto"/>
            </w:tcBorders>
          </w:tcPr>
          <w:p w14:paraId="10557EE0" w14:textId="77777777" w:rsidR="00457FE3" w:rsidRDefault="00457FE3">
            <w:pPr>
              <w:pStyle w:val="TAL"/>
            </w:pPr>
            <w:r>
              <w:t>Float32</w:t>
            </w:r>
          </w:p>
        </w:tc>
        <w:tc>
          <w:tcPr>
            <w:tcW w:w="567" w:type="dxa"/>
            <w:tcBorders>
              <w:top w:val="single" w:sz="4" w:space="0" w:color="auto"/>
              <w:left w:val="single" w:sz="4" w:space="0" w:color="auto"/>
              <w:bottom w:val="single" w:sz="4" w:space="0" w:color="auto"/>
              <w:right w:val="single" w:sz="4" w:space="0" w:color="auto"/>
            </w:tcBorders>
          </w:tcPr>
          <w:p w14:paraId="3AF11CC2"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4EE91FF5"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607BDFE8"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0B49A253"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22E4F1DE"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41F8F77"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09CF9C74" w14:textId="77777777" w:rsidR="00457FE3" w:rsidRDefault="00457FE3">
            <w:pPr>
              <w:pStyle w:val="TAL"/>
              <w:rPr>
                <w:lang w:eastAsia="zh-CN"/>
              </w:rPr>
            </w:pPr>
            <w:r>
              <w:rPr>
                <w:rFonts w:hint="eastAsia"/>
                <w:lang w:eastAsia="zh-CN"/>
              </w:rPr>
              <w:t>PC</w:t>
            </w:r>
          </w:p>
          <w:p w14:paraId="7CB1C7E8" w14:textId="77777777" w:rsidR="00457FE3" w:rsidRDefault="00457FE3">
            <w:pPr>
              <w:pStyle w:val="TAL"/>
              <w:rPr>
                <w:lang w:eastAsia="zh-CN"/>
              </w:rPr>
            </w:pPr>
            <w:r>
              <w:rPr>
                <w:lang w:eastAsia="zh-CN"/>
              </w:rPr>
              <w:t>RAN-Support-Info</w:t>
            </w:r>
          </w:p>
        </w:tc>
      </w:tr>
      <w:tr w:rsidR="00457FE3" w14:paraId="6B4FF906"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3353F6E5" w14:textId="77777777" w:rsidR="00457FE3" w:rsidRDefault="00457FE3">
            <w:pPr>
              <w:pStyle w:val="TAL"/>
              <w:rPr>
                <w:lang w:eastAsia="zh-CN"/>
              </w:rPr>
            </w:pPr>
            <w:r>
              <w:rPr>
                <w:rFonts w:hint="eastAsia"/>
                <w:lang w:eastAsia="zh-CN"/>
              </w:rPr>
              <w:t>Max-PLR-UL</w:t>
            </w:r>
          </w:p>
        </w:tc>
        <w:tc>
          <w:tcPr>
            <w:tcW w:w="709" w:type="dxa"/>
            <w:tcBorders>
              <w:top w:val="single" w:sz="4" w:space="0" w:color="auto"/>
              <w:left w:val="single" w:sz="4" w:space="0" w:color="auto"/>
              <w:bottom w:val="single" w:sz="4" w:space="0" w:color="auto"/>
              <w:right w:val="single" w:sz="4" w:space="0" w:color="auto"/>
            </w:tcBorders>
          </w:tcPr>
          <w:p w14:paraId="37338476" w14:textId="77777777" w:rsidR="00457FE3" w:rsidRDefault="00457FE3">
            <w:pPr>
              <w:pStyle w:val="TAL"/>
              <w:rPr>
                <w:lang w:eastAsia="zh-CN"/>
              </w:rPr>
            </w:pPr>
            <w:r>
              <w:rPr>
                <w:rFonts w:hint="eastAsia"/>
                <w:lang w:eastAsia="zh-CN"/>
              </w:rPr>
              <w:t>2853</w:t>
            </w:r>
          </w:p>
        </w:tc>
        <w:tc>
          <w:tcPr>
            <w:tcW w:w="992" w:type="dxa"/>
            <w:tcBorders>
              <w:top w:val="single" w:sz="4" w:space="0" w:color="auto"/>
              <w:left w:val="single" w:sz="4" w:space="0" w:color="auto"/>
              <w:bottom w:val="single" w:sz="4" w:space="0" w:color="auto"/>
              <w:right w:val="single" w:sz="4" w:space="0" w:color="auto"/>
            </w:tcBorders>
          </w:tcPr>
          <w:p w14:paraId="4E6D7177" w14:textId="77777777" w:rsidR="00457FE3" w:rsidRDefault="00457FE3">
            <w:pPr>
              <w:pStyle w:val="TAL"/>
              <w:rPr>
                <w:lang w:eastAsia="zh-CN"/>
              </w:rPr>
            </w:pPr>
            <w:r>
              <w:rPr>
                <w:rFonts w:hint="eastAsia"/>
                <w:lang w:eastAsia="zh-CN"/>
              </w:rPr>
              <w:t>5.3.</w:t>
            </w:r>
            <w:r>
              <w:rPr>
                <w:lang w:eastAsia="zh-CN"/>
              </w:rPr>
              <w:t>139</w:t>
            </w:r>
          </w:p>
        </w:tc>
        <w:tc>
          <w:tcPr>
            <w:tcW w:w="992" w:type="dxa"/>
            <w:tcBorders>
              <w:top w:val="single" w:sz="4" w:space="0" w:color="auto"/>
              <w:left w:val="single" w:sz="4" w:space="0" w:color="auto"/>
              <w:bottom w:val="single" w:sz="4" w:space="0" w:color="auto"/>
              <w:right w:val="single" w:sz="4" w:space="0" w:color="auto"/>
            </w:tcBorders>
          </w:tcPr>
          <w:p w14:paraId="57A6D0D3" w14:textId="77777777" w:rsidR="00457FE3" w:rsidRDefault="00457FE3">
            <w:pPr>
              <w:pStyle w:val="TAL"/>
            </w:pPr>
            <w:r>
              <w:t>Float32</w:t>
            </w:r>
          </w:p>
        </w:tc>
        <w:tc>
          <w:tcPr>
            <w:tcW w:w="567" w:type="dxa"/>
            <w:tcBorders>
              <w:top w:val="single" w:sz="4" w:space="0" w:color="auto"/>
              <w:left w:val="single" w:sz="4" w:space="0" w:color="auto"/>
              <w:bottom w:val="single" w:sz="4" w:space="0" w:color="auto"/>
              <w:right w:val="single" w:sz="4" w:space="0" w:color="auto"/>
            </w:tcBorders>
          </w:tcPr>
          <w:p w14:paraId="35A60C63"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3E3614B9"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3BC5C01E"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C68209B"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31B7AEC1"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6EB7F0C9"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219D4496" w14:textId="77777777" w:rsidR="00457FE3" w:rsidRDefault="00457FE3">
            <w:pPr>
              <w:pStyle w:val="TAL"/>
              <w:rPr>
                <w:lang w:eastAsia="zh-CN"/>
              </w:rPr>
            </w:pPr>
            <w:r>
              <w:rPr>
                <w:rFonts w:hint="eastAsia"/>
                <w:lang w:eastAsia="zh-CN"/>
              </w:rPr>
              <w:t>PC</w:t>
            </w:r>
          </w:p>
          <w:p w14:paraId="295CE1D2" w14:textId="77777777" w:rsidR="00457FE3" w:rsidRDefault="00457FE3">
            <w:pPr>
              <w:pStyle w:val="TAL"/>
              <w:rPr>
                <w:lang w:eastAsia="zh-CN"/>
              </w:rPr>
            </w:pPr>
            <w:r>
              <w:rPr>
                <w:lang w:eastAsia="zh-CN"/>
              </w:rPr>
              <w:t>RAN-Support-Info</w:t>
            </w:r>
          </w:p>
        </w:tc>
      </w:tr>
      <w:tr w:rsidR="00457FE3" w14:paraId="2422BA8E" w14:textId="77777777">
        <w:trPr>
          <w:cantSplit/>
          <w:jc w:val="center"/>
        </w:trPr>
        <w:tc>
          <w:tcPr>
            <w:tcW w:w="2339" w:type="dxa"/>
            <w:tcBorders>
              <w:left w:val="single" w:sz="12" w:space="0" w:color="auto"/>
            </w:tcBorders>
          </w:tcPr>
          <w:p w14:paraId="76113CCF" w14:textId="77777777" w:rsidR="00457FE3" w:rsidRDefault="00457FE3">
            <w:pPr>
              <w:pStyle w:val="TAL"/>
            </w:pPr>
            <w:r>
              <w:t>Metering-Method</w:t>
            </w:r>
          </w:p>
        </w:tc>
        <w:tc>
          <w:tcPr>
            <w:tcW w:w="709" w:type="dxa"/>
          </w:tcPr>
          <w:p w14:paraId="0E56C51E" w14:textId="77777777" w:rsidR="00457FE3" w:rsidRDefault="00457FE3">
            <w:pPr>
              <w:pStyle w:val="TAL"/>
            </w:pPr>
            <w:r>
              <w:t>1007</w:t>
            </w:r>
          </w:p>
        </w:tc>
        <w:tc>
          <w:tcPr>
            <w:tcW w:w="992" w:type="dxa"/>
          </w:tcPr>
          <w:p w14:paraId="31D4C360" w14:textId="77777777" w:rsidR="00457FE3" w:rsidRDefault="00457FE3">
            <w:pPr>
              <w:pStyle w:val="TAL"/>
            </w:pPr>
            <w:r>
              <w:t>5.3.8</w:t>
            </w:r>
          </w:p>
        </w:tc>
        <w:tc>
          <w:tcPr>
            <w:tcW w:w="992" w:type="dxa"/>
          </w:tcPr>
          <w:p w14:paraId="4A580B8C" w14:textId="77777777" w:rsidR="00457FE3" w:rsidRDefault="00457FE3">
            <w:pPr>
              <w:pStyle w:val="TAL"/>
            </w:pPr>
            <w:r>
              <w:t>Enumerated</w:t>
            </w:r>
          </w:p>
        </w:tc>
        <w:tc>
          <w:tcPr>
            <w:tcW w:w="567" w:type="dxa"/>
          </w:tcPr>
          <w:p w14:paraId="2EBFD340" w14:textId="77777777" w:rsidR="00457FE3" w:rsidRDefault="00457FE3">
            <w:pPr>
              <w:pStyle w:val="TAL"/>
            </w:pPr>
            <w:r>
              <w:t>M,V</w:t>
            </w:r>
          </w:p>
        </w:tc>
        <w:tc>
          <w:tcPr>
            <w:tcW w:w="426" w:type="dxa"/>
          </w:tcPr>
          <w:p w14:paraId="10180C7A" w14:textId="77777777" w:rsidR="00457FE3" w:rsidRDefault="00457FE3">
            <w:pPr>
              <w:pStyle w:val="TAL"/>
            </w:pPr>
            <w:r>
              <w:t>P</w:t>
            </w:r>
          </w:p>
        </w:tc>
        <w:tc>
          <w:tcPr>
            <w:tcW w:w="425" w:type="dxa"/>
          </w:tcPr>
          <w:p w14:paraId="05A37014" w14:textId="77777777" w:rsidR="00457FE3" w:rsidRDefault="00457FE3">
            <w:pPr>
              <w:pStyle w:val="TAL"/>
            </w:pPr>
          </w:p>
        </w:tc>
        <w:tc>
          <w:tcPr>
            <w:tcW w:w="425" w:type="dxa"/>
          </w:tcPr>
          <w:p w14:paraId="6A0F54E1" w14:textId="77777777" w:rsidR="00457FE3" w:rsidRDefault="00457FE3">
            <w:pPr>
              <w:pStyle w:val="TAL"/>
            </w:pPr>
          </w:p>
        </w:tc>
        <w:tc>
          <w:tcPr>
            <w:tcW w:w="425" w:type="dxa"/>
          </w:tcPr>
          <w:p w14:paraId="69381C9E" w14:textId="77777777" w:rsidR="00457FE3" w:rsidRDefault="00457FE3">
            <w:pPr>
              <w:pStyle w:val="TAL"/>
            </w:pPr>
            <w:r>
              <w:t>Y</w:t>
            </w:r>
          </w:p>
        </w:tc>
        <w:tc>
          <w:tcPr>
            <w:tcW w:w="1134" w:type="dxa"/>
          </w:tcPr>
          <w:p w14:paraId="28AED448" w14:textId="77777777" w:rsidR="00457FE3" w:rsidRDefault="00457FE3">
            <w:pPr>
              <w:pStyle w:val="TAL"/>
            </w:pPr>
            <w:r>
              <w:t>All</w:t>
            </w:r>
          </w:p>
        </w:tc>
        <w:tc>
          <w:tcPr>
            <w:tcW w:w="1065" w:type="dxa"/>
            <w:tcBorders>
              <w:right w:val="single" w:sz="12" w:space="0" w:color="auto"/>
            </w:tcBorders>
          </w:tcPr>
          <w:p w14:paraId="5612A3CC" w14:textId="77777777" w:rsidR="00457FE3" w:rsidRDefault="00457FE3">
            <w:pPr>
              <w:pStyle w:val="TAL"/>
            </w:pPr>
            <w:r>
              <w:t>CC</w:t>
            </w:r>
          </w:p>
        </w:tc>
      </w:tr>
      <w:tr w:rsidR="00457FE3" w14:paraId="0B7EF331" w14:textId="77777777">
        <w:trPr>
          <w:cantSplit/>
          <w:jc w:val="center"/>
        </w:trPr>
        <w:tc>
          <w:tcPr>
            <w:tcW w:w="2339" w:type="dxa"/>
            <w:tcBorders>
              <w:left w:val="single" w:sz="12" w:space="0" w:color="auto"/>
            </w:tcBorders>
          </w:tcPr>
          <w:p w14:paraId="635B8D36" w14:textId="77777777" w:rsidR="00457FE3" w:rsidRDefault="00457FE3">
            <w:pPr>
              <w:pStyle w:val="TAL"/>
            </w:pPr>
            <w:r>
              <w:rPr>
                <w:rFonts w:hint="eastAsia"/>
              </w:rPr>
              <w:t>Monitoring-Flags</w:t>
            </w:r>
          </w:p>
        </w:tc>
        <w:tc>
          <w:tcPr>
            <w:tcW w:w="709" w:type="dxa"/>
          </w:tcPr>
          <w:p w14:paraId="4A45303A" w14:textId="77777777" w:rsidR="00457FE3" w:rsidRDefault="00457FE3">
            <w:pPr>
              <w:pStyle w:val="TAL"/>
            </w:pPr>
            <w:r>
              <w:t>2828</w:t>
            </w:r>
          </w:p>
        </w:tc>
        <w:tc>
          <w:tcPr>
            <w:tcW w:w="992" w:type="dxa"/>
          </w:tcPr>
          <w:p w14:paraId="5B57F237" w14:textId="77777777" w:rsidR="00457FE3" w:rsidRDefault="00457FE3">
            <w:pPr>
              <w:pStyle w:val="TAL"/>
            </w:pPr>
            <w:r>
              <w:rPr>
                <w:rFonts w:hint="eastAsia"/>
              </w:rPr>
              <w:t>5.3.</w:t>
            </w:r>
            <w:r>
              <w:t>115</w:t>
            </w:r>
          </w:p>
        </w:tc>
        <w:tc>
          <w:tcPr>
            <w:tcW w:w="992" w:type="dxa"/>
          </w:tcPr>
          <w:p w14:paraId="57F41D51" w14:textId="77777777" w:rsidR="00457FE3" w:rsidRDefault="00457FE3">
            <w:pPr>
              <w:pStyle w:val="TAL"/>
            </w:pPr>
            <w:r>
              <w:rPr>
                <w:rFonts w:hint="eastAsia"/>
              </w:rPr>
              <w:t>Unsigned32</w:t>
            </w:r>
          </w:p>
        </w:tc>
        <w:tc>
          <w:tcPr>
            <w:tcW w:w="567" w:type="dxa"/>
          </w:tcPr>
          <w:p w14:paraId="4B15977F" w14:textId="77777777" w:rsidR="00457FE3" w:rsidRDefault="00457FE3">
            <w:pPr>
              <w:pStyle w:val="TAL"/>
            </w:pPr>
            <w:r>
              <w:rPr>
                <w:rFonts w:hint="eastAsia"/>
              </w:rPr>
              <w:t>V</w:t>
            </w:r>
          </w:p>
        </w:tc>
        <w:tc>
          <w:tcPr>
            <w:tcW w:w="426" w:type="dxa"/>
          </w:tcPr>
          <w:p w14:paraId="1661D2A2" w14:textId="77777777" w:rsidR="00457FE3" w:rsidRDefault="00457FE3">
            <w:pPr>
              <w:pStyle w:val="TAL"/>
            </w:pPr>
          </w:p>
        </w:tc>
        <w:tc>
          <w:tcPr>
            <w:tcW w:w="425" w:type="dxa"/>
          </w:tcPr>
          <w:p w14:paraId="41DA4F1E" w14:textId="77777777" w:rsidR="00457FE3" w:rsidRDefault="00457FE3">
            <w:pPr>
              <w:pStyle w:val="TAL"/>
            </w:pPr>
          </w:p>
        </w:tc>
        <w:tc>
          <w:tcPr>
            <w:tcW w:w="425" w:type="dxa"/>
          </w:tcPr>
          <w:p w14:paraId="6F1A0990" w14:textId="77777777" w:rsidR="00457FE3" w:rsidRDefault="00457FE3">
            <w:pPr>
              <w:pStyle w:val="TAL"/>
            </w:pPr>
            <w:r>
              <w:rPr>
                <w:rFonts w:hint="eastAsia"/>
              </w:rPr>
              <w:t>M</w:t>
            </w:r>
          </w:p>
        </w:tc>
        <w:tc>
          <w:tcPr>
            <w:tcW w:w="425" w:type="dxa"/>
          </w:tcPr>
          <w:p w14:paraId="54EDC715" w14:textId="77777777" w:rsidR="00457FE3" w:rsidRDefault="00457FE3">
            <w:pPr>
              <w:pStyle w:val="TAL"/>
            </w:pPr>
            <w:r>
              <w:rPr>
                <w:rFonts w:hint="eastAsia"/>
              </w:rPr>
              <w:t>Y</w:t>
            </w:r>
          </w:p>
        </w:tc>
        <w:tc>
          <w:tcPr>
            <w:tcW w:w="1134" w:type="dxa"/>
          </w:tcPr>
          <w:p w14:paraId="40FB4E84" w14:textId="77777777" w:rsidR="00457FE3" w:rsidRDefault="00457FE3">
            <w:pPr>
              <w:pStyle w:val="TAL"/>
            </w:pPr>
            <w:r>
              <w:rPr>
                <w:rFonts w:hint="eastAsia"/>
              </w:rPr>
              <w:t>All</w:t>
            </w:r>
          </w:p>
        </w:tc>
        <w:tc>
          <w:tcPr>
            <w:tcW w:w="1065" w:type="dxa"/>
            <w:tcBorders>
              <w:right w:val="single" w:sz="12" w:space="0" w:color="auto"/>
            </w:tcBorders>
          </w:tcPr>
          <w:p w14:paraId="03FFE849" w14:textId="77777777" w:rsidR="00457FE3" w:rsidRDefault="00457FE3">
            <w:pPr>
              <w:pStyle w:val="TAL"/>
            </w:pPr>
            <w:r>
              <w:rPr>
                <w:rFonts w:hint="eastAsia"/>
              </w:rPr>
              <w:t>ExUsage</w:t>
            </w:r>
          </w:p>
        </w:tc>
      </w:tr>
      <w:tr w:rsidR="00457FE3" w14:paraId="3542F561" w14:textId="77777777">
        <w:trPr>
          <w:cantSplit/>
          <w:jc w:val="center"/>
        </w:trPr>
        <w:tc>
          <w:tcPr>
            <w:tcW w:w="2339" w:type="dxa"/>
            <w:tcBorders>
              <w:left w:val="single" w:sz="12" w:space="0" w:color="auto"/>
            </w:tcBorders>
          </w:tcPr>
          <w:p w14:paraId="20445AE5" w14:textId="77777777" w:rsidR="00457FE3" w:rsidRDefault="00457FE3">
            <w:pPr>
              <w:pStyle w:val="TAL"/>
            </w:pPr>
            <w:r>
              <w:t>Monitoring-Key</w:t>
            </w:r>
          </w:p>
        </w:tc>
        <w:tc>
          <w:tcPr>
            <w:tcW w:w="709" w:type="dxa"/>
          </w:tcPr>
          <w:p w14:paraId="795FD097" w14:textId="77777777" w:rsidR="00457FE3" w:rsidRDefault="00457FE3">
            <w:pPr>
              <w:pStyle w:val="TAL"/>
            </w:pPr>
            <w:r>
              <w:t>1066</w:t>
            </w:r>
          </w:p>
        </w:tc>
        <w:tc>
          <w:tcPr>
            <w:tcW w:w="992" w:type="dxa"/>
          </w:tcPr>
          <w:p w14:paraId="6BD2230B" w14:textId="77777777" w:rsidR="00457FE3" w:rsidRDefault="00457FE3">
            <w:pPr>
              <w:pStyle w:val="TAL"/>
            </w:pPr>
            <w:r>
              <w:t>5.3.59</w:t>
            </w:r>
          </w:p>
        </w:tc>
        <w:tc>
          <w:tcPr>
            <w:tcW w:w="992" w:type="dxa"/>
          </w:tcPr>
          <w:p w14:paraId="7797564D" w14:textId="77777777" w:rsidR="00457FE3" w:rsidRDefault="00457FE3">
            <w:pPr>
              <w:pStyle w:val="TAL"/>
            </w:pPr>
            <w:r>
              <w:t>OctetString</w:t>
            </w:r>
          </w:p>
        </w:tc>
        <w:tc>
          <w:tcPr>
            <w:tcW w:w="567" w:type="dxa"/>
          </w:tcPr>
          <w:p w14:paraId="03D6CB2D" w14:textId="77777777" w:rsidR="00457FE3" w:rsidRDefault="00457FE3">
            <w:pPr>
              <w:pStyle w:val="TAL"/>
            </w:pPr>
            <w:r>
              <w:t>V</w:t>
            </w:r>
          </w:p>
        </w:tc>
        <w:tc>
          <w:tcPr>
            <w:tcW w:w="426" w:type="dxa"/>
          </w:tcPr>
          <w:p w14:paraId="623D32EB" w14:textId="77777777" w:rsidR="00457FE3" w:rsidRDefault="00457FE3">
            <w:pPr>
              <w:pStyle w:val="TAL"/>
            </w:pPr>
            <w:r>
              <w:t>P</w:t>
            </w:r>
          </w:p>
        </w:tc>
        <w:tc>
          <w:tcPr>
            <w:tcW w:w="425" w:type="dxa"/>
          </w:tcPr>
          <w:p w14:paraId="60D75CB4" w14:textId="77777777" w:rsidR="00457FE3" w:rsidRDefault="00457FE3">
            <w:pPr>
              <w:pStyle w:val="TAL"/>
            </w:pPr>
          </w:p>
        </w:tc>
        <w:tc>
          <w:tcPr>
            <w:tcW w:w="425" w:type="dxa"/>
          </w:tcPr>
          <w:p w14:paraId="410C3E7B" w14:textId="77777777" w:rsidR="00457FE3" w:rsidRDefault="00457FE3">
            <w:pPr>
              <w:pStyle w:val="TAL"/>
            </w:pPr>
            <w:r>
              <w:t>M</w:t>
            </w:r>
          </w:p>
        </w:tc>
        <w:tc>
          <w:tcPr>
            <w:tcW w:w="425" w:type="dxa"/>
          </w:tcPr>
          <w:p w14:paraId="0DC5CD67" w14:textId="77777777" w:rsidR="00457FE3" w:rsidRDefault="00457FE3">
            <w:pPr>
              <w:pStyle w:val="TAL"/>
            </w:pPr>
            <w:r>
              <w:t>Y</w:t>
            </w:r>
          </w:p>
        </w:tc>
        <w:tc>
          <w:tcPr>
            <w:tcW w:w="1134" w:type="dxa"/>
          </w:tcPr>
          <w:p w14:paraId="78659E4A" w14:textId="77777777" w:rsidR="00457FE3" w:rsidRDefault="00457FE3">
            <w:pPr>
              <w:pStyle w:val="TAL"/>
            </w:pPr>
            <w:r>
              <w:t>All</w:t>
            </w:r>
          </w:p>
        </w:tc>
        <w:tc>
          <w:tcPr>
            <w:tcW w:w="1065" w:type="dxa"/>
            <w:tcBorders>
              <w:right w:val="single" w:sz="12" w:space="0" w:color="auto"/>
            </w:tcBorders>
          </w:tcPr>
          <w:p w14:paraId="6D766DB9" w14:textId="77777777" w:rsidR="00457FE3" w:rsidRDefault="00457FE3">
            <w:pPr>
              <w:pStyle w:val="TAL"/>
            </w:pPr>
            <w:r>
              <w:t>Both</w:t>
            </w:r>
          </w:p>
          <w:p w14:paraId="735C4153" w14:textId="77777777" w:rsidR="00457FE3" w:rsidRDefault="00457FE3">
            <w:pPr>
              <w:pStyle w:val="TAL"/>
            </w:pPr>
            <w:r>
              <w:t>Rel9</w:t>
            </w:r>
          </w:p>
        </w:tc>
      </w:tr>
      <w:tr w:rsidR="00457FE3" w14:paraId="20F51FEF" w14:textId="77777777">
        <w:trPr>
          <w:cantSplit/>
          <w:jc w:val="center"/>
        </w:trPr>
        <w:tc>
          <w:tcPr>
            <w:tcW w:w="2339" w:type="dxa"/>
            <w:tcBorders>
              <w:left w:val="single" w:sz="12" w:space="0" w:color="auto"/>
            </w:tcBorders>
          </w:tcPr>
          <w:p w14:paraId="64CC5730" w14:textId="77777777" w:rsidR="00457FE3" w:rsidRDefault="00457FE3">
            <w:pPr>
              <w:pStyle w:val="TAL"/>
            </w:pPr>
            <w:r>
              <w:t>Mute-Notification</w:t>
            </w:r>
          </w:p>
        </w:tc>
        <w:tc>
          <w:tcPr>
            <w:tcW w:w="709" w:type="dxa"/>
          </w:tcPr>
          <w:p w14:paraId="0E39BB2F" w14:textId="77777777" w:rsidR="00457FE3" w:rsidRDefault="00457FE3">
            <w:pPr>
              <w:pStyle w:val="TAL"/>
            </w:pPr>
            <w:r>
              <w:rPr>
                <w:rFonts w:hint="eastAsia"/>
              </w:rPr>
              <w:t>2809</w:t>
            </w:r>
          </w:p>
        </w:tc>
        <w:tc>
          <w:tcPr>
            <w:tcW w:w="992" w:type="dxa"/>
          </w:tcPr>
          <w:p w14:paraId="57CEBF62" w14:textId="77777777" w:rsidR="00457FE3" w:rsidRDefault="00457FE3">
            <w:pPr>
              <w:pStyle w:val="TAL"/>
            </w:pPr>
            <w:r>
              <w:rPr>
                <w:rFonts w:hint="eastAsia"/>
              </w:rPr>
              <w:t>5.3.98</w:t>
            </w:r>
          </w:p>
        </w:tc>
        <w:tc>
          <w:tcPr>
            <w:tcW w:w="992" w:type="dxa"/>
          </w:tcPr>
          <w:p w14:paraId="3190ED1E" w14:textId="77777777" w:rsidR="00457FE3" w:rsidRDefault="00457FE3">
            <w:pPr>
              <w:pStyle w:val="TAL"/>
            </w:pPr>
            <w:r>
              <w:t>Enumerated</w:t>
            </w:r>
          </w:p>
        </w:tc>
        <w:tc>
          <w:tcPr>
            <w:tcW w:w="567" w:type="dxa"/>
          </w:tcPr>
          <w:p w14:paraId="1FE55B90" w14:textId="77777777" w:rsidR="00457FE3" w:rsidRDefault="00457FE3">
            <w:pPr>
              <w:pStyle w:val="TAL"/>
            </w:pPr>
            <w:r>
              <w:rPr>
                <w:rFonts w:hint="eastAsia"/>
              </w:rPr>
              <w:t>V</w:t>
            </w:r>
          </w:p>
        </w:tc>
        <w:tc>
          <w:tcPr>
            <w:tcW w:w="426" w:type="dxa"/>
          </w:tcPr>
          <w:p w14:paraId="3CF6579D" w14:textId="77777777" w:rsidR="00457FE3" w:rsidRDefault="00457FE3">
            <w:pPr>
              <w:pStyle w:val="TAL"/>
            </w:pPr>
            <w:r>
              <w:rPr>
                <w:rFonts w:hint="eastAsia"/>
              </w:rPr>
              <w:t>P</w:t>
            </w:r>
          </w:p>
        </w:tc>
        <w:tc>
          <w:tcPr>
            <w:tcW w:w="425" w:type="dxa"/>
          </w:tcPr>
          <w:p w14:paraId="518BF3A2" w14:textId="77777777" w:rsidR="00457FE3" w:rsidRDefault="00457FE3">
            <w:pPr>
              <w:pStyle w:val="TAL"/>
            </w:pPr>
          </w:p>
        </w:tc>
        <w:tc>
          <w:tcPr>
            <w:tcW w:w="425" w:type="dxa"/>
          </w:tcPr>
          <w:p w14:paraId="010E6047" w14:textId="77777777" w:rsidR="00457FE3" w:rsidRDefault="00457FE3">
            <w:pPr>
              <w:pStyle w:val="TAL"/>
            </w:pPr>
            <w:r>
              <w:rPr>
                <w:rFonts w:hint="eastAsia"/>
              </w:rPr>
              <w:t>M</w:t>
            </w:r>
          </w:p>
        </w:tc>
        <w:tc>
          <w:tcPr>
            <w:tcW w:w="425" w:type="dxa"/>
          </w:tcPr>
          <w:p w14:paraId="1F902FC7" w14:textId="77777777" w:rsidR="00457FE3" w:rsidRDefault="00457FE3">
            <w:pPr>
              <w:pStyle w:val="TAL"/>
            </w:pPr>
            <w:r>
              <w:rPr>
                <w:rFonts w:hint="eastAsia"/>
              </w:rPr>
              <w:t>Y</w:t>
            </w:r>
          </w:p>
        </w:tc>
        <w:tc>
          <w:tcPr>
            <w:tcW w:w="1134" w:type="dxa"/>
          </w:tcPr>
          <w:p w14:paraId="7985B0AB" w14:textId="77777777" w:rsidR="00457FE3" w:rsidRDefault="00457FE3">
            <w:pPr>
              <w:pStyle w:val="TAL"/>
            </w:pPr>
            <w:r>
              <w:rPr>
                <w:rFonts w:hint="eastAsia"/>
              </w:rPr>
              <w:t>All</w:t>
            </w:r>
          </w:p>
        </w:tc>
        <w:tc>
          <w:tcPr>
            <w:tcW w:w="1065" w:type="dxa"/>
            <w:tcBorders>
              <w:right w:val="single" w:sz="12" w:space="0" w:color="auto"/>
            </w:tcBorders>
          </w:tcPr>
          <w:p w14:paraId="18D7917D" w14:textId="77777777" w:rsidR="00457FE3" w:rsidRDefault="00457FE3">
            <w:pPr>
              <w:pStyle w:val="TAL"/>
            </w:pPr>
            <w:r>
              <w:rPr>
                <w:rFonts w:hint="eastAsia"/>
              </w:rPr>
              <w:t>ADC</w:t>
            </w:r>
          </w:p>
        </w:tc>
      </w:tr>
      <w:tr w:rsidR="00457FE3" w14:paraId="19B8E167" w14:textId="77777777">
        <w:trPr>
          <w:cantSplit/>
          <w:jc w:val="center"/>
        </w:trPr>
        <w:tc>
          <w:tcPr>
            <w:tcW w:w="2339" w:type="dxa"/>
            <w:tcBorders>
              <w:left w:val="single" w:sz="12" w:space="0" w:color="auto"/>
            </w:tcBorders>
          </w:tcPr>
          <w:p w14:paraId="76D6DE26" w14:textId="77777777" w:rsidR="00457FE3" w:rsidRDefault="00457FE3">
            <w:pPr>
              <w:pStyle w:val="TAL"/>
            </w:pPr>
            <w:r>
              <w:t>Monitoring-Time</w:t>
            </w:r>
          </w:p>
        </w:tc>
        <w:tc>
          <w:tcPr>
            <w:tcW w:w="709" w:type="dxa"/>
          </w:tcPr>
          <w:p w14:paraId="2C155F34" w14:textId="77777777" w:rsidR="00457FE3" w:rsidRDefault="00457FE3">
            <w:pPr>
              <w:pStyle w:val="TAL"/>
            </w:pPr>
            <w:r>
              <w:rPr>
                <w:rFonts w:hint="eastAsia"/>
              </w:rPr>
              <w:t>2810</w:t>
            </w:r>
          </w:p>
        </w:tc>
        <w:tc>
          <w:tcPr>
            <w:tcW w:w="992" w:type="dxa"/>
          </w:tcPr>
          <w:p w14:paraId="4AF20A0F" w14:textId="77777777" w:rsidR="00457FE3" w:rsidRDefault="00457FE3">
            <w:pPr>
              <w:pStyle w:val="TAL"/>
            </w:pPr>
            <w:r>
              <w:rPr>
                <w:rFonts w:hint="eastAsia"/>
              </w:rPr>
              <w:t>5.3.99</w:t>
            </w:r>
          </w:p>
        </w:tc>
        <w:tc>
          <w:tcPr>
            <w:tcW w:w="992" w:type="dxa"/>
          </w:tcPr>
          <w:p w14:paraId="4278B5D2" w14:textId="77777777" w:rsidR="00457FE3" w:rsidRDefault="00457FE3">
            <w:pPr>
              <w:pStyle w:val="TAL"/>
            </w:pPr>
            <w:r>
              <w:rPr>
                <w:rFonts w:hint="eastAsia"/>
              </w:rPr>
              <w:t>Time</w:t>
            </w:r>
          </w:p>
        </w:tc>
        <w:tc>
          <w:tcPr>
            <w:tcW w:w="567" w:type="dxa"/>
          </w:tcPr>
          <w:p w14:paraId="2BE400FF" w14:textId="77777777" w:rsidR="00457FE3" w:rsidRDefault="00457FE3">
            <w:pPr>
              <w:pStyle w:val="TAL"/>
            </w:pPr>
            <w:r>
              <w:rPr>
                <w:rFonts w:hint="eastAsia"/>
              </w:rPr>
              <w:t>V</w:t>
            </w:r>
          </w:p>
        </w:tc>
        <w:tc>
          <w:tcPr>
            <w:tcW w:w="426" w:type="dxa"/>
          </w:tcPr>
          <w:p w14:paraId="650709F4" w14:textId="77777777" w:rsidR="00457FE3" w:rsidRDefault="00457FE3">
            <w:pPr>
              <w:pStyle w:val="TAL"/>
            </w:pPr>
            <w:r>
              <w:rPr>
                <w:rFonts w:hint="eastAsia"/>
              </w:rPr>
              <w:t>P</w:t>
            </w:r>
          </w:p>
        </w:tc>
        <w:tc>
          <w:tcPr>
            <w:tcW w:w="425" w:type="dxa"/>
          </w:tcPr>
          <w:p w14:paraId="5A15D53E" w14:textId="77777777" w:rsidR="00457FE3" w:rsidRDefault="00457FE3">
            <w:pPr>
              <w:pStyle w:val="TAL"/>
            </w:pPr>
          </w:p>
        </w:tc>
        <w:tc>
          <w:tcPr>
            <w:tcW w:w="425" w:type="dxa"/>
          </w:tcPr>
          <w:p w14:paraId="12A2922E" w14:textId="77777777" w:rsidR="00457FE3" w:rsidRDefault="00457FE3">
            <w:pPr>
              <w:pStyle w:val="TAL"/>
            </w:pPr>
            <w:r>
              <w:rPr>
                <w:rFonts w:hint="eastAsia"/>
              </w:rPr>
              <w:t>M</w:t>
            </w:r>
          </w:p>
        </w:tc>
        <w:tc>
          <w:tcPr>
            <w:tcW w:w="425" w:type="dxa"/>
          </w:tcPr>
          <w:p w14:paraId="01CE9C59" w14:textId="77777777" w:rsidR="00457FE3" w:rsidRDefault="00457FE3">
            <w:pPr>
              <w:pStyle w:val="TAL"/>
            </w:pPr>
            <w:r>
              <w:rPr>
                <w:rFonts w:hint="eastAsia"/>
              </w:rPr>
              <w:t>Y</w:t>
            </w:r>
          </w:p>
        </w:tc>
        <w:tc>
          <w:tcPr>
            <w:tcW w:w="1134" w:type="dxa"/>
          </w:tcPr>
          <w:p w14:paraId="6E50A732" w14:textId="77777777" w:rsidR="00457FE3" w:rsidRDefault="00457FE3">
            <w:pPr>
              <w:pStyle w:val="TAL"/>
            </w:pPr>
            <w:r>
              <w:rPr>
                <w:rFonts w:hint="eastAsia"/>
              </w:rPr>
              <w:t>All</w:t>
            </w:r>
          </w:p>
        </w:tc>
        <w:tc>
          <w:tcPr>
            <w:tcW w:w="1065" w:type="dxa"/>
            <w:tcBorders>
              <w:right w:val="single" w:sz="12" w:space="0" w:color="auto"/>
            </w:tcBorders>
          </w:tcPr>
          <w:p w14:paraId="272B1118" w14:textId="77777777" w:rsidR="00457FE3" w:rsidRDefault="00457FE3">
            <w:pPr>
              <w:pStyle w:val="TAL"/>
            </w:pPr>
            <w:r>
              <w:t>Both</w:t>
            </w:r>
          </w:p>
          <w:p w14:paraId="3A3B8DBA" w14:textId="77777777" w:rsidR="00457FE3" w:rsidRDefault="00457FE3">
            <w:pPr>
              <w:pStyle w:val="TAL"/>
            </w:pPr>
            <w:r>
              <w:t>UMCH</w:t>
            </w:r>
          </w:p>
        </w:tc>
      </w:tr>
      <w:tr w:rsidR="00457FE3" w14:paraId="63CB9EC7" w14:textId="77777777">
        <w:trPr>
          <w:cantSplit/>
          <w:jc w:val="center"/>
        </w:trPr>
        <w:tc>
          <w:tcPr>
            <w:tcW w:w="2339" w:type="dxa"/>
            <w:tcBorders>
              <w:left w:val="single" w:sz="12" w:space="0" w:color="auto"/>
            </w:tcBorders>
          </w:tcPr>
          <w:p w14:paraId="64ABF52C" w14:textId="77777777" w:rsidR="00457FE3" w:rsidRDefault="00457FE3">
            <w:pPr>
              <w:pStyle w:val="TAL"/>
            </w:pPr>
            <w:r>
              <w:rPr>
                <w:rFonts w:hint="eastAsia"/>
              </w:rPr>
              <w:t>NBIFOM-Mode</w:t>
            </w:r>
          </w:p>
        </w:tc>
        <w:tc>
          <w:tcPr>
            <w:tcW w:w="709" w:type="dxa"/>
          </w:tcPr>
          <w:p w14:paraId="33E98123" w14:textId="77777777" w:rsidR="00457FE3" w:rsidRDefault="00457FE3">
            <w:pPr>
              <w:pStyle w:val="TAL"/>
            </w:pPr>
            <w:r>
              <w:rPr>
                <w:rFonts w:hint="eastAsia"/>
              </w:rPr>
              <w:t>2830</w:t>
            </w:r>
          </w:p>
        </w:tc>
        <w:tc>
          <w:tcPr>
            <w:tcW w:w="992" w:type="dxa"/>
          </w:tcPr>
          <w:p w14:paraId="200BE1A0" w14:textId="77777777" w:rsidR="00457FE3" w:rsidRDefault="00457FE3">
            <w:pPr>
              <w:pStyle w:val="TAL"/>
            </w:pPr>
            <w:r>
              <w:rPr>
                <w:rFonts w:hint="eastAsia"/>
              </w:rPr>
              <w:t>5.3.117</w:t>
            </w:r>
          </w:p>
        </w:tc>
        <w:tc>
          <w:tcPr>
            <w:tcW w:w="992" w:type="dxa"/>
          </w:tcPr>
          <w:p w14:paraId="02DB7CAA" w14:textId="77777777" w:rsidR="00457FE3" w:rsidRDefault="00457FE3">
            <w:pPr>
              <w:pStyle w:val="TAL"/>
            </w:pPr>
            <w:r>
              <w:t>Enumerated</w:t>
            </w:r>
          </w:p>
        </w:tc>
        <w:tc>
          <w:tcPr>
            <w:tcW w:w="567" w:type="dxa"/>
          </w:tcPr>
          <w:p w14:paraId="394A2873" w14:textId="77777777" w:rsidR="00457FE3" w:rsidRDefault="00457FE3">
            <w:pPr>
              <w:pStyle w:val="TAL"/>
            </w:pPr>
            <w:r>
              <w:rPr>
                <w:rFonts w:hint="eastAsia"/>
              </w:rPr>
              <w:t>V</w:t>
            </w:r>
          </w:p>
        </w:tc>
        <w:tc>
          <w:tcPr>
            <w:tcW w:w="426" w:type="dxa"/>
          </w:tcPr>
          <w:p w14:paraId="6CFEA170" w14:textId="77777777" w:rsidR="00457FE3" w:rsidRDefault="00457FE3">
            <w:pPr>
              <w:pStyle w:val="TAL"/>
            </w:pPr>
            <w:r>
              <w:rPr>
                <w:rFonts w:hint="eastAsia"/>
              </w:rPr>
              <w:t>P</w:t>
            </w:r>
          </w:p>
        </w:tc>
        <w:tc>
          <w:tcPr>
            <w:tcW w:w="425" w:type="dxa"/>
          </w:tcPr>
          <w:p w14:paraId="7F843879" w14:textId="77777777" w:rsidR="00457FE3" w:rsidRDefault="00457FE3">
            <w:pPr>
              <w:pStyle w:val="TAL"/>
            </w:pPr>
          </w:p>
        </w:tc>
        <w:tc>
          <w:tcPr>
            <w:tcW w:w="425" w:type="dxa"/>
          </w:tcPr>
          <w:p w14:paraId="0E7784A7" w14:textId="77777777" w:rsidR="00457FE3" w:rsidRDefault="00457FE3">
            <w:pPr>
              <w:pStyle w:val="TAL"/>
            </w:pPr>
            <w:r>
              <w:rPr>
                <w:rFonts w:hint="eastAsia"/>
              </w:rPr>
              <w:t>M</w:t>
            </w:r>
          </w:p>
        </w:tc>
        <w:tc>
          <w:tcPr>
            <w:tcW w:w="425" w:type="dxa"/>
          </w:tcPr>
          <w:p w14:paraId="1A28B68A" w14:textId="77777777" w:rsidR="00457FE3" w:rsidRDefault="00457FE3">
            <w:pPr>
              <w:pStyle w:val="TAL"/>
            </w:pPr>
            <w:r>
              <w:rPr>
                <w:rFonts w:hint="eastAsia"/>
              </w:rPr>
              <w:t>Y</w:t>
            </w:r>
          </w:p>
        </w:tc>
        <w:tc>
          <w:tcPr>
            <w:tcW w:w="1134" w:type="dxa"/>
          </w:tcPr>
          <w:p w14:paraId="26EF84A1" w14:textId="77777777" w:rsidR="00457FE3" w:rsidRDefault="00457FE3">
            <w:pPr>
              <w:pStyle w:val="TAL"/>
            </w:pPr>
            <w:r>
              <w:rPr>
                <w:rFonts w:hint="eastAsia"/>
              </w:rPr>
              <w:t>3GPP-EPS,</w:t>
            </w:r>
            <w:r>
              <w:t xml:space="preserve"> </w:t>
            </w:r>
            <w:r>
              <w:rPr>
                <w:rFonts w:hint="eastAsia"/>
              </w:rPr>
              <w:t>Non-3GPP-EPS</w:t>
            </w:r>
          </w:p>
          <w:p w14:paraId="4DBFECAE"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56E7A108" w14:textId="77777777" w:rsidR="00457FE3" w:rsidRDefault="00457FE3">
            <w:pPr>
              <w:pStyle w:val="TAL"/>
            </w:pPr>
            <w:r>
              <w:t>Both</w:t>
            </w:r>
          </w:p>
          <w:p w14:paraId="0F19973C" w14:textId="77777777" w:rsidR="00457FE3" w:rsidRDefault="00457FE3">
            <w:pPr>
              <w:pStyle w:val="TAL"/>
            </w:pPr>
            <w:r>
              <w:rPr>
                <w:rFonts w:hint="eastAsia"/>
              </w:rPr>
              <w:t>NBIFOM</w:t>
            </w:r>
          </w:p>
        </w:tc>
      </w:tr>
      <w:tr w:rsidR="00457FE3" w14:paraId="5AC32BC5" w14:textId="77777777">
        <w:trPr>
          <w:cantSplit/>
          <w:jc w:val="center"/>
        </w:trPr>
        <w:tc>
          <w:tcPr>
            <w:tcW w:w="2339" w:type="dxa"/>
            <w:tcBorders>
              <w:left w:val="single" w:sz="12" w:space="0" w:color="auto"/>
            </w:tcBorders>
          </w:tcPr>
          <w:p w14:paraId="15972B29" w14:textId="77777777" w:rsidR="00457FE3" w:rsidRDefault="00457FE3">
            <w:pPr>
              <w:pStyle w:val="TAL"/>
            </w:pPr>
            <w:r>
              <w:rPr>
                <w:rFonts w:hint="eastAsia"/>
              </w:rPr>
              <w:t>NBIFOM-Support</w:t>
            </w:r>
          </w:p>
        </w:tc>
        <w:tc>
          <w:tcPr>
            <w:tcW w:w="709" w:type="dxa"/>
          </w:tcPr>
          <w:p w14:paraId="635F88D4" w14:textId="77777777" w:rsidR="00457FE3" w:rsidRDefault="00457FE3">
            <w:pPr>
              <w:pStyle w:val="TAL"/>
            </w:pPr>
            <w:r>
              <w:rPr>
                <w:rFonts w:hint="eastAsia"/>
              </w:rPr>
              <w:t>2831</w:t>
            </w:r>
          </w:p>
        </w:tc>
        <w:tc>
          <w:tcPr>
            <w:tcW w:w="992" w:type="dxa"/>
          </w:tcPr>
          <w:p w14:paraId="63110B0C" w14:textId="77777777" w:rsidR="00457FE3" w:rsidRDefault="00457FE3">
            <w:pPr>
              <w:pStyle w:val="TAL"/>
            </w:pPr>
            <w:r>
              <w:rPr>
                <w:rFonts w:hint="eastAsia"/>
              </w:rPr>
              <w:t>5.3.116</w:t>
            </w:r>
          </w:p>
        </w:tc>
        <w:tc>
          <w:tcPr>
            <w:tcW w:w="992" w:type="dxa"/>
          </w:tcPr>
          <w:p w14:paraId="1FE1C9FE" w14:textId="77777777" w:rsidR="00457FE3" w:rsidRDefault="00457FE3">
            <w:pPr>
              <w:pStyle w:val="TAL"/>
            </w:pPr>
            <w:r>
              <w:t>Enumerated</w:t>
            </w:r>
          </w:p>
        </w:tc>
        <w:tc>
          <w:tcPr>
            <w:tcW w:w="567" w:type="dxa"/>
          </w:tcPr>
          <w:p w14:paraId="340EC7B4" w14:textId="77777777" w:rsidR="00457FE3" w:rsidRDefault="00457FE3">
            <w:pPr>
              <w:pStyle w:val="TAL"/>
            </w:pPr>
            <w:r>
              <w:rPr>
                <w:rFonts w:hint="eastAsia"/>
              </w:rPr>
              <w:t>V</w:t>
            </w:r>
          </w:p>
        </w:tc>
        <w:tc>
          <w:tcPr>
            <w:tcW w:w="426" w:type="dxa"/>
          </w:tcPr>
          <w:p w14:paraId="3610013C" w14:textId="77777777" w:rsidR="00457FE3" w:rsidRDefault="00457FE3">
            <w:pPr>
              <w:pStyle w:val="TAL"/>
            </w:pPr>
            <w:r>
              <w:rPr>
                <w:rFonts w:hint="eastAsia"/>
              </w:rPr>
              <w:t>P</w:t>
            </w:r>
          </w:p>
        </w:tc>
        <w:tc>
          <w:tcPr>
            <w:tcW w:w="425" w:type="dxa"/>
          </w:tcPr>
          <w:p w14:paraId="1F0C2128" w14:textId="77777777" w:rsidR="00457FE3" w:rsidRDefault="00457FE3">
            <w:pPr>
              <w:pStyle w:val="TAL"/>
            </w:pPr>
          </w:p>
        </w:tc>
        <w:tc>
          <w:tcPr>
            <w:tcW w:w="425" w:type="dxa"/>
          </w:tcPr>
          <w:p w14:paraId="2F60C483" w14:textId="77777777" w:rsidR="00457FE3" w:rsidRDefault="00457FE3">
            <w:pPr>
              <w:pStyle w:val="TAL"/>
            </w:pPr>
            <w:r>
              <w:rPr>
                <w:rFonts w:hint="eastAsia"/>
              </w:rPr>
              <w:t>M</w:t>
            </w:r>
          </w:p>
        </w:tc>
        <w:tc>
          <w:tcPr>
            <w:tcW w:w="425" w:type="dxa"/>
          </w:tcPr>
          <w:p w14:paraId="2E5FAC49" w14:textId="77777777" w:rsidR="00457FE3" w:rsidRDefault="00457FE3">
            <w:pPr>
              <w:pStyle w:val="TAL"/>
            </w:pPr>
            <w:r>
              <w:rPr>
                <w:rFonts w:hint="eastAsia"/>
              </w:rPr>
              <w:t>Y</w:t>
            </w:r>
          </w:p>
        </w:tc>
        <w:tc>
          <w:tcPr>
            <w:tcW w:w="1134" w:type="dxa"/>
          </w:tcPr>
          <w:p w14:paraId="27612611" w14:textId="77777777" w:rsidR="00457FE3" w:rsidRDefault="00457FE3">
            <w:pPr>
              <w:pStyle w:val="TAL"/>
            </w:pPr>
            <w:r>
              <w:rPr>
                <w:rFonts w:hint="eastAsia"/>
              </w:rPr>
              <w:t>3GPP-EPS,</w:t>
            </w:r>
            <w:r>
              <w:t xml:space="preserve"> </w:t>
            </w:r>
            <w:r>
              <w:rPr>
                <w:rFonts w:hint="eastAsia"/>
              </w:rPr>
              <w:t>Non-3GPP-EPS</w:t>
            </w:r>
          </w:p>
          <w:p w14:paraId="54FE20D5"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343E703C" w14:textId="77777777" w:rsidR="00457FE3" w:rsidRDefault="00457FE3">
            <w:pPr>
              <w:pStyle w:val="TAL"/>
            </w:pPr>
            <w:r>
              <w:t>Both</w:t>
            </w:r>
          </w:p>
          <w:p w14:paraId="5A647401" w14:textId="77777777" w:rsidR="00457FE3" w:rsidRDefault="00457FE3">
            <w:pPr>
              <w:pStyle w:val="TAL"/>
            </w:pPr>
            <w:r>
              <w:rPr>
                <w:rFonts w:hint="eastAsia"/>
              </w:rPr>
              <w:t>NBIFOM</w:t>
            </w:r>
          </w:p>
        </w:tc>
      </w:tr>
      <w:tr w:rsidR="00457FE3" w14:paraId="61E44962" w14:textId="77777777">
        <w:trPr>
          <w:cantSplit/>
          <w:jc w:val="center"/>
        </w:trPr>
        <w:tc>
          <w:tcPr>
            <w:tcW w:w="2339" w:type="dxa"/>
            <w:tcBorders>
              <w:top w:val="single" w:sz="4" w:space="0" w:color="auto"/>
              <w:left w:val="single" w:sz="12" w:space="0" w:color="auto"/>
            </w:tcBorders>
          </w:tcPr>
          <w:p w14:paraId="0C730381" w14:textId="77777777" w:rsidR="00457FE3" w:rsidRDefault="00457FE3">
            <w:pPr>
              <w:pStyle w:val="TAL"/>
            </w:pPr>
            <w:r>
              <w:t>NetLoc-Access-Support</w:t>
            </w:r>
          </w:p>
        </w:tc>
        <w:tc>
          <w:tcPr>
            <w:tcW w:w="709" w:type="dxa"/>
            <w:tcBorders>
              <w:top w:val="single" w:sz="4" w:space="0" w:color="auto"/>
            </w:tcBorders>
          </w:tcPr>
          <w:p w14:paraId="335A24A9" w14:textId="77777777" w:rsidR="00457FE3" w:rsidRDefault="00457FE3">
            <w:pPr>
              <w:pStyle w:val="TAL"/>
            </w:pPr>
            <w:r>
              <w:t>2824</w:t>
            </w:r>
          </w:p>
        </w:tc>
        <w:tc>
          <w:tcPr>
            <w:tcW w:w="992" w:type="dxa"/>
            <w:tcBorders>
              <w:top w:val="single" w:sz="4" w:space="0" w:color="auto"/>
            </w:tcBorders>
          </w:tcPr>
          <w:p w14:paraId="243D3519" w14:textId="77777777" w:rsidR="00457FE3" w:rsidRDefault="00457FE3">
            <w:pPr>
              <w:pStyle w:val="TAL"/>
            </w:pPr>
            <w:r>
              <w:t>5.3.111</w:t>
            </w:r>
          </w:p>
        </w:tc>
        <w:tc>
          <w:tcPr>
            <w:tcW w:w="992" w:type="dxa"/>
            <w:tcBorders>
              <w:top w:val="single" w:sz="4" w:space="0" w:color="auto"/>
            </w:tcBorders>
          </w:tcPr>
          <w:p w14:paraId="5B2AC16B" w14:textId="77777777" w:rsidR="00457FE3" w:rsidRDefault="00457FE3">
            <w:pPr>
              <w:pStyle w:val="TAL"/>
            </w:pPr>
            <w:r>
              <w:t>Unsigned32</w:t>
            </w:r>
          </w:p>
        </w:tc>
        <w:tc>
          <w:tcPr>
            <w:tcW w:w="567" w:type="dxa"/>
            <w:tcBorders>
              <w:top w:val="single" w:sz="4" w:space="0" w:color="auto"/>
            </w:tcBorders>
          </w:tcPr>
          <w:p w14:paraId="124B0EB3" w14:textId="77777777" w:rsidR="00457FE3" w:rsidRDefault="00457FE3">
            <w:pPr>
              <w:pStyle w:val="TAL"/>
            </w:pPr>
            <w:r>
              <w:t>V</w:t>
            </w:r>
          </w:p>
        </w:tc>
        <w:tc>
          <w:tcPr>
            <w:tcW w:w="426" w:type="dxa"/>
            <w:tcBorders>
              <w:top w:val="single" w:sz="4" w:space="0" w:color="auto"/>
            </w:tcBorders>
          </w:tcPr>
          <w:p w14:paraId="647FA0EC" w14:textId="77777777" w:rsidR="00457FE3" w:rsidRDefault="00457FE3">
            <w:pPr>
              <w:pStyle w:val="TAL"/>
            </w:pPr>
            <w:r>
              <w:t>P</w:t>
            </w:r>
          </w:p>
        </w:tc>
        <w:tc>
          <w:tcPr>
            <w:tcW w:w="425" w:type="dxa"/>
            <w:tcBorders>
              <w:top w:val="single" w:sz="4" w:space="0" w:color="auto"/>
            </w:tcBorders>
          </w:tcPr>
          <w:p w14:paraId="0F4D6AE8" w14:textId="77777777" w:rsidR="00457FE3" w:rsidRDefault="00457FE3">
            <w:pPr>
              <w:pStyle w:val="TAH"/>
              <w:jc w:val="left"/>
              <w:rPr>
                <w:b w:val="0"/>
              </w:rPr>
            </w:pPr>
          </w:p>
        </w:tc>
        <w:tc>
          <w:tcPr>
            <w:tcW w:w="425" w:type="dxa"/>
            <w:tcBorders>
              <w:top w:val="single" w:sz="4" w:space="0" w:color="auto"/>
            </w:tcBorders>
          </w:tcPr>
          <w:p w14:paraId="280B12B6" w14:textId="77777777" w:rsidR="00457FE3" w:rsidRDefault="00457FE3">
            <w:pPr>
              <w:pStyle w:val="TAL"/>
            </w:pPr>
            <w:r>
              <w:t>M</w:t>
            </w:r>
          </w:p>
        </w:tc>
        <w:tc>
          <w:tcPr>
            <w:tcW w:w="425" w:type="dxa"/>
            <w:tcBorders>
              <w:top w:val="single" w:sz="4" w:space="0" w:color="auto"/>
            </w:tcBorders>
          </w:tcPr>
          <w:p w14:paraId="4BD98E15" w14:textId="77777777" w:rsidR="00457FE3" w:rsidRDefault="00457FE3">
            <w:pPr>
              <w:pStyle w:val="TAL"/>
            </w:pPr>
            <w:r>
              <w:t>Y</w:t>
            </w:r>
          </w:p>
        </w:tc>
        <w:tc>
          <w:tcPr>
            <w:tcW w:w="1134" w:type="dxa"/>
            <w:tcBorders>
              <w:top w:val="single" w:sz="4" w:space="0" w:color="auto"/>
            </w:tcBorders>
          </w:tcPr>
          <w:p w14:paraId="742C9DC8" w14:textId="77777777" w:rsidR="00457FE3" w:rsidRDefault="00457FE3">
            <w:pPr>
              <w:pStyle w:val="TAL"/>
            </w:pPr>
            <w:r>
              <w:t>All</w:t>
            </w:r>
          </w:p>
        </w:tc>
        <w:tc>
          <w:tcPr>
            <w:tcW w:w="1065" w:type="dxa"/>
            <w:tcBorders>
              <w:top w:val="single" w:sz="4" w:space="0" w:color="auto"/>
              <w:right w:val="single" w:sz="12" w:space="0" w:color="auto"/>
            </w:tcBorders>
          </w:tcPr>
          <w:p w14:paraId="6EADFFE8" w14:textId="77777777" w:rsidR="00457FE3" w:rsidRDefault="00457FE3">
            <w:pPr>
              <w:pStyle w:val="TAL"/>
            </w:pPr>
            <w:r>
              <w:t xml:space="preserve">NetLoc </w:t>
            </w:r>
          </w:p>
          <w:p w14:paraId="243F6A08" w14:textId="77777777" w:rsidR="00457FE3" w:rsidRDefault="00457FE3">
            <w:pPr>
              <w:pStyle w:val="TAL"/>
            </w:pPr>
            <w:r>
              <w:rPr>
                <w:rFonts w:hint="eastAsia"/>
              </w:rPr>
              <w:t>NetLoc- Trusted-WLAN</w:t>
            </w:r>
          </w:p>
          <w:p w14:paraId="2FD38D66" w14:textId="77777777" w:rsidR="00457FE3" w:rsidRDefault="00457FE3">
            <w:pPr>
              <w:pStyle w:val="TAL"/>
            </w:pPr>
            <w:r>
              <w:rPr>
                <w:rFonts w:hint="eastAsia"/>
              </w:rPr>
              <w:t>NetLoc- Untrusted-WLAN</w:t>
            </w:r>
          </w:p>
        </w:tc>
      </w:tr>
      <w:tr w:rsidR="00457FE3" w14:paraId="700D5EC0" w14:textId="77777777">
        <w:trPr>
          <w:cantSplit/>
          <w:jc w:val="center"/>
        </w:trPr>
        <w:tc>
          <w:tcPr>
            <w:tcW w:w="2339" w:type="dxa"/>
            <w:tcBorders>
              <w:left w:val="single" w:sz="12" w:space="0" w:color="auto"/>
            </w:tcBorders>
          </w:tcPr>
          <w:p w14:paraId="0DE031CF" w14:textId="77777777" w:rsidR="00457FE3" w:rsidRDefault="00457FE3">
            <w:pPr>
              <w:pStyle w:val="TAL"/>
            </w:pPr>
            <w:r>
              <w:t>Network-Request-Support</w:t>
            </w:r>
          </w:p>
        </w:tc>
        <w:tc>
          <w:tcPr>
            <w:tcW w:w="709" w:type="dxa"/>
          </w:tcPr>
          <w:p w14:paraId="6CE399AE" w14:textId="77777777" w:rsidR="00457FE3" w:rsidRDefault="00457FE3">
            <w:pPr>
              <w:pStyle w:val="TAL"/>
            </w:pPr>
            <w:r>
              <w:t>1024</w:t>
            </w:r>
          </w:p>
        </w:tc>
        <w:tc>
          <w:tcPr>
            <w:tcW w:w="992" w:type="dxa"/>
          </w:tcPr>
          <w:p w14:paraId="728B8CFD" w14:textId="77777777" w:rsidR="00457FE3" w:rsidRDefault="00457FE3">
            <w:pPr>
              <w:pStyle w:val="TAL"/>
            </w:pPr>
            <w:r>
              <w:t>5.3.24</w:t>
            </w:r>
          </w:p>
        </w:tc>
        <w:tc>
          <w:tcPr>
            <w:tcW w:w="992" w:type="dxa"/>
          </w:tcPr>
          <w:p w14:paraId="6EACAB96" w14:textId="77777777" w:rsidR="00457FE3" w:rsidRDefault="00457FE3">
            <w:pPr>
              <w:pStyle w:val="TAL"/>
            </w:pPr>
            <w:r>
              <w:t>Enumerated</w:t>
            </w:r>
          </w:p>
        </w:tc>
        <w:tc>
          <w:tcPr>
            <w:tcW w:w="567" w:type="dxa"/>
          </w:tcPr>
          <w:p w14:paraId="713F8610" w14:textId="77777777" w:rsidR="00457FE3" w:rsidRDefault="00457FE3">
            <w:pPr>
              <w:pStyle w:val="TAL"/>
            </w:pPr>
            <w:r>
              <w:t>M,V</w:t>
            </w:r>
          </w:p>
        </w:tc>
        <w:tc>
          <w:tcPr>
            <w:tcW w:w="426" w:type="dxa"/>
          </w:tcPr>
          <w:p w14:paraId="2D06F54C" w14:textId="77777777" w:rsidR="00457FE3" w:rsidRDefault="00457FE3">
            <w:pPr>
              <w:pStyle w:val="TAL"/>
            </w:pPr>
            <w:r>
              <w:t>P</w:t>
            </w:r>
          </w:p>
        </w:tc>
        <w:tc>
          <w:tcPr>
            <w:tcW w:w="425" w:type="dxa"/>
          </w:tcPr>
          <w:p w14:paraId="7EFD2438" w14:textId="77777777" w:rsidR="00457FE3" w:rsidRDefault="00457FE3">
            <w:pPr>
              <w:pStyle w:val="TAL"/>
            </w:pPr>
          </w:p>
        </w:tc>
        <w:tc>
          <w:tcPr>
            <w:tcW w:w="425" w:type="dxa"/>
          </w:tcPr>
          <w:p w14:paraId="506380B6" w14:textId="77777777" w:rsidR="00457FE3" w:rsidRDefault="00457FE3">
            <w:pPr>
              <w:pStyle w:val="TAL"/>
            </w:pPr>
          </w:p>
        </w:tc>
        <w:tc>
          <w:tcPr>
            <w:tcW w:w="425" w:type="dxa"/>
          </w:tcPr>
          <w:p w14:paraId="144DB670" w14:textId="77777777" w:rsidR="00457FE3" w:rsidRDefault="00457FE3">
            <w:pPr>
              <w:pStyle w:val="TAL"/>
            </w:pPr>
            <w:r>
              <w:t>Y</w:t>
            </w:r>
          </w:p>
        </w:tc>
        <w:tc>
          <w:tcPr>
            <w:tcW w:w="1134" w:type="dxa"/>
          </w:tcPr>
          <w:p w14:paraId="045CA4E2" w14:textId="77777777" w:rsidR="00457FE3" w:rsidRDefault="00457FE3">
            <w:pPr>
              <w:pStyle w:val="TAL"/>
            </w:pPr>
            <w:r>
              <w:t>3GPP-GPRS</w:t>
            </w:r>
          </w:p>
          <w:p w14:paraId="712E1C6F" w14:textId="77777777" w:rsidR="00457FE3" w:rsidRDefault="00457FE3">
            <w:pPr>
              <w:pStyle w:val="TAL"/>
            </w:pPr>
            <w:r>
              <w:t>3GPP-EPS</w:t>
            </w:r>
          </w:p>
          <w:p w14:paraId="1105C038" w14:textId="77777777" w:rsidR="00457FE3" w:rsidRDefault="00457FE3">
            <w:pPr>
              <w:pStyle w:val="TAL"/>
            </w:pPr>
            <w:r>
              <w:t>3GPP2 Non-3GPP-EPS (NOTE 6)</w:t>
            </w:r>
          </w:p>
        </w:tc>
        <w:tc>
          <w:tcPr>
            <w:tcW w:w="1065" w:type="dxa"/>
            <w:tcBorders>
              <w:right w:val="single" w:sz="12" w:space="0" w:color="auto"/>
            </w:tcBorders>
          </w:tcPr>
          <w:p w14:paraId="24ABDB6B" w14:textId="77777777" w:rsidR="00457FE3" w:rsidRDefault="00457FE3">
            <w:pPr>
              <w:pStyle w:val="TAL"/>
            </w:pPr>
            <w:r>
              <w:t>PC</w:t>
            </w:r>
          </w:p>
        </w:tc>
      </w:tr>
      <w:tr w:rsidR="00457FE3" w14:paraId="6A0B943E" w14:textId="77777777">
        <w:trPr>
          <w:cantSplit/>
          <w:jc w:val="center"/>
        </w:trPr>
        <w:tc>
          <w:tcPr>
            <w:tcW w:w="2339" w:type="dxa"/>
            <w:tcBorders>
              <w:left w:val="single" w:sz="12" w:space="0" w:color="auto"/>
            </w:tcBorders>
          </w:tcPr>
          <w:p w14:paraId="4BF8E582" w14:textId="77777777" w:rsidR="00457FE3" w:rsidRDefault="00457FE3">
            <w:pPr>
              <w:pStyle w:val="TAL"/>
            </w:pPr>
            <w:r>
              <w:t>Offline</w:t>
            </w:r>
          </w:p>
        </w:tc>
        <w:tc>
          <w:tcPr>
            <w:tcW w:w="709" w:type="dxa"/>
          </w:tcPr>
          <w:p w14:paraId="26898C83" w14:textId="77777777" w:rsidR="00457FE3" w:rsidRDefault="00457FE3">
            <w:pPr>
              <w:pStyle w:val="TAL"/>
            </w:pPr>
            <w:r>
              <w:t>1008</w:t>
            </w:r>
          </w:p>
        </w:tc>
        <w:tc>
          <w:tcPr>
            <w:tcW w:w="992" w:type="dxa"/>
          </w:tcPr>
          <w:p w14:paraId="05E040BB" w14:textId="77777777" w:rsidR="00457FE3" w:rsidRDefault="00457FE3">
            <w:pPr>
              <w:pStyle w:val="TAL"/>
            </w:pPr>
            <w:r>
              <w:t>5.3.9</w:t>
            </w:r>
          </w:p>
        </w:tc>
        <w:tc>
          <w:tcPr>
            <w:tcW w:w="992" w:type="dxa"/>
          </w:tcPr>
          <w:p w14:paraId="071FEFD3" w14:textId="77777777" w:rsidR="00457FE3" w:rsidRDefault="00457FE3">
            <w:pPr>
              <w:pStyle w:val="TAL"/>
            </w:pPr>
            <w:r>
              <w:t>Enumerated</w:t>
            </w:r>
          </w:p>
        </w:tc>
        <w:tc>
          <w:tcPr>
            <w:tcW w:w="567" w:type="dxa"/>
          </w:tcPr>
          <w:p w14:paraId="6F40135E" w14:textId="77777777" w:rsidR="00457FE3" w:rsidRDefault="00457FE3">
            <w:pPr>
              <w:pStyle w:val="TAL"/>
            </w:pPr>
            <w:r>
              <w:t>M,V</w:t>
            </w:r>
          </w:p>
        </w:tc>
        <w:tc>
          <w:tcPr>
            <w:tcW w:w="426" w:type="dxa"/>
          </w:tcPr>
          <w:p w14:paraId="0833F350" w14:textId="77777777" w:rsidR="00457FE3" w:rsidRDefault="00457FE3">
            <w:pPr>
              <w:pStyle w:val="TAL"/>
            </w:pPr>
            <w:r>
              <w:t>P</w:t>
            </w:r>
          </w:p>
        </w:tc>
        <w:tc>
          <w:tcPr>
            <w:tcW w:w="425" w:type="dxa"/>
          </w:tcPr>
          <w:p w14:paraId="4C0A08C5" w14:textId="77777777" w:rsidR="00457FE3" w:rsidRDefault="00457FE3">
            <w:pPr>
              <w:pStyle w:val="TAL"/>
            </w:pPr>
          </w:p>
        </w:tc>
        <w:tc>
          <w:tcPr>
            <w:tcW w:w="425" w:type="dxa"/>
          </w:tcPr>
          <w:p w14:paraId="37FF5D0F" w14:textId="77777777" w:rsidR="00457FE3" w:rsidRDefault="00457FE3">
            <w:pPr>
              <w:pStyle w:val="TAL"/>
            </w:pPr>
          </w:p>
        </w:tc>
        <w:tc>
          <w:tcPr>
            <w:tcW w:w="425" w:type="dxa"/>
          </w:tcPr>
          <w:p w14:paraId="5AA1ED14" w14:textId="77777777" w:rsidR="00457FE3" w:rsidRDefault="00457FE3">
            <w:pPr>
              <w:pStyle w:val="TAL"/>
            </w:pPr>
            <w:r>
              <w:t>Y</w:t>
            </w:r>
          </w:p>
        </w:tc>
        <w:tc>
          <w:tcPr>
            <w:tcW w:w="1134" w:type="dxa"/>
          </w:tcPr>
          <w:p w14:paraId="1110EFEF" w14:textId="77777777" w:rsidR="00457FE3" w:rsidRDefault="00457FE3">
            <w:pPr>
              <w:pStyle w:val="TAL"/>
            </w:pPr>
            <w:r>
              <w:t>All</w:t>
            </w:r>
          </w:p>
        </w:tc>
        <w:tc>
          <w:tcPr>
            <w:tcW w:w="1065" w:type="dxa"/>
            <w:tcBorders>
              <w:right w:val="single" w:sz="12" w:space="0" w:color="auto"/>
            </w:tcBorders>
          </w:tcPr>
          <w:p w14:paraId="51D16B3B" w14:textId="77777777" w:rsidR="00457FE3" w:rsidRDefault="00457FE3">
            <w:pPr>
              <w:pStyle w:val="TAL"/>
            </w:pPr>
            <w:r>
              <w:t>CC</w:t>
            </w:r>
          </w:p>
        </w:tc>
      </w:tr>
      <w:tr w:rsidR="00457FE3" w14:paraId="4D62BCDA" w14:textId="77777777">
        <w:trPr>
          <w:cantSplit/>
          <w:jc w:val="center"/>
        </w:trPr>
        <w:tc>
          <w:tcPr>
            <w:tcW w:w="2339" w:type="dxa"/>
            <w:tcBorders>
              <w:left w:val="single" w:sz="12" w:space="0" w:color="auto"/>
            </w:tcBorders>
          </w:tcPr>
          <w:p w14:paraId="5942F83F" w14:textId="77777777" w:rsidR="00457FE3" w:rsidRDefault="00457FE3">
            <w:pPr>
              <w:pStyle w:val="TAL"/>
            </w:pPr>
            <w:r>
              <w:t>Online</w:t>
            </w:r>
          </w:p>
        </w:tc>
        <w:tc>
          <w:tcPr>
            <w:tcW w:w="709" w:type="dxa"/>
          </w:tcPr>
          <w:p w14:paraId="793A6E09" w14:textId="77777777" w:rsidR="00457FE3" w:rsidRDefault="00457FE3">
            <w:pPr>
              <w:pStyle w:val="TAL"/>
            </w:pPr>
            <w:r>
              <w:t>1009</w:t>
            </w:r>
          </w:p>
        </w:tc>
        <w:tc>
          <w:tcPr>
            <w:tcW w:w="992" w:type="dxa"/>
          </w:tcPr>
          <w:p w14:paraId="519C57B7" w14:textId="77777777" w:rsidR="00457FE3" w:rsidRDefault="00457FE3">
            <w:pPr>
              <w:pStyle w:val="TAL"/>
            </w:pPr>
            <w:r>
              <w:t>5.3.10</w:t>
            </w:r>
          </w:p>
        </w:tc>
        <w:tc>
          <w:tcPr>
            <w:tcW w:w="992" w:type="dxa"/>
          </w:tcPr>
          <w:p w14:paraId="75DDD87A" w14:textId="77777777" w:rsidR="00457FE3" w:rsidRDefault="00457FE3">
            <w:pPr>
              <w:pStyle w:val="TAL"/>
            </w:pPr>
            <w:r>
              <w:t>Enumerated</w:t>
            </w:r>
          </w:p>
        </w:tc>
        <w:tc>
          <w:tcPr>
            <w:tcW w:w="567" w:type="dxa"/>
          </w:tcPr>
          <w:p w14:paraId="5AC6A7B8" w14:textId="77777777" w:rsidR="00457FE3" w:rsidRDefault="00457FE3">
            <w:pPr>
              <w:pStyle w:val="TAL"/>
            </w:pPr>
            <w:r>
              <w:t>M,V</w:t>
            </w:r>
          </w:p>
        </w:tc>
        <w:tc>
          <w:tcPr>
            <w:tcW w:w="426" w:type="dxa"/>
          </w:tcPr>
          <w:p w14:paraId="121D3129" w14:textId="77777777" w:rsidR="00457FE3" w:rsidRDefault="00457FE3">
            <w:pPr>
              <w:pStyle w:val="TAL"/>
            </w:pPr>
            <w:r>
              <w:t>P</w:t>
            </w:r>
          </w:p>
        </w:tc>
        <w:tc>
          <w:tcPr>
            <w:tcW w:w="425" w:type="dxa"/>
          </w:tcPr>
          <w:p w14:paraId="04F3BA47" w14:textId="77777777" w:rsidR="00457FE3" w:rsidRDefault="00457FE3">
            <w:pPr>
              <w:pStyle w:val="TAL"/>
            </w:pPr>
          </w:p>
        </w:tc>
        <w:tc>
          <w:tcPr>
            <w:tcW w:w="425" w:type="dxa"/>
          </w:tcPr>
          <w:p w14:paraId="153DFB1B" w14:textId="77777777" w:rsidR="00457FE3" w:rsidRDefault="00457FE3">
            <w:pPr>
              <w:pStyle w:val="TAL"/>
            </w:pPr>
          </w:p>
        </w:tc>
        <w:tc>
          <w:tcPr>
            <w:tcW w:w="425" w:type="dxa"/>
          </w:tcPr>
          <w:p w14:paraId="05D6EEF6" w14:textId="77777777" w:rsidR="00457FE3" w:rsidRDefault="00457FE3">
            <w:pPr>
              <w:pStyle w:val="TAL"/>
            </w:pPr>
            <w:r>
              <w:t>Y</w:t>
            </w:r>
          </w:p>
        </w:tc>
        <w:tc>
          <w:tcPr>
            <w:tcW w:w="1134" w:type="dxa"/>
          </w:tcPr>
          <w:p w14:paraId="219A1708" w14:textId="77777777" w:rsidR="00457FE3" w:rsidRDefault="00457FE3">
            <w:pPr>
              <w:pStyle w:val="TAL"/>
            </w:pPr>
            <w:r>
              <w:t>All</w:t>
            </w:r>
          </w:p>
        </w:tc>
        <w:tc>
          <w:tcPr>
            <w:tcW w:w="1065" w:type="dxa"/>
            <w:tcBorders>
              <w:right w:val="single" w:sz="12" w:space="0" w:color="auto"/>
            </w:tcBorders>
          </w:tcPr>
          <w:p w14:paraId="2F724235" w14:textId="77777777" w:rsidR="00457FE3" w:rsidRDefault="00457FE3">
            <w:pPr>
              <w:pStyle w:val="TAL"/>
            </w:pPr>
            <w:r>
              <w:t>CC</w:t>
            </w:r>
          </w:p>
        </w:tc>
      </w:tr>
      <w:tr w:rsidR="00457FE3" w14:paraId="49EA696C" w14:textId="77777777">
        <w:trPr>
          <w:cantSplit/>
          <w:jc w:val="center"/>
        </w:trPr>
        <w:tc>
          <w:tcPr>
            <w:tcW w:w="2339" w:type="dxa"/>
            <w:tcBorders>
              <w:left w:val="single" w:sz="12" w:space="0" w:color="auto"/>
            </w:tcBorders>
          </w:tcPr>
          <w:p w14:paraId="5FF3C99D" w14:textId="77777777" w:rsidR="00457FE3" w:rsidRDefault="00457FE3">
            <w:pPr>
              <w:pStyle w:val="TAL"/>
            </w:pPr>
            <w:r>
              <w:t>Packet-Filter-Content</w:t>
            </w:r>
          </w:p>
        </w:tc>
        <w:tc>
          <w:tcPr>
            <w:tcW w:w="709" w:type="dxa"/>
          </w:tcPr>
          <w:p w14:paraId="268A84BF" w14:textId="77777777" w:rsidR="00457FE3" w:rsidRDefault="00457FE3">
            <w:pPr>
              <w:pStyle w:val="TAL"/>
            </w:pPr>
            <w:r>
              <w:t>1059</w:t>
            </w:r>
          </w:p>
        </w:tc>
        <w:tc>
          <w:tcPr>
            <w:tcW w:w="992" w:type="dxa"/>
          </w:tcPr>
          <w:p w14:paraId="2B135EC4" w14:textId="77777777" w:rsidR="00457FE3" w:rsidRDefault="00457FE3">
            <w:pPr>
              <w:pStyle w:val="TAL"/>
            </w:pPr>
            <w:r>
              <w:t>5.3.54</w:t>
            </w:r>
          </w:p>
        </w:tc>
        <w:tc>
          <w:tcPr>
            <w:tcW w:w="992" w:type="dxa"/>
          </w:tcPr>
          <w:p w14:paraId="212754B4" w14:textId="77777777" w:rsidR="00457FE3" w:rsidRDefault="00457FE3">
            <w:pPr>
              <w:pStyle w:val="TAL"/>
            </w:pPr>
            <w:r>
              <w:t>IPFilterRule</w:t>
            </w:r>
          </w:p>
        </w:tc>
        <w:tc>
          <w:tcPr>
            <w:tcW w:w="567" w:type="dxa"/>
          </w:tcPr>
          <w:p w14:paraId="7CE94C83" w14:textId="77777777" w:rsidR="00457FE3" w:rsidRDefault="00457FE3">
            <w:pPr>
              <w:pStyle w:val="TAL"/>
            </w:pPr>
            <w:r>
              <w:t>V</w:t>
            </w:r>
          </w:p>
        </w:tc>
        <w:tc>
          <w:tcPr>
            <w:tcW w:w="426" w:type="dxa"/>
          </w:tcPr>
          <w:p w14:paraId="1D29369A" w14:textId="77777777" w:rsidR="00457FE3" w:rsidRDefault="00457FE3">
            <w:pPr>
              <w:pStyle w:val="TAL"/>
            </w:pPr>
            <w:r>
              <w:t>P</w:t>
            </w:r>
          </w:p>
        </w:tc>
        <w:tc>
          <w:tcPr>
            <w:tcW w:w="425" w:type="dxa"/>
          </w:tcPr>
          <w:p w14:paraId="512072E8" w14:textId="77777777" w:rsidR="00457FE3" w:rsidRDefault="00457FE3">
            <w:pPr>
              <w:pStyle w:val="TAL"/>
            </w:pPr>
          </w:p>
        </w:tc>
        <w:tc>
          <w:tcPr>
            <w:tcW w:w="425" w:type="dxa"/>
          </w:tcPr>
          <w:p w14:paraId="64E51AA0" w14:textId="77777777" w:rsidR="00457FE3" w:rsidRDefault="00457FE3">
            <w:pPr>
              <w:pStyle w:val="TAL"/>
            </w:pPr>
            <w:r>
              <w:t>M</w:t>
            </w:r>
          </w:p>
        </w:tc>
        <w:tc>
          <w:tcPr>
            <w:tcW w:w="425" w:type="dxa"/>
          </w:tcPr>
          <w:p w14:paraId="443B5EFD" w14:textId="77777777" w:rsidR="00457FE3" w:rsidRDefault="00457FE3">
            <w:pPr>
              <w:pStyle w:val="TAL"/>
            </w:pPr>
            <w:r>
              <w:t>Y</w:t>
            </w:r>
          </w:p>
        </w:tc>
        <w:tc>
          <w:tcPr>
            <w:tcW w:w="1134" w:type="dxa"/>
          </w:tcPr>
          <w:p w14:paraId="34B7FB35" w14:textId="77777777" w:rsidR="00457FE3" w:rsidRDefault="00457FE3">
            <w:pPr>
              <w:pStyle w:val="TAL"/>
            </w:pPr>
            <w:r>
              <w:t>All</w:t>
            </w:r>
          </w:p>
          <w:p w14:paraId="112CFE4B" w14:textId="77777777" w:rsidR="00457FE3" w:rsidRDefault="00457FE3">
            <w:pPr>
              <w:pStyle w:val="TAL"/>
            </w:pPr>
            <w:r>
              <w:t>(NOTE 5)</w:t>
            </w:r>
          </w:p>
        </w:tc>
        <w:tc>
          <w:tcPr>
            <w:tcW w:w="1065" w:type="dxa"/>
            <w:tcBorders>
              <w:right w:val="single" w:sz="12" w:space="0" w:color="auto"/>
            </w:tcBorders>
          </w:tcPr>
          <w:p w14:paraId="06243527" w14:textId="77777777" w:rsidR="00457FE3" w:rsidRDefault="00457FE3">
            <w:pPr>
              <w:pStyle w:val="TAL"/>
            </w:pPr>
            <w:r>
              <w:t>Both</w:t>
            </w:r>
          </w:p>
          <w:p w14:paraId="3617CB98" w14:textId="77777777" w:rsidR="00457FE3" w:rsidRDefault="00457FE3">
            <w:pPr>
              <w:pStyle w:val="TAL"/>
            </w:pPr>
            <w:r>
              <w:t>Rel8</w:t>
            </w:r>
          </w:p>
        </w:tc>
      </w:tr>
      <w:tr w:rsidR="00457FE3" w14:paraId="27626969" w14:textId="77777777">
        <w:trPr>
          <w:cantSplit/>
          <w:jc w:val="center"/>
        </w:trPr>
        <w:tc>
          <w:tcPr>
            <w:tcW w:w="2339" w:type="dxa"/>
            <w:tcBorders>
              <w:left w:val="single" w:sz="12" w:space="0" w:color="auto"/>
            </w:tcBorders>
          </w:tcPr>
          <w:p w14:paraId="40DB40F5" w14:textId="77777777" w:rsidR="00457FE3" w:rsidRDefault="00457FE3">
            <w:pPr>
              <w:pStyle w:val="TAL"/>
            </w:pPr>
            <w:r>
              <w:t>Packet-Filter-Identifier</w:t>
            </w:r>
          </w:p>
        </w:tc>
        <w:tc>
          <w:tcPr>
            <w:tcW w:w="709" w:type="dxa"/>
          </w:tcPr>
          <w:p w14:paraId="3657BFFC" w14:textId="77777777" w:rsidR="00457FE3" w:rsidRDefault="00457FE3">
            <w:pPr>
              <w:pStyle w:val="TAL"/>
            </w:pPr>
            <w:r>
              <w:t>1060</w:t>
            </w:r>
          </w:p>
        </w:tc>
        <w:tc>
          <w:tcPr>
            <w:tcW w:w="992" w:type="dxa"/>
          </w:tcPr>
          <w:p w14:paraId="5F6CFD3D" w14:textId="77777777" w:rsidR="00457FE3" w:rsidRDefault="00457FE3">
            <w:pPr>
              <w:pStyle w:val="TAL"/>
            </w:pPr>
            <w:r>
              <w:t>5.3.55</w:t>
            </w:r>
          </w:p>
        </w:tc>
        <w:tc>
          <w:tcPr>
            <w:tcW w:w="992" w:type="dxa"/>
          </w:tcPr>
          <w:p w14:paraId="733BED11" w14:textId="77777777" w:rsidR="00457FE3" w:rsidRDefault="00457FE3">
            <w:pPr>
              <w:pStyle w:val="TAL"/>
            </w:pPr>
            <w:r>
              <w:t>OctetString</w:t>
            </w:r>
          </w:p>
        </w:tc>
        <w:tc>
          <w:tcPr>
            <w:tcW w:w="567" w:type="dxa"/>
          </w:tcPr>
          <w:p w14:paraId="5D029232" w14:textId="77777777" w:rsidR="00457FE3" w:rsidRDefault="00457FE3">
            <w:pPr>
              <w:pStyle w:val="TAL"/>
            </w:pPr>
            <w:r>
              <w:t>V</w:t>
            </w:r>
          </w:p>
        </w:tc>
        <w:tc>
          <w:tcPr>
            <w:tcW w:w="426" w:type="dxa"/>
          </w:tcPr>
          <w:p w14:paraId="46AF6D18" w14:textId="77777777" w:rsidR="00457FE3" w:rsidRDefault="00457FE3">
            <w:pPr>
              <w:pStyle w:val="TAL"/>
            </w:pPr>
            <w:r>
              <w:t>P</w:t>
            </w:r>
          </w:p>
        </w:tc>
        <w:tc>
          <w:tcPr>
            <w:tcW w:w="425" w:type="dxa"/>
          </w:tcPr>
          <w:p w14:paraId="52F8FEE5" w14:textId="77777777" w:rsidR="00457FE3" w:rsidRDefault="00457FE3">
            <w:pPr>
              <w:pStyle w:val="TAL"/>
            </w:pPr>
          </w:p>
        </w:tc>
        <w:tc>
          <w:tcPr>
            <w:tcW w:w="425" w:type="dxa"/>
          </w:tcPr>
          <w:p w14:paraId="3557747A" w14:textId="77777777" w:rsidR="00457FE3" w:rsidRDefault="00457FE3">
            <w:pPr>
              <w:pStyle w:val="TAL"/>
            </w:pPr>
            <w:r>
              <w:t>M</w:t>
            </w:r>
          </w:p>
        </w:tc>
        <w:tc>
          <w:tcPr>
            <w:tcW w:w="425" w:type="dxa"/>
          </w:tcPr>
          <w:p w14:paraId="771C4BA0" w14:textId="77777777" w:rsidR="00457FE3" w:rsidRDefault="00457FE3">
            <w:pPr>
              <w:pStyle w:val="TAL"/>
            </w:pPr>
            <w:r>
              <w:t>Y</w:t>
            </w:r>
          </w:p>
        </w:tc>
        <w:tc>
          <w:tcPr>
            <w:tcW w:w="1134" w:type="dxa"/>
          </w:tcPr>
          <w:p w14:paraId="138E3B21" w14:textId="77777777" w:rsidR="00457FE3" w:rsidRDefault="00457FE3">
            <w:pPr>
              <w:pStyle w:val="TAL"/>
            </w:pPr>
            <w:r>
              <w:t>All</w:t>
            </w:r>
          </w:p>
          <w:p w14:paraId="527F1A28" w14:textId="77777777" w:rsidR="00457FE3" w:rsidRDefault="00457FE3">
            <w:pPr>
              <w:pStyle w:val="TAL"/>
            </w:pPr>
            <w:r>
              <w:t>(NOTE 5)</w:t>
            </w:r>
          </w:p>
        </w:tc>
        <w:tc>
          <w:tcPr>
            <w:tcW w:w="1065" w:type="dxa"/>
            <w:tcBorders>
              <w:right w:val="single" w:sz="12" w:space="0" w:color="auto"/>
            </w:tcBorders>
          </w:tcPr>
          <w:p w14:paraId="711B6112" w14:textId="77777777" w:rsidR="00457FE3" w:rsidRDefault="00457FE3">
            <w:pPr>
              <w:pStyle w:val="TAL"/>
            </w:pPr>
            <w:r>
              <w:t>Both</w:t>
            </w:r>
          </w:p>
          <w:p w14:paraId="4267E8FF" w14:textId="77777777" w:rsidR="00457FE3" w:rsidRDefault="00457FE3">
            <w:pPr>
              <w:pStyle w:val="TAL"/>
            </w:pPr>
            <w:r>
              <w:t>Rel8</w:t>
            </w:r>
          </w:p>
        </w:tc>
      </w:tr>
      <w:tr w:rsidR="00457FE3" w14:paraId="75738ADA" w14:textId="77777777">
        <w:trPr>
          <w:cantSplit/>
          <w:jc w:val="center"/>
        </w:trPr>
        <w:tc>
          <w:tcPr>
            <w:tcW w:w="2339" w:type="dxa"/>
            <w:tcBorders>
              <w:left w:val="single" w:sz="12" w:space="0" w:color="auto"/>
            </w:tcBorders>
          </w:tcPr>
          <w:p w14:paraId="0572B4C5" w14:textId="77777777" w:rsidR="00457FE3" w:rsidRDefault="00457FE3">
            <w:pPr>
              <w:pStyle w:val="TAL"/>
            </w:pPr>
            <w:r>
              <w:t>Packet-Filter-Information</w:t>
            </w:r>
          </w:p>
        </w:tc>
        <w:tc>
          <w:tcPr>
            <w:tcW w:w="709" w:type="dxa"/>
          </w:tcPr>
          <w:p w14:paraId="1C8D91F5" w14:textId="77777777" w:rsidR="00457FE3" w:rsidRDefault="00457FE3">
            <w:pPr>
              <w:pStyle w:val="TAL"/>
            </w:pPr>
            <w:r>
              <w:t>1061</w:t>
            </w:r>
          </w:p>
        </w:tc>
        <w:tc>
          <w:tcPr>
            <w:tcW w:w="992" w:type="dxa"/>
          </w:tcPr>
          <w:p w14:paraId="7E2513CE" w14:textId="77777777" w:rsidR="00457FE3" w:rsidRDefault="00457FE3">
            <w:pPr>
              <w:pStyle w:val="TAL"/>
            </w:pPr>
            <w:r>
              <w:t>5.3.56</w:t>
            </w:r>
          </w:p>
        </w:tc>
        <w:tc>
          <w:tcPr>
            <w:tcW w:w="992" w:type="dxa"/>
          </w:tcPr>
          <w:p w14:paraId="6F75C1B1" w14:textId="77777777" w:rsidR="00457FE3" w:rsidRDefault="00457FE3">
            <w:pPr>
              <w:pStyle w:val="TAL"/>
            </w:pPr>
            <w:r>
              <w:t>Grouped</w:t>
            </w:r>
          </w:p>
        </w:tc>
        <w:tc>
          <w:tcPr>
            <w:tcW w:w="567" w:type="dxa"/>
          </w:tcPr>
          <w:p w14:paraId="139486E2" w14:textId="77777777" w:rsidR="00457FE3" w:rsidRDefault="00457FE3">
            <w:pPr>
              <w:pStyle w:val="TAL"/>
            </w:pPr>
            <w:r>
              <w:t>V</w:t>
            </w:r>
          </w:p>
        </w:tc>
        <w:tc>
          <w:tcPr>
            <w:tcW w:w="426" w:type="dxa"/>
          </w:tcPr>
          <w:p w14:paraId="44074F03" w14:textId="77777777" w:rsidR="00457FE3" w:rsidRDefault="00457FE3">
            <w:pPr>
              <w:pStyle w:val="TAL"/>
            </w:pPr>
            <w:r>
              <w:t>P</w:t>
            </w:r>
          </w:p>
        </w:tc>
        <w:tc>
          <w:tcPr>
            <w:tcW w:w="425" w:type="dxa"/>
          </w:tcPr>
          <w:p w14:paraId="676F07CB" w14:textId="77777777" w:rsidR="00457FE3" w:rsidRDefault="00457FE3">
            <w:pPr>
              <w:pStyle w:val="TAL"/>
            </w:pPr>
          </w:p>
        </w:tc>
        <w:tc>
          <w:tcPr>
            <w:tcW w:w="425" w:type="dxa"/>
          </w:tcPr>
          <w:p w14:paraId="298AF18E" w14:textId="77777777" w:rsidR="00457FE3" w:rsidRDefault="00457FE3">
            <w:pPr>
              <w:pStyle w:val="TAL"/>
            </w:pPr>
            <w:r>
              <w:t>M</w:t>
            </w:r>
          </w:p>
        </w:tc>
        <w:tc>
          <w:tcPr>
            <w:tcW w:w="425" w:type="dxa"/>
          </w:tcPr>
          <w:p w14:paraId="5261A343" w14:textId="77777777" w:rsidR="00457FE3" w:rsidRDefault="00457FE3">
            <w:pPr>
              <w:pStyle w:val="TAL"/>
            </w:pPr>
            <w:r>
              <w:t>Y</w:t>
            </w:r>
          </w:p>
        </w:tc>
        <w:tc>
          <w:tcPr>
            <w:tcW w:w="1134" w:type="dxa"/>
          </w:tcPr>
          <w:p w14:paraId="06C1108B" w14:textId="77777777" w:rsidR="00457FE3" w:rsidRDefault="00457FE3">
            <w:pPr>
              <w:pStyle w:val="TAL"/>
            </w:pPr>
            <w:r>
              <w:t>All</w:t>
            </w:r>
          </w:p>
          <w:p w14:paraId="37A457BF" w14:textId="77777777" w:rsidR="00457FE3" w:rsidRDefault="00457FE3">
            <w:pPr>
              <w:pStyle w:val="TAL"/>
            </w:pPr>
            <w:r>
              <w:t xml:space="preserve">(NOTE 5) </w:t>
            </w:r>
          </w:p>
        </w:tc>
        <w:tc>
          <w:tcPr>
            <w:tcW w:w="1065" w:type="dxa"/>
            <w:tcBorders>
              <w:right w:val="single" w:sz="12" w:space="0" w:color="auto"/>
            </w:tcBorders>
          </w:tcPr>
          <w:p w14:paraId="36C71D85" w14:textId="77777777" w:rsidR="00457FE3" w:rsidRDefault="00457FE3">
            <w:pPr>
              <w:pStyle w:val="TAL"/>
            </w:pPr>
            <w:r>
              <w:t>Both</w:t>
            </w:r>
          </w:p>
          <w:p w14:paraId="0FC436B6" w14:textId="77777777" w:rsidR="00457FE3" w:rsidRDefault="00457FE3">
            <w:pPr>
              <w:pStyle w:val="TAL"/>
            </w:pPr>
            <w:r>
              <w:t>Rel8</w:t>
            </w:r>
          </w:p>
        </w:tc>
      </w:tr>
      <w:tr w:rsidR="00457FE3" w14:paraId="325AD484" w14:textId="77777777">
        <w:trPr>
          <w:cantSplit/>
          <w:jc w:val="center"/>
        </w:trPr>
        <w:tc>
          <w:tcPr>
            <w:tcW w:w="2339" w:type="dxa"/>
            <w:tcBorders>
              <w:left w:val="single" w:sz="12" w:space="0" w:color="auto"/>
            </w:tcBorders>
          </w:tcPr>
          <w:p w14:paraId="6CA2C9E0" w14:textId="77777777" w:rsidR="00457FE3" w:rsidRDefault="00457FE3">
            <w:pPr>
              <w:pStyle w:val="TAL"/>
            </w:pPr>
            <w:r>
              <w:t>Packet-Filter-Operation</w:t>
            </w:r>
          </w:p>
        </w:tc>
        <w:tc>
          <w:tcPr>
            <w:tcW w:w="709" w:type="dxa"/>
          </w:tcPr>
          <w:p w14:paraId="3C2779CE" w14:textId="77777777" w:rsidR="00457FE3" w:rsidRDefault="00457FE3">
            <w:pPr>
              <w:pStyle w:val="TAL"/>
            </w:pPr>
            <w:r>
              <w:t>1062</w:t>
            </w:r>
          </w:p>
        </w:tc>
        <w:tc>
          <w:tcPr>
            <w:tcW w:w="992" w:type="dxa"/>
          </w:tcPr>
          <w:p w14:paraId="5178AF2C" w14:textId="77777777" w:rsidR="00457FE3" w:rsidRDefault="00457FE3">
            <w:pPr>
              <w:pStyle w:val="TAL"/>
            </w:pPr>
            <w:r>
              <w:t>5.3.57</w:t>
            </w:r>
          </w:p>
        </w:tc>
        <w:tc>
          <w:tcPr>
            <w:tcW w:w="992" w:type="dxa"/>
          </w:tcPr>
          <w:p w14:paraId="1DE514EF" w14:textId="77777777" w:rsidR="00457FE3" w:rsidRDefault="00457FE3">
            <w:pPr>
              <w:pStyle w:val="TAL"/>
            </w:pPr>
            <w:r>
              <w:t>Enumerated</w:t>
            </w:r>
          </w:p>
        </w:tc>
        <w:tc>
          <w:tcPr>
            <w:tcW w:w="567" w:type="dxa"/>
          </w:tcPr>
          <w:p w14:paraId="7860E884" w14:textId="77777777" w:rsidR="00457FE3" w:rsidRDefault="00457FE3">
            <w:pPr>
              <w:pStyle w:val="TAL"/>
            </w:pPr>
            <w:r>
              <w:t>V</w:t>
            </w:r>
          </w:p>
        </w:tc>
        <w:tc>
          <w:tcPr>
            <w:tcW w:w="426" w:type="dxa"/>
          </w:tcPr>
          <w:p w14:paraId="38C50C09" w14:textId="77777777" w:rsidR="00457FE3" w:rsidRDefault="00457FE3">
            <w:pPr>
              <w:pStyle w:val="TAL"/>
            </w:pPr>
            <w:r>
              <w:t>P</w:t>
            </w:r>
          </w:p>
        </w:tc>
        <w:tc>
          <w:tcPr>
            <w:tcW w:w="425" w:type="dxa"/>
          </w:tcPr>
          <w:p w14:paraId="7A6B8750" w14:textId="77777777" w:rsidR="00457FE3" w:rsidRDefault="00457FE3">
            <w:pPr>
              <w:pStyle w:val="LD"/>
              <w:rPr>
                <w:rFonts w:ascii="Arial" w:eastAsia="ＭＳ 明朝" w:hAnsi="Arial"/>
                <w:sz w:val="18"/>
              </w:rPr>
            </w:pPr>
          </w:p>
        </w:tc>
        <w:tc>
          <w:tcPr>
            <w:tcW w:w="425" w:type="dxa"/>
          </w:tcPr>
          <w:p w14:paraId="0A33044C" w14:textId="77777777" w:rsidR="00457FE3" w:rsidRDefault="00457FE3">
            <w:pPr>
              <w:pStyle w:val="TAL"/>
            </w:pPr>
            <w:r>
              <w:t>M</w:t>
            </w:r>
          </w:p>
        </w:tc>
        <w:tc>
          <w:tcPr>
            <w:tcW w:w="425" w:type="dxa"/>
          </w:tcPr>
          <w:p w14:paraId="62389161" w14:textId="77777777" w:rsidR="00457FE3" w:rsidRDefault="00457FE3">
            <w:pPr>
              <w:pStyle w:val="TAL"/>
            </w:pPr>
            <w:r>
              <w:t>Y</w:t>
            </w:r>
          </w:p>
        </w:tc>
        <w:tc>
          <w:tcPr>
            <w:tcW w:w="1134" w:type="dxa"/>
          </w:tcPr>
          <w:p w14:paraId="2F2E11CD" w14:textId="77777777" w:rsidR="00457FE3" w:rsidRDefault="00457FE3">
            <w:pPr>
              <w:pStyle w:val="TAL"/>
            </w:pPr>
            <w:r>
              <w:t>All</w:t>
            </w:r>
          </w:p>
          <w:p w14:paraId="156DBDF7" w14:textId="77777777" w:rsidR="00457FE3" w:rsidRDefault="00457FE3">
            <w:pPr>
              <w:pStyle w:val="TAL"/>
            </w:pPr>
            <w:r>
              <w:t>(NOTE 5)</w:t>
            </w:r>
          </w:p>
        </w:tc>
        <w:tc>
          <w:tcPr>
            <w:tcW w:w="1065" w:type="dxa"/>
            <w:tcBorders>
              <w:right w:val="single" w:sz="12" w:space="0" w:color="auto"/>
            </w:tcBorders>
          </w:tcPr>
          <w:p w14:paraId="2E1D7410" w14:textId="77777777" w:rsidR="00457FE3" w:rsidRDefault="00457FE3">
            <w:pPr>
              <w:pStyle w:val="TAL"/>
            </w:pPr>
            <w:r>
              <w:t>Both</w:t>
            </w:r>
          </w:p>
          <w:p w14:paraId="3AFA60A8" w14:textId="77777777" w:rsidR="00457FE3" w:rsidRDefault="00457FE3">
            <w:pPr>
              <w:pStyle w:val="TAL"/>
            </w:pPr>
            <w:r>
              <w:t>Rel8</w:t>
            </w:r>
          </w:p>
        </w:tc>
      </w:tr>
      <w:tr w:rsidR="00457FE3" w14:paraId="4F16CEA2" w14:textId="77777777">
        <w:trPr>
          <w:cantSplit/>
          <w:jc w:val="center"/>
        </w:trPr>
        <w:tc>
          <w:tcPr>
            <w:tcW w:w="2339" w:type="dxa"/>
            <w:tcBorders>
              <w:left w:val="single" w:sz="12" w:space="0" w:color="auto"/>
            </w:tcBorders>
          </w:tcPr>
          <w:p w14:paraId="61978A5E" w14:textId="77777777" w:rsidR="00457FE3" w:rsidRDefault="00457FE3">
            <w:pPr>
              <w:pStyle w:val="TAL"/>
            </w:pPr>
            <w:r>
              <w:t>Packet-Filter-Usage</w:t>
            </w:r>
          </w:p>
        </w:tc>
        <w:tc>
          <w:tcPr>
            <w:tcW w:w="709" w:type="dxa"/>
          </w:tcPr>
          <w:p w14:paraId="0DA41DC1" w14:textId="77777777" w:rsidR="00457FE3" w:rsidRDefault="00457FE3">
            <w:pPr>
              <w:pStyle w:val="TAL"/>
            </w:pPr>
            <w:r>
              <w:t>1072</w:t>
            </w:r>
          </w:p>
        </w:tc>
        <w:tc>
          <w:tcPr>
            <w:tcW w:w="992" w:type="dxa"/>
          </w:tcPr>
          <w:p w14:paraId="6C163447" w14:textId="77777777" w:rsidR="00457FE3" w:rsidRDefault="00457FE3">
            <w:pPr>
              <w:pStyle w:val="TAL"/>
            </w:pPr>
            <w:r>
              <w:t>5.3.66</w:t>
            </w:r>
          </w:p>
        </w:tc>
        <w:tc>
          <w:tcPr>
            <w:tcW w:w="992" w:type="dxa"/>
          </w:tcPr>
          <w:p w14:paraId="2AE0665B" w14:textId="77777777" w:rsidR="00457FE3" w:rsidRDefault="00457FE3">
            <w:pPr>
              <w:pStyle w:val="TAL"/>
            </w:pPr>
            <w:r>
              <w:t>Enumerated</w:t>
            </w:r>
          </w:p>
        </w:tc>
        <w:tc>
          <w:tcPr>
            <w:tcW w:w="567" w:type="dxa"/>
          </w:tcPr>
          <w:p w14:paraId="7DC36D86" w14:textId="77777777" w:rsidR="00457FE3" w:rsidRDefault="00457FE3">
            <w:pPr>
              <w:pStyle w:val="TAL"/>
            </w:pPr>
            <w:r>
              <w:t>V</w:t>
            </w:r>
          </w:p>
        </w:tc>
        <w:tc>
          <w:tcPr>
            <w:tcW w:w="426" w:type="dxa"/>
          </w:tcPr>
          <w:p w14:paraId="4D4D9DEC" w14:textId="77777777" w:rsidR="00457FE3" w:rsidRDefault="00457FE3">
            <w:pPr>
              <w:pStyle w:val="TAL"/>
            </w:pPr>
            <w:r>
              <w:t>P</w:t>
            </w:r>
          </w:p>
        </w:tc>
        <w:tc>
          <w:tcPr>
            <w:tcW w:w="425" w:type="dxa"/>
          </w:tcPr>
          <w:p w14:paraId="35B04478" w14:textId="77777777" w:rsidR="00457FE3" w:rsidRDefault="00457FE3">
            <w:pPr>
              <w:pStyle w:val="LD"/>
              <w:rPr>
                <w:rFonts w:ascii="Arial" w:eastAsia="ＭＳ 明朝" w:hAnsi="Arial"/>
                <w:sz w:val="18"/>
              </w:rPr>
            </w:pPr>
          </w:p>
        </w:tc>
        <w:tc>
          <w:tcPr>
            <w:tcW w:w="425" w:type="dxa"/>
          </w:tcPr>
          <w:p w14:paraId="463F9259" w14:textId="77777777" w:rsidR="00457FE3" w:rsidRDefault="00457FE3">
            <w:pPr>
              <w:pStyle w:val="TAL"/>
            </w:pPr>
            <w:r>
              <w:t>M</w:t>
            </w:r>
          </w:p>
        </w:tc>
        <w:tc>
          <w:tcPr>
            <w:tcW w:w="425" w:type="dxa"/>
          </w:tcPr>
          <w:p w14:paraId="0FDE499C" w14:textId="77777777" w:rsidR="00457FE3" w:rsidRDefault="00457FE3">
            <w:pPr>
              <w:pStyle w:val="TAL"/>
            </w:pPr>
            <w:r>
              <w:t>Y</w:t>
            </w:r>
          </w:p>
        </w:tc>
        <w:tc>
          <w:tcPr>
            <w:tcW w:w="1134" w:type="dxa"/>
          </w:tcPr>
          <w:p w14:paraId="5DBAA103" w14:textId="77777777" w:rsidR="00457FE3" w:rsidRDefault="00457FE3">
            <w:pPr>
              <w:pStyle w:val="TAL"/>
            </w:pPr>
            <w:r>
              <w:t>All</w:t>
            </w:r>
          </w:p>
        </w:tc>
        <w:tc>
          <w:tcPr>
            <w:tcW w:w="1065" w:type="dxa"/>
            <w:tcBorders>
              <w:right w:val="single" w:sz="12" w:space="0" w:color="auto"/>
            </w:tcBorders>
          </w:tcPr>
          <w:p w14:paraId="5BBFEAE5" w14:textId="77777777" w:rsidR="00457FE3" w:rsidRDefault="00457FE3">
            <w:pPr>
              <w:pStyle w:val="TAL"/>
            </w:pPr>
            <w:r>
              <w:t>Both</w:t>
            </w:r>
          </w:p>
          <w:p w14:paraId="6CA3483A" w14:textId="77777777" w:rsidR="00457FE3" w:rsidRDefault="00457FE3">
            <w:pPr>
              <w:pStyle w:val="TAL"/>
            </w:pPr>
            <w:r>
              <w:t>Rel9</w:t>
            </w:r>
          </w:p>
        </w:tc>
      </w:tr>
      <w:tr w:rsidR="00457FE3" w14:paraId="15FE6B60" w14:textId="77777777">
        <w:trPr>
          <w:cantSplit/>
          <w:jc w:val="center"/>
        </w:trPr>
        <w:tc>
          <w:tcPr>
            <w:tcW w:w="2339" w:type="dxa"/>
            <w:tcBorders>
              <w:left w:val="single" w:sz="12" w:space="0" w:color="auto"/>
            </w:tcBorders>
          </w:tcPr>
          <w:p w14:paraId="3901F68B" w14:textId="77777777" w:rsidR="00457FE3" w:rsidRDefault="00457FE3">
            <w:pPr>
              <w:pStyle w:val="TAL"/>
            </w:pPr>
            <w:r>
              <w:t>PCC-Rule-Status</w:t>
            </w:r>
          </w:p>
        </w:tc>
        <w:tc>
          <w:tcPr>
            <w:tcW w:w="709" w:type="dxa"/>
          </w:tcPr>
          <w:p w14:paraId="1B5BF63C" w14:textId="77777777" w:rsidR="00457FE3" w:rsidRDefault="00457FE3">
            <w:pPr>
              <w:pStyle w:val="TAL"/>
            </w:pPr>
            <w:r>
              <w:t>1019</w:t>
            </w:r>
          </w:p>
        </w:tc>
        <w:tc>
          <w:tcPr>
            <w:tcW w:w="992" w:type="dxa"/>
          </w:tcPr>
          <w:p w14:paraId="32021711" w14:textId="77777777" w:rsidR="00457FE3" w:rsidRDefault="00457FE3">
            <w:pPr>
              <w:pStyle w:val="TAL"/>
            </w:pPr>
            <w:r>
              <w:t>5.3.19</w:t>
            </w:r>
          </w:p>
        </w:tc>
        <w:tc>
          <w:tcPr>
            <w:tcW w:w="992" w:type="dxa"/>
          </w:tcPr>
          <w:p w14:paraId="153BB4A8" w14:textId="77777777" w:rsidR="00457FE3" w:rsidRDefault="00457FE3">
            <w:pPr>
              <w:pStyle w:val="TAL"/>
            </w:pPr>
            <w:r>
              <w:t>Enumerated</w:t>
            </w:r>
          </w:p>
        </w:tc>
        <w:tc>
          <w:tcPr>
            <w:tcW w:w="567" w:type="dxa"/>
          </w:tcPr>
          <w:p w14:paraId="2E8E3D77" w14:textId="77777777" w:rsidR="00457FE3" w:rsidRDefault="00457FE3">
            <w:pPr>
              <w:pStyle w:val="TAL"/>
            </w:pPr>
            <w:r>
              <w:t>M,V</w:t>
            </w:r>
          </w:p>
        </w:tc>
        <w:tc>
          <w:tcPr>
            <w:tcW w:w="426" w:type="dxa"/>
          </w:tcPr>
          <w:p w14:paraId="21D8CD0F" w14:textId="77777777" w:rsidR="00457FE3" w:rsidRDefault="00457FE3">
            <w:pPr>
              <w:pStyle w:val="TAL"/>
            </w:pPr>
            <w:r>
              <w:t>P</w:t>
            </w:r>
          </w:p>
        </w:tc>
        <w:tc>
          <w:tcPr>
            <w:tcW w:w="425" w:type="dxa"/>
          </w:tcPr>
          <w:p w14:paraId="153F6F3A" w14:textId="77777777" w:rsidR="00457FE3" w:rsidRDefault="00457FE3">
            <w:pPr>
              <w:pStyle w:val="TAL"/>
            </w:pPr>
          </w:p>
        </w:tc>
        <w:tc>
          <w:tcPr>
            <w:tcW w:w="425" w:type="dxa"/>
          </w:tcPr>
          <w:p w14:paraId="3D9AAF14" w14:textId="77777777" w:rsidR="00457FE3" w:rsidRDefault="00457FE3">
            <w:pPr>
              <w:pStyle w:val="TAL"/>
            </w:pPr>
          </w:p>
        </w:tc>
        <w:tc>
          <w:tcPr>
            <w:tcW w:w="425" w:type="dxa"/>
          </w:tcPr>
          <w:p w14:paraId="723B7624" w14:textId="77777777" w:rsidR="00457FE3" w:rsidRDefault="00457FE3">
            <w:pPr>
              <w:pStyle w:val="TAL"/>
            </w:pPr>
            <w:r>
              <w:t>Y</w:t>
            </w:r>
          </w:p>
        </w:tc>
        <w:tc>
          <w:tcPr>
            <w:tcW w:w="1134" w:type="dxa"/>
          </w:tcPr>
          <w:p w14:paraId="6E304826" w14:textId="77777777" w:rsidR="00457FE3" w:rsidRDefault="00457FE3">
            <w:pPr>
              <w:pStyle w:val="TAL"/>
            </w:pPr>
            <w:r>
              <w:t>All</w:t>
            </w:r>
          </w:p>
        </w:tc>
        <w:tc>
          <w:tcPr>
            <w:tcW w:w="1065" w:type="dxa"/>
            <w:tcBorders>
              <w:right w:val="single" w:sz="12" w:space="0" w:color="auto"/>
            </w:tcBorders>
          </w:tcPr>
          <w:p w14:paraId="4D4CCA6C" w14:textId="77777777" w:rsidR="00457FE3" w:rsidRDefault="00457FE3">
            <w:pPr>
              <w:pStyle w:val="TAL"/>
            </w:pPr>
            <w:r>
              <w:t>Both</w:t>
            </w:r>
          </w:p>
        </w:tc>
      </w:tr>
      <w:tr w:rsidR="00457FE3" w14:paraId="356630BE" w14:textId="77777777">
        <w:trPr>
          <w:cantSplit/>
          <w:jc w:val="center"/>
        </w:trPr>
        <w:tc>
          <w:tcPr>
            <w:tcW w:w="2339" w:type="dxa"/>
            <w:tcBorders>
              <w:left w:val="single" w:sz="12" w:space="0" w:color="auto"/>
            </w:tcBorders>
          </w:tcPr>
          <w:p w14:paraId="5C6A090E" w14:textId="77777777" w:rsidR="00457FE3" w:rsidRDefault="00457FE3">
            <w:pPr>
              <w:pStyle w:val="TAL"/>
            </w:pPr>
            <w:r>
              <w:t>PDN-Connection-ID</w:t>
            </w:r>
          </w:p>
        </w:tc>
        <w:tc>
          <w:tcPr>
            <w:tcW w:w="709" w:type="dxa"/>
          </w:tcPr>
          <w:p w14:paraId="6AEA4D5A" w14:textId="77777777" w:rsidR="00457FE3" w:rsidRDefault="00457FE3">
            <w:pPr>
              <w:pStyle w:val="TAL"/>
            </w:pPr>
            <w:r>
              <w:t>1065</w:t>
            </w:r>
          </w:p>
        </w:tc>
        <w:tc>
          <w:tcPr>
            <w:tcW w:w="992" w:type="dxa"/>
          </w:tcPr>
          <w:p w14:paraId="39A66BC8" w14:textId="77777777" w:rsidR="00457FE3" w:rsidRDefault="00457FE3">
            <w:pPr>
              <w:pStyle w:val="TAL"/>
            </w:pPr>
            <w:r>
              <w:t>5.3.58</w:t>
            </w:r>
          </w:p>
        </w:tc>
        <w:tc>
          <w:tcPr>
            <w:tcW w:w="992" w:type="dxa"/>
          </w:tcPr>
          <w:p w14:paraId="4081BBB0" w14:textId="77777777" w:rsidR="00457FE3" w:rsidRDefault="00457FE3">
            <w:pPr>
              <w:pStyle w:val="TAL"/>
            </w:pPr>
            <w:r>
              <w:t>OctetString</w:t>
            </w:r>
          </w:p>
        </w:tc>
        <w:tc>
          <w:tcPr>
            <w:tcW w:w="567" w:type="dxa"/>
          </w:tcPr>
          <w:p w14:paraId="4C0A1538" w14:textId="77777777" w:rsidR="00457FE3" w:rsidRDefault="00457FE3">
            <w:pPr>
              <w:pStyle w:val="TAL"/>
            </w:pPr>
            <w:r>
              <w:t>V</w:t>
            </w:r>
          </w:p>
        </w:tc>
        <w:tc>
          <w:tcPr>
            <w:tcW w:w="426" w:type="dxa"/>
          </w:tcPr>
          <w:p w14:paraId="39DCEDB8" w14:textId="77777777" w:rsidR="00457FE3" w:rsidRDefault="00457FE3">
            <w:pPr>
              <w:pStyle w:val="TAL"/>
            </w:pPr>
            <w:r>
              <w:t>P</w:t>
            </w:r>
          </w:p>
        </w:tc>
        <w:tc>
          <w:tcPr>
            <w:tcW w:w="425" w:type="dxa"/>
          </w:tcPr>
          <w:p w14:paraId="6B9886A8" w14:textId="77777777" w:rsidR="00457FE3" w:rsidRDefault="00457FE3">
            <w:pPr>
              <w:pStyle w:val="LD"/>
              <w:rPr>
                <w:rFonts w:ascii="Arial" w:eastAsia="ＭＳ 明朝" w:hAnsi="Arial"/>
                <w:sz w:val="18"/>
              </w:rPr>
            </w:pPr>
          </w:p>
        </w:tc>
        <w:tc>
          <w:tcPr>
            <w:tcW w:w="425" w:type="dxa"/>
          </w:tcPr>
          <w:p w14:paraId="5572BA90" w14:textId="77777777" w:rsidR="00457FE3" w:rsidRDefault="00457FE3">
            <w:pPr>
              <w:pStyle w:val="LD"/>
              <w:rPr>
                <w:rFonts w:ascii="Arial" w:eastAsia="ＭＳ 明朝" w:hAnsi="Arial"/>
                <w:sz w:val="18"/>
              </w:rPr>
            </w:pPr>
          </w:p>
        </w:tc>
        <w:tc>
          <w:tcPr>
            <w:tcW w:w="425" w:type="dxa"/>
          </w:tcPr>
          <w:p w14:paraId="2D6C16EE" w14:textId="77777777" w:rsidR="00457FE3" w:rsidRDefault="00457FE3">
            <w:pPr>
              <w:pStyle w:val="TAL"/>
            </w:pPr>
            <w:r>
              <w:t>Y</w:t>
            </w:r>
          </w:p>
        </w:tc>
        <w:tc>
          <w:tcPr>
            <w:tcW w:w="1134" w:type="dxa"/>
          </w:tcPr>
          <w:p w14:paraId="26B88287" w14:textId="77777777" w:rsidR="00457FE3" w:rsidRDefault="00457FE3">
            <w:pPr>
              <w:pStyle w:val="TAL"/>
            </w:pPr>
            <w:r>
              <w:t>All</w:t>
            </w:r>
          </w:p>
          <w:p w14:paraId="0F743543" w14:textId="77777777" w:rsidR="00457FE3" w:rsidRDefault="00457FE3">
            <w:pPr>
              <w:pStyle w:val="TAL"/>
            </w:pPr>
            <w:r>
              <w:t>(NOTE 7)</w:t>
            </w:r>
          </w:p>
        </w:tc>
        <w:tc>
          <w:tcPr>
            <w:tcW w:w="1065" w:type="dxa"/>
            <w:tcBorders>
              <w:right w:val="single" w:sz="12" w:space="0" w:color="auto"/>
            </w:tcBorders>
          </w:tcPr>
          <w:p w14:paraId="782BF200" w14:textId="77777777" w:rsidR="00457FE3" w:rsidRDefault="00457FE3">
            <w:pPr>
              <w:pStyle w:val="TAL"/>
            </w:pPr>
            <w:r>
              <w:t>Both</w:t>
            </w:r>
          </w:p>
          <w:p w14:paraId="48EFDFB6" w14:textId="77777777" w:rsidR="00457FE3" w:rsidRDefault="00457FE3">
            <w:pPr>
              <w:pStyle w:val="TAL"/>
            </w:pPr>
            <w:r>
              <w:rPr>
                <w:rFonts w:hint="eastAsia"/>
              </w:rPr>
              <w:t>Rel9</w:t>
            </w:r>
          </w:p>
        </w:tc>
      </w:tr>
      <w:tr w:rsidR="00457FE3" w14:paraId="25C02510" w14:textId="77777777">
        <w:trPr>
          <w:cantSplit/>
          <w:jc w:val="center"/>
        </w:trPr>
        <w:tc>
          <w:tcPr>
            <w:tcW w:w="2339" w:type="dxa"/>
            <w:tcBorders>
              <w:left w:val="single" w:sz="12" w:space="0" w:color="auto"/>
            </w:tcBorders>
          </w:tcPr>
          <w:p w14:paraId="2C68CAE2" w14:textId="77777777" w:rsidR="00457FE3" w:rsidRDefault="00457FE3">
            <w:pPr>
              <w:pStyle w:val="TAL"/>
            </w:pPr>
            <w:r>
              <w:t>PRA-Install</w:t>
            </w:r>
          </w:p>
        </w:tc>
        <w:tc>
          <w:tcPr>
            <w:tcW w:w="709" w:type="dxa"/>
          </w:tcPr>
          <w:p w14:paraId="4B3BFC1E" w14:textId="77777777" w:rsidR="00457FE3" w:rsidRDefault="00457FE3">
            <w:pPr>
              <w:pStyle w:val="TAL"/>
            </w:pPr>
            <w:r>
              <w:t>2845</w:t>
            </w:r>
          </w:p>
        </w:tc>
        <w:tc>
          <w:tcPr>
            <w:tcW w:w="992" w:type="dxa"/>
          </w:tcPr>
          <w:p w14:paraId="5743F7B1" w14:textId="77777777" w:rsidR="00457FE3" w:rsidRDefault="00457FE3">
            <w:pPr>
              <w:pStyle w:val="TAL"/>
            </w:pPr>
            <w:r>
              <w:t>5.3.130</w:t>
            </w:r>
          </w:p>
        </w:tc>
        <w:tc>
          <w:tcPr>
            <w:tcW w:w="992" w:type="dxa"/>
          </w:tcPr>
          <w:p w14:paraId="6582379C" w14:textId="77777777" w:rsidR="00457FE3" w:rsidRDefault="00457FE3">
            <w:pPr>
              <w:pStyle w:val="TAL"/>
            </w:pPr>
            <w:r>
              <w:t>Grouped</w:t>
            </w:r>
          </w:p>
        </w:tc>
        <w:tc>
          <w:tcPr>
            <w:tcW w:w="567" w:type="dxa"/>
          </w:tcPr>
          <w:p w14:paraId="4F9C549B" w14:textId="77777777" w:rsidR="00457FE3" w:rsidRDefault="00457FE3">
            <w:pPr>
              <w:pStyle w:val="TAL"/>
            </w:pPr>
            <w:r>
              <w:t>V</w:t>
            </w:r>
          </w:p>
        </w:tc>
        <w:tc>
          <w:tcPr>
            <w:tcW w:w="426" w:type="dxa"/>
          </w:tcPr>
          <w:p w14:paraId="3B669E98" w14:textId="77777777" w:rsidR="00457FE3" w:rsidRDefault="00457FE3">
            <w:pPr>
              <w:pStyle w:val="TAL"/>
            </w:pPr>
            <w:r>
              <w:t>P</w:t>
            </w:r>
          </w:p>
        </w:tc>
        <w:tc>
          <w:tcPr>
            <w:tcW w:w="425" w:type="dxa"/>
          </w:tcPr>
          <w:p w14:paraId="6ADEF05A" w14:textId="77777777" w:rsidR="00457FE3" w:rsidRDefault="00457FE3">
            <w:pPr>
              <w:pStyle w:val="LD"/>
              <w:rPr>
                <w:rFonts w:ascii="Arial" w:eastAsia="ＭＳ 明朝" w:hAnsi="Arial"/>
                <w:sz w:val="18"/>
              </w:rPr>
            </w:pPr>
          </w:p>
        </w:tc>
        <w:tc>
          <w:tcPr>
            <w:tcW w:w="425" w:type="dxa"/>
          </w:tcPr>
          <w:p w14:paraId="05B7A350" w14:textId="77777777" w:rsidR="00457FE3" w:rsidRDefault="00457FE3">
            <w:pPr>
              <w:pStyle w:val="LD"/>
              <w:rPr>
                <w:rFonts w:ascii="Arial" w:eastAsia="ＭＳ 明朝" w:hAnsi="Arial"/>
                <w:sz w:val="18"/>
              </w:rPr>
            </w:pPr>
            <w:r>
              <w:rPr>
                <w:rFonts w:ascii="Arial" w:eastAsia="ＭＳ 明朝" w:hAnsi="Arial"/>
                <w:sz w:val="18"/>
              </w:rPr>
              <w:t>M</w:t>
            </w:r>
          </w:p>
        </w:tc>
        <w:tc>
          <w:tcPr>
            <w:tcW w:w="425" w:type="dxa"/>
          </w:tcPr>
          <w:p w14:paraId="7100D5DA" w14:textId="77777777" w:rsidR="00457FE3" w:rsidRDefault="00457FE3">
            <w:pPr>
              <w:pStyle w:val="TAL"/>
            </w:pPr>
          </w:p>
        </w:tc>
        <w:tc>
          <w:tcPr>
            <w:tcW w:w="1134" w:type="dxa"/>
          </w:tcPr>
          <w:p w14:paraId="48190953" w14:textId="77777777" w:rsidR="00457FE3" w:rsidRDefault="00457FE3">
            <w:pPr>
              <w:pStyle w:val="TAL"/>
            </w:pPr>
            <w:r>
              <w:t>3GPP-EPS</w:t>
            </w:r>
          </w:p>
        </w:tc>
        <w:tc>
          <w:tcPr>
            <w:tcW w:w="1065" w:type="dxa"/>
            <w:tcBorders>
              <w:right w:val="single" w:sz="12" w:space="0" w:color="auto"/>
            </w:tcBorders>
          </w:tcPr>
          <w:p w14:paraId="03879C2F" w14:textId="77777777" w:rsidR="00457FE3" w:rsidRDefault="00457FE3">
            <w:pPr>
              <w:pStyle w:val="TAL"/>
            </w:pPr>
            <w:r>
              <w:t>Both</w:t>
            </w:r>
          </w:p>
          <w:p w14:paraId="047F6130" w14:textId="77777777" w:rsidR="00457FE3" w:rsidRDefault="00457FE3">
            <w:pPr>
              <w:pStyle w:val="TAL"/>
            </w:pPr>
            <w:r>
              <w:t>Multiple-PRA</w:t>
            </w:r>
          </w:p>
        </w:tc>
      </w:tr>
      <w:tr w:rsidR="00457FE3" w14:paraId="20292105" w14:textId="77777777">
        <w:trPr>
          <w:cantSplit/>
          <w:jc w:val="center"/>
        </w:trPr>
        <w:tc>
          <w:tcPr>
            <w:tcW w:w="2339" w:type="dxa"/>
            <w:tcBorders>
              <w:left w:val="single" w:sz="12" w:space="0" w:color="auto"/>
            </w:tcBorders>
          </w:tcPr>
          <w:p w14:paraId="575A9A3F" w14:textId="77777777" w:rsidR="00457FE3" w:rsidRDefault="00457FE3">
            <w:pPr>
              <w:pStyle w:val="TAL"/>
            </w:pPr>
            <w:r>
              <w:t>PRA-Remove</w:t>
            </w:r>
          </w:p>
        </w:tc>
        <w:tc>
          <w:tcPr>
            <w:tcW w:w="709" w:type="dxa"/>
          </w:tcPr>
          <w:p w14:paraId="49DC4F02" w14:textId="77777777" w:rsidR="00457FE3" w:rsidRDefault="00457FE3">
            <w:pPr>
              <w:pStyle w:val="TAL"/>
            </w:pPr>
            <w:r>
              <w:t>2846</w:t>
            </w:r>
          </w:p>
        </w:tc>
        <w:tc>
          <w:tcPr>
            <w:tcW w:w="992" w:type="dxa"/>
          </w:tcPr>
          <w:p w14:paraId="23CFDDB0" w14:textId="77777777" w:rsidR="00457FE3" w:rsidRDefault="00457FE3">
            <w:pPr>
              <w:pStyle w:val="TAL"/>
            </w:pPr>
            <w:r>
              <w:t>5.3.131</w:t>
            </w:r>
          </w:p>
        </w:tc>
        <w:tc>
          <w:tcPr>
            <w:tcW w:w="992" w:type="dxa"/>
          </w:tcPr>
          <w:p w14:paraId="78787A3B" w14:textId="77777777" w:rsidR="00457FE3" w:rsidRDefault="00457FE3">
            <w:pPr>
              <w:pStyle w:val="TAL"/>
            </w:pPr>
            <w:r>
              <w:t>Grouped</w:t>
            </w:r>
          </w:p>
        </w:tc>
        <w:tc>
          <w:tcPr>
            <w:tcW w:w="567" w:type="dxa"/>
          </w:tcPr>
          <w:p w14:paraId="40F62CB5" w14:textId="77777777" w:rsidR="00457FE3" w:rsidRDefault="00457FE3">
            <w:pPr>
              <w:pStyle w:val="TAL"/>
            </w:pPr>
            <w:r>
              <w:t>V</w:t>
            </w:r>
          </w:p>
        </w:tc>
        <w:tc>
          <w:tcPr>
            <w:tcW w:w="426" w:type="dxa"/>
          </w:tcPr>
          <w:p w14:paraId="3F1DFE96" w14:textId="77777777" w:rsidR="00457FE3" w:rsidRDefault="00457FE3">
            <w:pPr>
              <w:pStyle w:val="TAL"/>
            </w:pPr>
            <w:r>
              <w:t>P</w:t>
            </w:r>
          </w:p>
        </w:tc>
        <w:tc>
          <w:tcPr>
            <w:tcW w:w="425" w:type="dxa"/>
          </w:tcPr>
          <w:p w14:paraId="7CBC8A5E" w14:textId="77777777" w:rsidR="00457FE3" w:rsidRDefault="00457FE3">
            <w:pPr>
              <w:pStyle w:val="LD"/>
              <w:rPr>
                <w:rFonts w:ascii="Arial" w:eastAsia="ＭＳ 明朝" w:hAnsi="Arial"/>
                <w:sz w:val="18"/>
              </w:rPr>
            </w:pPr>
          </w:p>
        </w:tc>
        <w:tc>
          <w:tcPr>
            <w:tcW w:w="425" w:type="dxa"/>
          </w:tcPr>
          <w:p w14:paraId="68153C18" w14:textId="77777777" w:rsidR="00457FE3" w:rsidRDefault="00457FE3">
            <w:pPr>
              <w:pStyle w:val="LD"/>
              <w:rPr>
                <w:rFonts w:ascii="Arial" w:eastAsia="ＭＳ 明朝" w:hAnsi="Arial"/>
                <w:sz w:val="18"/>
              </w:rPr>
            </w:pPr>
            <w:r>
              <w:rPr>
                <w:rFonts w:ascii="Arial" w:eastAsia="ＭＳ 明朝" w:hAnsi="Arial"/>
                <w:sz w:val="18"/>
              </w:rPr>
              <w:t>M</w:t>
            </w:r>
          </w:p>
        </w:tc>
        <w:tc>
          <w:tcPr>
            <w:tcW w:w="425" w:type="dxa"/>
          </w:tcPr>
          <w:p w14:paraId="11AF5FFB" w14:textId="77777777" w:rsidR="00457FE3" w:rsidRDefault="00457FE3">
            <w:pPr>
              <w:pStyle w:val="TAL"/>
            </w:pPr>
          </w:p>
        </w:tc>
        <w:tc>
          <w:tcPr>
            <w:tcW w:w="1134" w:type="dxa"/>
          </w:tcPr>
          <w:p w14:paraId="1001CBF2" w14:textId="77777777" w:rsidR="00457FE3" w:rsidRDefault="00457FE3">
            <w:pPr>
              <w:pStyle w:val="TAL"/>
            </w:pPr>
            <w:r>
              <w:t>3GPP-EPS</w:t>
            </w:r>
          </w:p>
        </w:tc>
        <w:tc>
          <w:tcPr>
            <w:tcW w:w="1065" w:type="dxa"/>
            <w:tcBorders>
              <w:right w:val="single" w:sz="12" w:space="0" w:color="auto"/>
            </w:tcBorders>
          </w:tcPr>
          <w:p w14:paraId="2FF9B963" w14:textId="77777777" w:rsidR="00457FE3" w:rsidRDefault="00457FE3">
            <w:pPr>
              <w:pStyle w:val="TAL"/>
            </w:pPr>
            <w:r>
              <w:t>Both</w:t>
            </w:r>
          </w:p>
          <w:p w14:paraId="1A49E6D4" w14:textId="77777777" w:rsidR="00457FE3" w:rsidRDefault="00457FE3">
            <w:pPr>
              <w:pStyle w:val="TAL"/>
            </w:pPr>
            <w:r>
              <w:t>Multiple-PRA</w:t>
            </w:r>
          </w:p>
        </w:tc>
      </w:tr>
      <w:tr w:rsidR="00457FE3" w14:paraId="0AE87A79" w14:textId="77777777">
        <w:trPr>
          <w:cantSplit/>
          <w:jc w:val="center"/>
        </w:trPr>
        <w:tc>
          <w:tcPr>
            <w:tcW w:w="2339" w:type="dxa"/>
            <w:tcBorders>
              <w:left w:val="single" w:sz="12" w:space="0" w:color="auto"/>
            </w:tcBorders>
          </w:tcPr>
          <w:p w14:paraId="64E473A9" w14:textId="77777777" w:rsidR="00457FE3" w:rsidRDefault="00457FE3">
            <w:pPr>
              <w:pStyle w:val="TAL"/>
            </w:pPr>
            <w:r>
              <w:t>Precedence</w:t>
            </w:r>
          </w:p>
        </w:tc>
        <w:tc>
          <w:tcPr>
            <w:tcW w:w="709" w:type="dxa"/>
          </w:tcPr>
          <w:p w14:paraId="2B36191A" w14:textId="77777777" w:rsidR="00457FE3" w:rsidRDefault="00457FE3">
            <w:pPr>
              <w:pStyle w:val="TAL"/>
            </w:pPr>
            <w:r>
              <w:t>1010</w:t>
            </w:r>
          </w:p>
        </w:tc>
        <w:tc>
          <w:tcPr>
            <w:tcW w:w="992" w:type="dxa"/>
          </w:tcPr>
          <w:p w14:paraId="556DB3D7" w14:textId="77777777" w:rsidR="00457FE3" w:rsidRDefault="00457FE3">
            <w:pPr>
              <w:pStyle w:val="TAL"/>
            </w:pPr>
            <w:r>
              <w:t>5.3.11</w:t>
            </w:r>
          </w:p>
        </w:tc>
        <w:tc>
          <w:tcPr>
            <w:tcW w:w="992" w:type="dxa"/>
          </w:tcPr>
          <w:p w14:paraId="6C991E30" w14:textId="77777777" w:rsidR="00457FE3" w:rsidRDefault="00457FE3">
            <w:pPr>
              <w:pStyle w:val="TAL"/>
            </w:pPr>
            <w:r>
              <w:t>Unsigned32</w:t>
            </w:r>
          </w:p>
        </w:tc>
        <w:tc>
          <w:tcPr>
            <w:tcW w:w="567" w:type="dxa"/>
          </w:tcPr>
          <w:p w14:paraId="49280488" w14:textId="77777777" w:rsidR="00457FE3" w:rsidRDefault="00457FE3">
            <w:pPr>
              <w:pStyle w:val="TAL"/>
            </w:pPr>
            <w:r>
              <w:t>M,V</w:t>
            </w:r>
          </w:p>
        </w:tc>
        <w:tc>
          <w:tcPr>
            <w:tcW w:w="426" w:type="dxa"/>
          </w:tcPr>
          <w:p w14:paraId="1F42C13B" w14:textId="77777777" w:rsidR="00457FE3" w:rsidRDefault="00457FE3">
            <w:pPr>
              <w:pStyle w:val="TAL"/>
            </w:pPr>
            <w:r>
              <w:t>P</w:t>
            </w:r>
          </w:p>
        </w:tc>
        <w:tc>
          <w:tcPr>
            <w:tcW w:w="425" w:type="dxa"/>
          </w:tcPr>
          <w:p w14:paraId="5EFBB685" w14:textId="77777777" w:rsidR="00457FE3" w:rsidRDefault="00457FE3">
            <w:pPr>
              <w:pStyle w:val="TAL"/>
            </w:pPr>
          </w:p>
        </w:tc>
        <w:tc>
          <w:tcPr>
            <w:tcW w:w="425" w:type="dxa"/>
          </w:tcPr>
          <w:p w14:paraId="7995EE18" w14:textId="77777777" w:rsidR="00457FE3" w:rsidRDefault="00457FE3">
            <w:pPr>
              <w:pStyle w:val="TAL"/>
            </w:pPr>
          </w:p>
        </w:tc>
        <w:tc>
          <w:tcPr>
            <w:tcW w:w="425" w:type="dxa"/>
          </w:tcPr>
          <w:p w14:paraId="07DC1080" w14:textId="77777777" w:rsidR="00457FE3" w:rsidRDefault="00457FE3">
            <w:pPr>
              <w:pStyle w:val="TAL"/>
            </w:pPr>
            <w:r>
              <w:t>Y</w:t>
            </w:r>
          </w:p>
        </w:tc>
        <w:tc>
          <w:tcPr>
            <w:tcW w:w="1134" w:type="dxa"/>
          </w:tcPr>
          <w:p w14:paraId="2071A2B1" w14:textId="77777777" w:rsidR="00457FE3" w:rsidRDefault="00457FE3">
            <w:pPr>
              <w:pStyle w:val="TAL"/>
            </w:pPr>
            <w:r>
              <w:t>All</w:t>
            </w:r>
          </w:p>
        </w:tc>
        <w:tc>
          <w:tcPr>
            <w:tcW w:w="1065" w:type="dxa"/>
            <w:tcBorders>
              <w:right w:val="single" w:sz="12" w:space="0" w:color="auto"/>
            </w:tcBorders>
          </w:tcPr>
          <w:p w14:paraId="427B2FE0" w14:textId="77777777" w:rsidR="00457FE3" w:rsidRDefault="00457FE3">
            <w:pPr>
              <w:pStyle w:val="TAL"/>
            </w:pPr>
            <w:r>
              <w:t>Both</w:t>
            </w:r>
          </w:p>
        </w:tc>
      </w:tr>
      <w:tr w:rsidR="00457FE3" w14:paraId="268131DC" w14:textId="77777777">
        <w:trPr>
          <w:cantSplit/>
          <w:jc w:val="center"/>
        </w:trPr>
        <w:tc>
          <w:tcPr>
            <w:tcW w:w="2339" w:type="dxa"/>
            <w:tcBorders>
              <w:left w:val="single" w:sz="12" w:space="0" w:color="auto"/>
            </w:tcBorders>
          </w:tcPr>
          <w:p w14:paraId="13AF1C1F" w14:textId="77777777" w:rsidR="00457FE3" w:rsidRDefault="00457FE3">
            <w:pPr>
              <w:pStyle w:val="TAL"/>
            </w:pPr>
            <w:r>
              <w:t>Pre-emption-Capability</w:t>
            </w:r>
          </w:p>
        </w:tc>
        <w:tc>
          <w:tcPr>
            <w:tcW w:w="709" w:type="dxa"/>
          </w:tcPr>
          <w:p w14:paraId="3FD69286" w14:textId="77777777" w:rsidR="00457FE3" w:rsidRDefault="00457FE3">
            <w:pPr>
              <w:pStyle w:val="TAL"/>
            </w:pPr>
            <w:r>
              <w:t>1047</w:t>
            </w:r>
          </w:p>
        </w:tc>
        <w:tc>
          <w:tcPr>
            <w:tcW w:w="992" w:type="dxa"/>
          </w:tcPr>
          <w:p w14:paraId="25C0008A" w14:textId="77777777" w:rsidR="00457FE3" w:rsidRDefault="00457FE3">
            <w:pPr>
              <w:pStyle w:val="TAL"/>
            </w:pPr>
            <w:r>
              <w:t>5.3.46</w:t>
            </w:r>
          </w:p>
        </w:tc>
        <w:tc>
          <w:tcPr>
            <w:tcW w:w="992" w:type="dxa"/>
          </w:tcPr>
          <w:p w14:paraId="51E16A26" w14:textId="77777777" w:rsidR="00457FE3" w:rsidRDefault="00457FE3">
            <w:pPr>
              <w:pStyle w:val="TAL"/>
            </w:pPr>
            <w:r>
              <w:t>Enumerated</w:t>
            </w:r>
          </w:p>
        </w:tc>
        <w:tc>
          <w:tcPr>
            <w:tcW w:w="567" w:type="dxa"/>
          </w:tcPr>
          <w:p w14:paraId="4FB2209A" w14:textId="77777777" w:rsidR="00457FE3" w:rsidRDefault="00457FE3">
            <w:pPr>
              <w:pStyle w:val="TAL"/>
            </w:pPr>
            <w:r>
              <w:t>V</w:t>
            </w:r>
          </w:p>
        </w:tc>
        <w:tc>
          <w:tcPr>
            <w:tcW w:w="426" w:type="dxa"/>
          </w:tcPr>
          <w:p w14:paraId="7F9983E4" w14:textId="77777777" w:rsidR="00457FE3" w:rsidRDefault="00457FE3">
            <w:pPr>
              <w:pStyle w:val="TAL"/>
            </w:pPr>
            <w:r>
              <w:t>P</w:t>
            </w:r>
          </w:p>
        </w:tc>
        <w:tc>
          <w:tcPr>
            <w:tcW w:w="425" w:type="dxa"/>
          </w:tcPr>
          <w:p w14:paraId="3F65BAC3" w14:textId="77777777" w:rsidR="00457FE3" w:rsidRDefault="00457FE3">
            <w:pPr>
              <w:pStyle w:val="TAL"/>
            </w:pPr>
          </w:p>
        </w:tc>
        <w:tc>
          <w:tcPr>
            <w:tcW w:w="425" w:type="dxa"/>
          </w:tcPr>
          <w:p w14:paraId="3CBAAB46" w14:textId="77777777" w:rsidR="00457FE3" w:rsidRDefault="00457FE3">
            <w:pPr>
              <w:pStyle w:val="TAL"/>
            </w:pPr>
            <w:r>
              <w:t>M</w:t>
            </w:r>
          </w:p>
        </w:tc>
        <w:tc>
          <w:tcPr>
            <w:tcW w:w="425" w:type="dxa"/>
          </w:tcPr>
          <w:p w14:paraId="60496D80" w14:textId="77777777" w:rsidR="00457FE3" w:rsidRDefault="00457FE3">
            <w:pPr>
              <w:pStyle w:val="TAL"/>
            </w:pPr>
            <w:r>
              <w:t>Y</w:t>
            </w:r>
          </w:p>
        </w:tc>
        <w:tc>
          <w:tcPr>
            <w:tcW w:w="1134" w:type="dxa"/>
          </w:tcPr>
          <w:p w14:paraId="7BFAB5DE" w14:textId="77777777" w:rsidR="00457FE3" w:rsidRDefault="00457FE3">
            <w:pPr>
              <w:pStyle w:val="TAL"/>
            </w:pPr>
            <w:r>
              <w:t>3GPP- EPS, 3GPP-GPRS</w:t>
            </w:r>
          </w:p>
        </w:tc>
        <w:tc>
          <w:tcPr>
            <w:tcW w:w="1065" w:type="dxa"/>
            <w:tcBorders>
              <w:right w:val="single" w:sz="12" w:space="0" w:color="auto"/>
            </w:tcBorders>
          </w:tcPr>
          <w:p w14:paraId="5C1FF4D7" w14:textId="77777777" w:rsidR="00457FE3" w:rsidRDefault="00457FE3">
            <w:pPr>
              <w:pStyle w:val="TAL"/>
            </w:pPr>
            <w:r>
              <w:t>Both</w:t>
            </w:r>
          </w:p>
          <w:p w14:paraId="5100CB39" w14:textId="77777777" w:rsidR="00457FE3" w:rsidRDefault="00457FE3">
            <w:pPr>
              <w:pStyle w:val="TAL"/>
            </w:pPr>
            <w:r>
              <w:t>Rel8</w:t>
            </w:r>
          </w:p>
        </w:tc>
      </w:tr>
      <w:tr w:rsidR="00457FE3" w14:paraId="0954DDF2" w14:textId="77777777">
        <w:trPr>
          <w:cantSplit/>
          <w:jc w:val="center"/>
        </w:trPr>
        <w:tc>
          <w:tcPr>
            <w:tcW w:w="2339" w:type="dxa"/>
            <w:tcBorders>
              <w:left w:val="single" w:sz="12" w:space="0" w:color="auto"/>
            </w:tcBorders>
          </w:tcPr>
          <w:p w14:paraId="45628AD4" w14:textId="77777777" w:rsidR="00457FE3" w:rsidRDefault="00457FE3">
            <w:pPr>
              <w:pStyle w:val="TAL"/>
            </w:pPr>
            <w:r>
              <w:t>Pre-emption-Vulnerability</w:t>
            </w:r>
          </w:p>
        </w:tc>
        <w:tc>
          <w:tcPr>
            <w:tcW w:w="709" w:type="dxa"/>
          </w:tcPr>
          <w:p w14:paraId="7074D2E9" w14:textId="77777777" w:rsidR="00457FE3" w:rsidRDefault="00457FE3">
            <w:pPr>
              <w:pStyle w:val="TAL"/>
            </w:pPr>
            <w:r>
              <w:t>1048</w:t>
            </w:r>
          </w:p>
        </w:tc>
        <w:tc>
          <w:tcPr>
            <w:tcW w:w="992" w:type="dxa"/>
          </w:tcPr>
          <w:p w14:paraId="4CCC2410" w14:textId="77777777" w:rsidR="00457FE3" w:rsidRDefault="00457FE3">
            <w:pPr>
              <w:pStyle w:val="TAL"/>
            </w:pPr>
            <w:r>
              <w:t>5.3.47</w:t>
            </w:r>
          </w:p>
        </w:tc>
        <w:tc>
          <w:tcPr>
            <w:tcW w:w="992" w:type="dxa"/>
          </w:tcPr>
          <w:p w14:paraId="4E90578C" w14:textId="77777777" w:rsidR="00457FE3" w:rsidRDefault="00457FE3">
            <w:pPr>
              <w:pStyle w:val="TAL"/>
            </w:pPr>
            <w:r>
              <w:t>Enumerated</w:t>
            </w:r>
          </w:p>
        </w:tc>
        <w:tc>
          <w:tcPr>
            <w:tcW w:w="567" w:type="dxa"/>
          </w:tcPr>
          <w:p w14:paraId="127B789E" w14:textId="77777777" w:rsidR="00457FE3" w:rsidRDefault="00457FE3">
            <w:pPr>
              <w:pStyle w:val="TAL"/>
            </w:pPr>
            <w:r>
              <w:t>V</w:t>
            </w:r>
          </w:p>
        </w:tc>
        <w:tc>
          <w:tcPr>
            <w:tcW w:w="426" w:type="dxa"/>
          </w:tcPr>
          <w:p w14:paraId="25CF0850" w14:textId="77777777" w:rsidR="00457FE3" w:rsidRDefault="00457FE3">
            <w:pPr>
              <w:pStyle w:val="TAL"/>
            </w:pPr>
            <w:r>
              <w:t>P</w:t>
            </w:r>
          </w:p>
        </w:tc>
        <w:tc>
          <w:tcPr>
            <w:tcW w:w="425" w:type="dxa"/>
          </w:tcPr>
          <w:p w14:paraId="127EA069" w14:textId="77777777" w:rsidR="00457FE3" w:rsidRDefault="00457FE3">
            <w:pPr>
              <w:pStyle w:val="TAL"/>
            </w:pPr>
          </w:p>
        </w:tc>
        <w:tc>
          <w:tcPr>
            <w:tcW w:w="425" w:type="dxa"/>
          </w:tcPr>
          <w:p w14:paraId="1EDC8A3A" w14:textId="77777777" w:rsidR="00457FE3" w:rsidRDefault="00457FE3">
            <w:pPr>
              <w:pStyle w:val="TAL"/>
            </w:pPr>
            <w:r>
              <w:t>M</w:t>
            </w:r>
          </w:p>
        </w:tc>
        <w:tc>
          <w:tcPr>
            <w:tcW w:w="425" w:type="dxa"/>
          </w:tcPr>
          <w:p w14:paraId="0DAFA1C0" w14:textId="77777777" w:rsidR="00457FE3" w:rsidRDefault="00457FE3">
            <w:pPr>
              <w:pStyle w:val="TAL"/>
            </w:pPr>
            <w:r>
              <w:t>Y</w:t>
            </w:r>
          </w:p>
        </w:tc>
        <w:tc>
          <w:tcPr>
            <w:tcW w:w="1134" w:type="dxa"/>
          </w:tcPr>
          <w:p w14:paraId="25DCEB96" w14:textId="77777777" w:rsidR="00457FE3" w:rsidRDefault="00457FE3">
            <w:pPr>
              <w:pStyle w:val="TAL"/>
            </w:pPr>
            <w:r>
              <w:t>3GPP- EPS, 3GPP-GPRS</w:t>
            </w:r>
          </w:p>
        </w:tc>
        <w:tc>
          <w:tcPr>
            <w:tcW w:w="1065" w:type="dxa"/>
            <w:tcBorders>
              <w:right w:val="single" w:sz="12" w:space="0" w:color="auto"/>
            </w:tcBorders>
          </w:tcPr>
          <w:p w14:paraId="2746B31C" w14:textId="77777777" w:rsidR="00457FE3" w:rsidRDefault="00457FE3">
            <w:pPr>
              <w:pStyle w:val="TAL"/>
            </w:pPr>
            <w:r>
              <w:t>Both</w:t>
            </w:r>
          </w:p>
          <w:p w14:paraId="5E51F5F0" w14:textId="77777777" w:rsidR="00457FE3" w:rsidRDefault="00457FE3">
            <w:pPr>
              <w:pStyle w:val="TAL"/>
            </w:pPr>
            <w:r>
              <w:t>Rel8</w:t>
            </w:r>
          </w:p>
        </w:tc>
      </w:tr>
      <w:tr w:rsidR="00457FE3" w14:paraId="49F51745" w14:textId="77777777">
        <w:trPr>
          <w:cantSplit/>
          <w:jc w:val="center"/>
        </w:trPr>
        <w:tc>
          <w:tcPr>
            <w:tcW w:w="2339" w:type="dxa"/>
            <w:tcBorders>
              <w:left w:val="single" w:sz="12" w:space="0" w:color="auto"/>
            </w:tcBorders>
          </w:tcPr>
          <w:p w14:paraId="17D333A8" w14:textId="77777777" w:rsidR="00457FE3" w:rsidRDefault="00457FE3">
            <w:pPr>
              <w:pStyle w:val="TAL"/>
            </w:pPr>
            <w:r>
              <w:rPr>
                <w:rFonts w:hint="eastAsia"/>
              </w:rPr>
              <w:t>Presence-Reporting-Area-Elements-List</w:t>
            </w:r>
          </w:p>
        </w:tc>
        <w:tc>
          <w:tcPr>
            <w:tcW w:w="709" w:type="dxa"/>
          </w:tcPr>
          <w:p w14:paraId="1C7163FD" w14:textId="77777777" w:rsidR="00457FE3" w:rsidRDefault="00457FE3">
            <w:pPr>
              <w:pStyle w:val="TAL"/>
            </w:pPr>
            <w:r>
              <w:t>2820</w:t>
            </w:r>
          </w:p>
        </w:tc>
        <w:tc>
          <w:tcPr>
            <w:tcW w:w="992" w:type="dxa"/>
          </w:tcPr>
          <w:p w14:paraId="45159DFA" w14:textId="77777777" w:rsidR="00457FE3" w:rsidRDefault="00457FE3">
            <w:pPr>
              <w:pStyle w:val="TAL"/>
            </w:pPr>
            <w:r>
              <w:rPr>
                <w:rFonts w:hint="eastAsia"/>
              </w:rPr>
              <w:t>5.3.</w:t>
            </w:r>
            <w:r>
              <w:t>107</w:t>
            </w:r>
          </w:p>
        </w:tc>
        <w:tc>
          <w:tcPr>
            <w:tcW w:w="992" w:type="dxa"/>
          </w:tcPr>
          <w:p w14:paraId="695A5B15" w14:textId="77777777" w:rsidR="00457FE3" w:rsidRDefault="00457FE3">
            <w:pPr>
              <w:pStyle w:val="TAL"/>
            </w:pPr>
            <w:r>
              <w:t>OctetString</w:t>
            </w:r>
          </w:p>
        </w:tc>
        <w:tc>
          <w:tcPr>
            <w:tcW w:w="567" w:type="dxa"/>
          </w:tcPr>
          <w:p w14:paraId="4A65179C" w14:textId="77777777" w:rsidR="00457FE3" w:rsidRDefault="00457FE3">
            <w:pPr>
              <w:pStyle w:val="TAL"/>
            </w:pPr>
            <w:r>
              <w:t>V</w:t>
            </w:r>
          </w:p>
        </w:tc>
        <w:tc>
          <w:tcPr>
            <w:tcW w:w="426" w:type="dxa"/>
          </w:tcPr>
          <w:p w14:paraId="2347937D" w14:textId="77777777" w:rsidR="00457FE3" w:rsidRDefault="00457FE3">
            <w:pPr>
              <w:pStyle w:val="TAL"/>
            </w:pPr>
            <w:r>
              <w:rPr>
                <w:rFonts w:hint="eastAsia"/>
              </w:rPr>
              <w:t>P</w:t>
            </w:r>
          </w:p>
        </w:tc>
        <w:tc>
          <w:tcPr>
            <w:tcW w:w="425" w:type="dxa"/>
          </w:tcPr>
          <w:p w14:paraId="0BF1F7C2" w14:textId="77777777" w:rsidR="00457FE3" w:rsidRDefault="00457FE3">
            <w:pPr>
              <w:pStyle w:val="TAL"/>
            </w:pPr>
          </w:p>
        </w:tc>
        <w:tc>
          <w:tcPr>
            <w:tcW w:w="425" w:type="dxa"/>
          </w:tcPr>
          <w:p w14:paraId="5CBA7CAE" w14:textId="77777777" w:rsidR="00457FE3" w:rsidRDefault="00457FE3">
            <w:pPr>
              <w:pStyle w:val="TAL"/>
            </w:pPr>
            <w:r>
              <w:rPr>
                <w:rFonts w:hint="eastAsia"/>
              </w:rPr>
              <w:t>M</w:t>
            </w:r>
          </w:p>
        </w:tc>
        <w:tc>
          <w:tcPr>
            <w:tcW w:w="425" w:type="dxa"/>
          </w:tcPr>
          <w:p w14:paraId="794E09AE" w14:textId="77777777" w:rsidR="00457FE3" w:rsidRDefault="00457FE3">
            <w:pPr>
              <w:pStyle w:val="TAL"/>
            </w:pPr>
            <w:r>
              <w:rPr>
                <w:rFonts w:hint="eastAsia"/>
              </w:rPr>
              <w:t>Y</w:t>
            </w:r>
          </w:p>
        </w:tc>
        <w:tc>
          <w:tcPr>
            <w:tcW w:w="1134" w:type="dxa"/>
          </w:tcPr>
          <w:p w14:paraId="41D65CAF" w14:textId="77777777" w:rsidR="00457FE3" w:rsidRDefault="00457FE3">
            <w:pPr>
              <w:pStyle w:val="TAL"/>
            </w:pPr>
            <w:r>
              <w:t>3GPP-EPS</w:t>
            </w:r>
          </w:p>
        </w:tc>
        <w:tc>
          <w:tcPr>
            <w:tcW w:w="1065" w:type="dxa"/>
            <w:tcBorders>
              <w:right w:val="single" w:sz="12" w:space="0" w:color="auto"/>
            </w:tcBorders>
          </w:tcPr>
          <w:p w14:paraId="57AE84CF" w14:textId="77777777" w:rsidR="00457FE3" w:rsidRDefault="00457FE3">
            <w:pPr>
              <w:pStyle w:val="TAL"/>
            </w:pPr>
            <w:r>
              <w:t>Both</w:t>
            </w:r>
          </w:p>
          <w:p w14:paraId="5D29CDDE" w14:textId="77777777" w:rsidR="00457FE3" w:rsidRDefault="00457FE3">
            <w:pPr>
              <w:pStyle w:val="TAL"/>
            </w:pPr>
            <w:r>
              <w:rPr>
                <w:rFonts w:hint="eastAsia"/>
              </w:rPr>
              <w:t>CNO-ULI</w:t>
            </w:r>
          </w:p>
          <w:p w14:paraId="27CBA13B" w14:textId="77777777" w:rsidR="00457FE3" w:rsidRDefault="00457FE3">
            <w:pPr>
              <w:pStyle w:val="TAL"/>
            </w:pPr>
            <w:r>
              <w:t>Multiple-PRA</w:t>
            </w:r>
          </w:p>
        </w:tc>
      </w:tr>
      <w:tr w:rsidR="00457FE3" w14:paraId="2F5D11EC" w14:textId="77777777">
        <w:trPr>
          <w:cantSplit/>
          <w:jc w:val="center"/>
        </w:trPr>
        <w:tc>
          <w:tcPr>
            <w:tcW w:w="2339" w:type="dxa"/>
            <w:tcBorders>
              <w:left w:val="single" w:sz="12" w:space="0" w:color="auto"/>
            </w:tcBorders>
          </w:tcPr>
          <w:p w14:paraId="5A8A8CCE" w14:textId="77777777" w:rsidR="00457FE3" w:rsidRDefault="00457FE3">
            <w:pPr>
              <w:pStyle w:val="TAL"/>
            </w:pPr>
            <w:r>
              <w:rPr>
                <w:rFonts w:hint="eastAsia"/>
              </w:rPr>
              <w:t>Presence-Reporting-Area-Identifier</w:t>
            </w:r>
          </w:p>
        </w:tc>
        <w:tc>
          <w:tcPr>
            <w:tcW w:w="709" w:type="dxa"/>
          </w:tcPr>
          <w:p w14:paraId="10489368" w14:textId="77777777" w:rsidR="00457FE3" w:rsidRDefault="00457FE3">
            <w:pPr>
              <w:pStyle w:val="TAL"/>
            </w:pPr>
            <w:r>
              <w:t>2821</w:t>
            </w:r>
          </w:p>
        </w:tc>
        <w:tc>
          <w:tcPr>
            <w:tcW w:w="992" w:type="dxa"/>
          </w:tcPr>
          <w:p w14:paraId="4B4BA4B8" w14:textId="77777777" w:rsidR="00457FE3" w:rsidRDefault="00457FE3">
            <w:pPr>
              <w:pStyle w:val="TAL"/>
            </w:pPr>
            <w:r>
              <w:rPr>
                <w:rFonts w:hint="eastAsia"/>
              </w:rPr>
              <w:t>5.3.</w:t>
            </w:r>
            <w:r>
              <w:t>108</w:t>
            </w:r>
          </w:p>
        </w:tc>
        <w:tc>
          <w:tcPr>
            <w:tcW w:w="992" w:type="dxa"/>
          </w:tcPr>
          <w:p w14:paraId="2FFAF991" w14:textId="77777777" w:rsidR="00457FE3" w:rsidRDefault="00457FE3">
            <w:pPr>
              <w:pStyle w:val="TAL"/>
            </w:pPr>
            <w:r>
              <w:t>OctetString</w:t>
            </w:r>
          </w:p>
        </w:tc>
        <w:tc>
          <w:tcPr>
            <w:tcW w:w="567" w:type="dxa"/>
          </w:tcPr>
          <w:p w14:paraId="4A44F788" w14:textId="77777777" w:rsidR="00457FE3" w:rsidRDefault="00457FE3">
            <w:pPr>
              <w:pStyle w:val="TAL"/>
            </w:pPr>
            <w:r>
              <w:t>V</w:t>
            </w:r>
          </w:p>
        </w:tc>
        <w:tc>
          <w:tcPr>
            <w:tcW w:w="426" w:type="dxa"/>
          </w:tcPr>
          <w:p w14:paraId="52D8FDAA" w14:textId="77777777" w:rsidR="00457FE3" w:rsidRDefault="00457FE3">
            <w:pPr>
              <w:pStyle w:val="TAL"/>
            </w:pPr>
            <w:r>
              <w:rPr>
                <w:rFonts w:hint="eastAsia"/>
              </w:rPr>
              <w:t>P</w:t>
            </w:r>
          </w:p>
        </w:tc>
        <w:tc>
          <w:tcPr>
            <w:tcW w:w="425" w:type="dxa"/>
          </w:tcPr>
          <w:p w14:paraId="698833C1" w14:textId="77777777" w:rsidR="00457FE3" w:rsidRDefault="00457FE3">
            <w:pPr>
              <w:pStyle w:val="TAL"/>
            </w:pPr>
          </w:p>
        </w:tc>
        <w:tc>
          <w:tcPr>
            <w:tcW w:w="425" w:type="dxa"/>
          </w:tcPr>
          <w:p w14:paraId="29365A84" w14:textId="77777777" w:rsidR="00457FE3" w:rsidRDefault="00457FE3">
            <w:pPr>
              <w:pStyle w:val="TAL"/>
            </w:pPr>
            <w:r>
              <w:rPr>
                <w:rFonts w:hint="eastAsia"/>
              </w:rPr>
              <w:t>M</w:t>
            </w:r>
          </w:p>
        </w:tc>
        <w:tc>
          <w:tcPr>
            <w:tcW w:w="425" w:type="dxa"/>
          </w:tcPr>
          <w:p w14:paraId="253B46E8" w14:textId="77777777" w:rsidR="00457FE3" w:rsidRDefault="00457FE3">
            <w:pPr>
              <w:pStyle w:val="TAL"/>
            </w:pPr>
            <w:r>
              <w:rPr>
                <w:rFonts w:hint="eastAsia"/>
              </w:rPr>
              <w:t>Y</w:t>
            </w:r>
          </w:p>
        </w:tc>
        <w:tc>
          <w:tcPr>
            <w:tcW w:w="1134" w:type="dxa"/>
          </w:tcPr>
          <w:p w14:paraId="6E1BFAA9" w14:textId="77777777" w:rsidR="00457FE3" w:rsidRDefault="00457FE3">
            <w:pPr>
              <w:pStyle w:val="TAL"/>
            </w:pPr>
            <w:r>
              <w:t>3GPP-EPS</w:t>
            </w:r>
          </w:p>
        </w:tc>
        <w:tc>
          <w:tcPr>
            <w:tcW w:w="1065" w:type="dxa"/>
            <w:tcBorders>
              <w:right w:val="single" w:sz="12" w:space="0" w:color="auto"/>
            </w:tcBorders>
          </w:tcPr>
          <w:p w14:paraId="426C1111" w14:textId="77777777" w:rsidR="00457FE3" w:rsidRDefault="00457FE3">
            <w:pPr>
              <w:pStyle w:val="TAL"/>
            </w:pPr>
            <w:r>
              <w:t>Both</w:t>
            </w:r>
          </w:p>
          <w:p w14:paraId="46D793C4" w14:textId="77777777" w:rsidR="00457FE3" w:rsidRDefault="00457FE3">
            <w:pPr>
              <w:pStyle w:val="TAL"/>
            </w:pPr>
            <w:r>
              <w:rPr>
                <w:rFonts w:hint="eastAsia"/>
              </w:rPr>
              <w:t>CNO-ULI</w:t>
            </w:r>
          </w:p>
          <w:p w14:paraId="574C90D5" w14:textId="77777777" w:rsidR="00457FE3" w:rsidRDefault="00457FE3">
            <w:pPr>
              <w:pStyle w:val="TAL"/>
            </w:pPr>
            <w:r>
              <w:t>Multiple-PRA</w:t>
            </w:r>
          </w:p>
        </w:tc>
      </w:tr>
      <w:tr w:rsidR="00457FE3" w14:paraId="4BCA4A9B" w14:textId="77777777">
        <w:trPr>
          <w:cantSplit/>
          <w:jc w:val="center"/>
        </w:trPr>
        <w:tc>
          <w:tcPr>
            <w:tcW w:w="2339" w:type="dxa"/>
            <w:tcBorders>
              <w:left w:val="single" w:sz="12" w:space="0" w:color="auto"/>
            </w:tcBorders>
          </w:tcPr>
          <w:p w14:paraId="20855CB5" w14:textId="77777777" w:rsidR="00457FE3" w:rsidRDefault="00457FE3">
            <w:pPr>
              <w:pStyle w:val="TAL"/>
            </w:pPr>
            <w:r>
              <w:rPr>
                <w:rFonts w:hint="eastAsia"/>
              </w:rPr>
              <w:t>Presence-Reporting-Area-Information</w:t>
            </w:r>
          </w:p>
        </w:tc>
        <w:tc>
          <w:tcPr>
            <w:tcW w:w="709" w:type="dxa"/>
          </w:tcPr>
          <w:p w14:paraId="37425AA7" w14:textId="77777777" w:rsidR="00457FE3" w:rsidRDefault="00457FE3">
            <w:pPr>
              <w:pStyle w:val="TAL"/>
            </w:pPr>
            <w:r>
              <w:t>2822</w:t>
            </w:r>
          </w:p>
        </w:tc>
        <w:tc>
          <w:tcPr>
            <w:tcW w:w="992" w:type="dxa"/>
          </w:tcPr>
          <w:p w14:paraId="079C9CC7" w14:textId="77777777" w:rsidR="00457FE3" w:rsidRDefault="00457FE3">
            <w:pPr>
              <w:pStyle w:val="TAL"/>
            </w:pPr>
            <w:r>
              <w:rPr>
                <w:rFonts w:hint="eastAsia"/>
              </w:rPr>
              <w:t>5.3.</w:t>
            </w:r>
            <w:r>
              <w:t>109</w:t>
            </w:r>
          </w:p>
        </w:tc>
        <w:tc>
          <w:tcPr>
            <w:tcW w:w="992" w:type="dxa"/>
          </w:tcPr>
          <w:p w14:paraId="1E37252F" w14:textId="77777777" w:rsidR="00457FE3" w:rsidRDefault="00457FE3">
            <w:pPr>
              <w:pStyle w:val="TAL"/>
            </w:pPr>
            <w:r>
              <w:t>Grouped</w:t>
            </w:r>
          </w:p>
        </w:tc>
        <w:tc>
          <w:tcPr>
            <w:tcW w:w="567" w:type="dxa"/>
          </w:tcPr>
          <w:p w14:paraId="449A39F7" w14:textId="77777777" w:rsidR="00457FE3" w:rsidRDefault="00457FE3">
            <w:pPr>
              <w:pStyle w:val="TAL"/>
            </w:pPr>
            <w:r>
              <w:t>V</w:t>
            </w:r>
          </w:p>
        </w:tc>
        <w:tc>
          <w:tcPr>
            <w:tcW w:w="426" w:type="dxa"/>
          </w:tcPr>
          <w:p w14:paraId="6BAE93EA" w14:textId="77777777" w:rsidR="00457FE3" w:rsidRDefault="00457FE3">
            <w:pPr>
              <w:pStyle w:val="TAL"/>
            </w:pPr>
            <w:r>
              <w:rPr>
                <w:rFonts w:hint="eastAsia"/>
              </w:rPr>
              <w:t>P</w:t>
            </w:r>
          </w:p>
        </w:tc>
        <w:tc>
          <w:tcPr>
            <w:tcW w:w="425" w:type="dxa"/>
          </w:tcPr>
          <w:p w14:paraId="236D7A63" w14:textId="77777777" w:rsidR="00457FE3" w:rsidRDefault="00457FE3">
            <w:pPr>
              <w:pStyle w:val="TAL"/>
            </w:pPr>
          </w:p>
        </w:tc>
        <w:tc>
          <w:tcPr>
            <w:tcW w:w="425" w:type="dxa"/>
          </w:tcPr>
          <w:p w14:paraId="39FCDD8A" w14:textId="77777777" w:rsidR="00457FE3" w:rsidRDefault="00457FE3">
            <w:pPr>
              <w:pStyle w:val="TAL"/>
            </w:pPr>
            <w:r>
              <w:rPr>
                <w:rFonts w:hint="eastAsia"/>
              </w:rPr>
              <w:t>M</w:t>
            </w:r>
          </w:p>
        </w:tc>
        <w:tc>
          <w:tcPr>
            <w:tcW w:w="425" w:type="dxa"/>
          </w:tcPr>
          <w:p w14:paraId="34CBCC1A" w14:textId="77777777" w:rsidR="00457FE3" w:rsidRDefault="00457FE3">
            <w:pPr>
              <w:pStyle w:val="TAL"/>
            </w:pPr>
            <w:r>
              <w:rPr>
                <w:rFonts w:hint="eastAsia"/>
              </w:rPr>
              <w:t>Y</w:t>
            </w:r>
          </w:p>
        </w:tc>
        <w:tc>
          <w:tcPr>
            <w:tcW w:w="1134" w:type="dxa"/>
          </w:tcPr>
          <w:p w14:paraId="0961DA8A" w14:textId="77777777" w:rsidR="00457FE3" w:rsidRDefault="00457FE3">
            <w:pPr>
              <w:pStyle w:val="TAL"/>
            </w:pPr>
            <w:r>
              <w:t>3GPP-EPS</w:t>
            </w:r>
          </w:p>
        </w:tc>
        <w:tc>
          <w:tcPr>
            <w:tcW w:w="1065" w:type="dxa"/>
            <w:tcBorders>
              <w:right w:val="single" w:sz="12" w:space="0" w:color="auto"/>
            </w:tcBorders>
          </w:tcPr>
          <w:p w14:paraId="0A09927D" w14:textId="77777777" w:rsidR="00457FE3" w:rsidRDefault="00457FE3">
            <w:pPr>
              <w:pStyle w:val="TAL"/>
            </w:pPr>
            <w:r>
              <w:t>Both</w:t>
            </w:r>
          </w:p>
          <w:p w14:paraId="2C457B49" w14:textId="77777777" w:rsidR="00457FE3" w:rsidRDefault="00457FE3">
            <w:pPr>
              <w:pStyle w:val="TAL"/>
            </w:pPr>
            <w:r>
              <w:rPr>
                <w:rFonts w:hint="eastAsia"/>
              </w:rPr>
              <w:t>CNO-ULI</w:t>
            </w:r>
          </w:p>
          <w:p w14:paraId="00976A01" w14:textId="77777777" w:rsidR="00457FE3" w:rsidRDefault="00457FE3">
            <w:pPr>
              <w:pStyle w:val="TAL"/>
            </w:pPr>
            <w:r>
              <w:t>Multiple-PRA</w:t>
            </w:r>
          </w:p>
        </w:tc>
      </w:tr>
      <w:tr w:rsidR="00457FE3" w14:paraId="0291A187" w14:textId="77777777">
        <w:trPr>
          <w:cantSplit/>
          <w:jc w:val="center"/>
        </w:trPr>
        <w:tc>
          <w:tcPr>
            <w:tcW w:w="2339" w:type="dxa"/>
            <w:tcBorders>
              <w:left w:val="single" w:sz="12" w:space="0" w:color="auto"/>
            </w:tcBorders>
          </w:tcPr>
          <w:p w14:paraId="2A9CF686" w14:textId="77777777" w:rsidR="00457FE3" w:rsidRDefault="00457FE3">
            <w:pPr>
              <w:pStyle w:val="TAL"/>
            </w:pPr>
            <w:r>
              <w:rPr>
                <w:rFonts w:hint="eastAsia"/>
              </w:rPr>
              <w:t>Presence-Reporting-Area-Node</w:t>
            </w:r>
          </w:p>
        </w:tc>
        <w:tc>
          <w:tcPr>
            <w:tcW w:w="709" w:type="dxa"/>
          </w:tcPr>
          <w:p w14:paraId="62AA4C4B" w14:textId="77777777" w:rsidR="00457FE3" w:rsidRDefault="00457FE3">
            <w:pPr>
              <w:pStyle w:val="TAL"/>
            </w:pPr>
            <w:r>
              <w:t>2855</w:t>
            </w:r>
          </w:p>
        </w:tc>
        <w:tc>
          <w:tcPr>
            <w:tcW w:w="992" w:type="dxa"/>
          </w:tcPr>
          <w:p w14:paraId="3A3DBC60" w14:textId="77777777" w:rsidR="00457FE3" w:rsidRDefault="00457FE3">
            <w:pPr>
              <w:pStyle w:val="TAL"/>
            </w:pPr>
            <w:r>
              <w:rPr>
                <w:rFonts w:hint="eastAsia"/>
              </w:rPr>
              <w:t>5.3.</w:t>
            </w:r>
            <w:r>
              <w:t>141</w:t>
            </w:r>
          </w:p>
        </w:tc>
        <w:tc>
          <w:tcPr>
            <w:tcW w:w="992" w:type="dxa"/>
          </w:tcPr>
          <w:p w14:paraId="6D7094A0" w14:textId="77777777" w:rsidR="00457FE3" w:rsidRDefault="00457FE3">
            <w:pPr>
              <w:pStyle w:val="TAL"/>
            </w:pPr>
            <w:r>
              <w:rPr>
                <w:rFonts w:hint="eastAsia"/>
              </w:rPr>
              <w:t>Unsigned32</w:t>
            </w:r>
          </w:p>
        </w:tc>
        <w:tc>
          <w:tcPr>
            <w:tcW w:w="567" w:type="dxa"/>
          </w:tcPr>
          <w:p w14:paraId="1302B198" w14:textId="77777777" w:rsidR="00457FE3" w:rsidRDefault="00457FE3">
            <w:pPr>
              <w:pStyle w:val="TAL"/>
            </w:pPr>
            <w:r>
              <w:t>V</w:t>
            </w:r>
          </w:p>
        </w:tc>
        <w:tc>
          <w:tcPr>
            <w:tcW w:w="426" w:type="dxa"/>
          </w:tcPr>
          <w:p w14:paraId="6963C43F" w14:textId="77777777" w:rsidR="00457FE3" w:rsidRDefault="00457FE3">
            <w:pPr>
              <w:pStyle w:val="TAL"/>
            </w:pPr>
            <w:r>
              <w:rPr>
                <w:rFonts w:hint="eastAsia"/>
              </w:rPr>
              <w:t>P</w:t>
            </w:r>
          </w:p>
        </w:tc>
        <w:tc>
          <w:tcPr>
            <w:tcW w:w="425" w:type="dxa"/>
          </w:tcPr>
          <w:p w14:paraId="336C8F49" w14:textId="77777777" w:rsidR="00457FE3" w:rsidRDefault="00457FE3">
            <w:pPr>
              <w:pStyle w:val="TAL"/>
            </w:pPr>
          </w:p>
        </w:tc>
        <w:tc>
          <w:tcPr>
            <w:tcW w:w="425" w:type="dxa"/>
          </w:tcPr>
          <w:p w14:paraId="66C1BAA9" w14:textId="77777777" w:rsidR="00457FE3" w:rsidRDefault="00457FE3">
            <w:pPr>
              <w:pStyle w:val="TAL"/>
            </w:pPr>
            <w:r>
              <w:rPr>
                <w:rFonts w:hint="eastAsia"/>
              </w:rPr>
              <w:t>M</w:t>
            </w:r>
          </w:p>
        </w:tc>
        <w:tc>
          <w:tcPr>
            <w:tcW w:w="425" w:type="dxa"/>
          </w:tcPr>
          <w:p w14:paraId="3122C8C0" w14:textId="77777777" w:rsidR="00457FE3" w:rsidRDefault="00457FE3">
            <w:pPr>
              <w:pStyle w:val="TAL"/>
            </w:pPr>
            <w:r>
              <w:rPr>
                <w:rFonts w:hint="eastAsia"/>
              </w:rPr>
              <w:t>Y</w:t>
            </w:r>
          </w:p>
        </w:tc>
        <w:tc>
          <w:tcPr>
            <w:tcW w:w="1134" w:type="dxa"/>
          </w:tcPr>
          <w:p w14:paraId="1E7C420C" w14:textId="77777777" w:rsidR="00457FE3" w:rsidRDefault="00457FE3">
            <w:pPr>
              <w:pStyle w:val="TAL"/>
            </w:pPr>
            <w:r>
              <w:t>3GPP-EPS</w:t>
            </w:r>
          </w:p>
        </w:tc>
        <w:tc>
          <w:tcPr>
            <w:tcW w:w="1065" w:type="dxa"/>
            <w:tcBorders>
              <w:right w:val="single" w:sz="12" w:space="0" w:color="auto"/>
            </w:tcBorders>
          </w:tcPr>
          <w:p w14:paraId="1FFE871A" w14:textId="77777777" w:rsidR="00457FE3" w:rsidRDefault="00457FE3">
            <w:pPr>
              <w:pStyle w:val="TAL"/>
            </w:pPr>
          </w:p>
        </w:tc>
      </w:tr>
      <w:tr w:rsidR="00457FE3" w14:paraId="2969AF06" w14:textId="77777777">
        <w:trPr>
          <w:cantSplit/>
          <w:jc w:val="center"/>
        </w:trPr>
        <w:tc>
          <w:tcPr>
            <w:tcW w:w="2339" w:type="dxa"/>
            <w:tcBorders>
              <w:left w:val="single" w:sz="12" w:space="0" w:color="auto"/>
            </w:tcBorders>
          </w:tcPr>
          <w:p w14:paraId="27EE6A8C" w14:textId="77777777" w:rsidR="00457FE3" w:rsidRDefault="00457FE3">
            <w:pPr>
              <w:pStyle w:val="TAL"/>
            </w:pPr>
            <w:r>
              <w:rPr>
                <w:rFonts w:hint="eastAsia"/>
              </w:rPr>
              <w:t>Presence-Reporting-Area-Status</w:t>
            </w:r>
          </w:p>
        </w:tc>
        <w:tc>
          <w:tcPr>
            <w:tcW w:w="709" w:type="dxa"/>
          </w:tcPr>
          <w:p w14:paraId="007A40AD" w14:textId="77777777" w:rsidR="00457FE3" w:rsidRDefault="00457FE3">
            <w:pPr>
              <w:pStyle w:val="TAL"/>
            </w:pPr>
            <w:r>
              <w:t>2823</w:t>
            </w:r>
          </w:p>
        </w:tc>
        <w:tc>
          <w:tcPr>
            <w:tcW w:w="992" w:type="dxa"/>
          </w:tcPr>
          <w:p w14:paraId="6D0FDFB9" w14:textId="77777777" w:rsidR="00457FE3" w:rsidRDefault="00457FE3">
            <w:pPr>
              <w:pStyle w:val="TAL"/>
            </w:pPr>
            <w:r>
              <w:rPr>
                <w:rFonts w:hint="eastAsia"/>
              </w:rPr>
              <w:t>5.3.</w:t>
            </w:r>
            <w:r>
              <w:t>110</w:t>
            </w:r>
          </w:p>
        </w:tc>
        <w:tc>
          <w:tcPr>
            <w:tcW w:w="992" w:type="dxa"/>
          </w:tcPr>
          <w:p w14:paraId="1506A2DD" w14:textId="77777777" w:rsidR="00457FE3" w:rsidRDefault="00457FE3">
            <w:pPr>
              <w:pStyle w:val="TAL"/>
            </w:pPr>
            <w:r>
              <w:rPr>
                <w:rFonts w:hint="eastAsia"/>
              </w:rPr>
              <w:t>Unsigned32</w:t>
            </w:r>
          </w:p>
        </w:tc>
        <w:tc>
          <w:tcPr>
            <w:tcW w:w="567" w:type="dxa"/>
          </w:tcPr>
          <w:p w14:paraId="3AA2B175" w14:textId="77777777" w:rsidR="00457FE3" w:rsidRDefault="00457FE3">
            <w:pPr>
              <w:pStyle w:val="TAL"/>
            </w:pPr>
            <w:r>
              <w:t>V</w:t>
            </w:r>
          </w:p>
        </w:tc>
        <w:tc>
          <w:tcPr>
            <w:tcW w:w="426" w:type="dxa"/>
          </w:tcPr>
          <w:p w14:paraId="0E7E9FB0" w14:textId="77777777" w:rsidR="00457FE3" w:rsidRDefault="00457FE3">
            <w:pPr>
              <w:pStyle w:val="TAL"/>
            </w:pPr>
            <w:r>
              <w:rPr>
                <w:rFonts w:hint="eastAsia"/>
              </w:rPr>
              <w:t>P</w:t>
            </w:r>
          </w:p>
        </w:tc>
        <w:tc>
          <w:tcPr>
            <w:tcW w:w="425" w:type="dxa"/>
          </w:tcPr>
          <w:p w14:paraId="2AC0CFAC" w14:textId="77777777" w:rsidR="00457FE3" w:rsidRDefault="00457FE3">
            <w:pPr>
              <w:pStyle w:val="TAL"/>
            </w:pPr>
          </w:p>
        </w:tc>
        <w:tc>
          <w:tcPr>
            <w:tcW w:w="425" w:type="dxa"/>
          </w:tcPr>
          <w:p w14:paraId="41EBBDD2" w14:textId="77777777" w:rsidR="00457FE3" w:rsidRDefault="00457FE3">
            <w:pPr>
              <w:pStyle w:val="TAL"/>
            </w:pPr>
            <w:r>
              <w:rPr>
                <w:rFonts w:hint="eastAsia"/>
              </w:rPr>
              <w:t>M</w:t>
            </w:r>
          </w:p>
        </w:tc>
        <w:tc>
          <w:tcPr>
            <w:tcW w:w="425" w:type="dxa"/>
          </w:tcPr>
          <w:p w14:paraId="0BDDEDF2" w14:textId="77777777" w:rsidR="00457FE3" w:rsidRDefault="00457FE3">
            <w:pPr>
              <w:pStyle w:val="TAL"/>
            </w:pPr>
            <w:r>
              <w:rPr>
                <w:rFonts w:hint="eastAsia"/>
              </w:rPr>
              <w:t>Y</w:t>
            </w:r>
          </w:p>
        </w:tc>
        <w:tc>
          <w:tcPr>
            <w:tcW w:w="1134" w:type="dxa"/>
          </w:tcPr>
          <w:p w14:paraId="5BFE096C" w14:textId="77777777" w:rsidR="00457FE3" w:rsidRDefault="00457FE3">
            <w:pPr>
              <w:pStyle w:val="TAL"/>
            </w:pPr>
            <w:r>
              <w:t>3GPP-EPS</w:t>
            </w:r>
          </w:p>
        </w:tc>
        <w:tc>
          <w:tcPr>
            <w:tcW w:w="1065" w:type="dxa"/>
            <w:tcBorders>
              <w:right w:val="single" w:sz="12" w:space="0" w:color="auto"/>
            </w:tcBorders>
          </w:tcPr>
          <w:p w14:paraId="3BBC4A07" w14:textId="77777777" w:rsidR="00457FE3" w:rsidRDefault="00457FE3">
            <w:pPr>
              <w:pStyle w:val="TAL"/>
            </w:pPr>
            <w:r>
              <w:t>Both</w:t>
            </w:r>
          </w:p>
          <w:p w14:paraId="4170C78F" w14:textId="77777777" w:rsidR="00457FE3" w:rsidRDefault="00457FE3">
            <w:pPr>
              <w:pStyle w:val="TAL"/>
            </w:pPr>
            <w:r>
              <w:rPr>
                <w:rFonts w:hint="eastAsia"/>
              </w:rPr>
              <w:t>CNO-ULI</w:t>
            </w:r>
          </w:p>
          <w:p w14:paraId="1EA48AB3" w14:textId="77777777" w:rsidR="00457FE3" w:rsidRDefault="00457FE3">
            <w:pPr>
              <w:pStyle w:val="TAL"/>
            </w:pPr>
            <w:r>
              <w:t>Multiple-PRA</w:t>
            </w:r>
          </w:p>
        </w:tc>
      </w:tr>
      <w:tr w:rsidR="00457FE3" w14:paraId="390ED897" w14:textId="77777777">
        <w:trPr>
          <w:cantSplit/>
          <w:jc w:val="center"/>
        </w:trPr>
        <w:tc>
          <w:tcPr>
            <w:tcW w:w="2339" w:type="dxa"/>
            <w:tcBorders>
              <w:left w:val="single" w:sz="12" w:space="0" w:color="auto"/>
            </w:tcBorders>
          </w:tcPr>
          <w:p w14:paraId="566C4348" w14:textId="77777777" w:rsidR="00457FE3" w:rsidRDefault="00457FE3">
            <w:pPr>
              <w:pStyle w:val="TAL"/>
            </w:pPr>
            <w:r>
              <w:t>Priority-Level</w:t>
            </w:r>
          </w:p>
        </w:tc>
        <w:tc>
          <w:tcPr>
            <w:tcW w:w="709" w:type="dxa"/>
          </w:tcPr>
          <w:p w14:paraId="125E13A6" w14:textId="77777777" w:rsidR="00457FE3" w:rsidRDefault="00457FE3">
            <w:pPr>
              <w:pStyle w:val="TAL"/>
            </w:pPr>
            <w:r>
              <w:t>1046</w:t>
            </w:r>
          </w:p>
        </w:tc>
        <w:tc>
          <w:tcPr>
            <w:tcW w:w="992" w:type="dxa"/>
          </w:tcPr>
          <w:p w14:paraId="3E248FC3" w14:textId="77777777" w:rsidR="00457FE3" w:rsidRDefault="00457FE3">
            <w:pPr>
              <w:pStyle w:val="TAL"/>
            </w:pPr>
            <w:r>
              <w:t>5.3.45</w:t>
            </w:r>
          </w:p>
        </w:tc>
        <w:tc>
          <w:tcPr>
            <w:tcW w:w="992" w:type="dxa"/>
          </w:tcPr>
          <w:p w14:paraId="1BABF81F" w14:textId="77777777" w:rsidR="00457FE3" w:rsidRDefault="00457FE3">
            <w:pPr>
              <w:pStyle w:val="TAL"/>
            </w:pPr>
            <w:r>
              <w:t>Unsigned32</w:t>
            </w:r>
          </w:p>
        </w:tc>
        <w:tc>
          <w:tcPr>
            <w:tcW w:w="567" w:type="dxa"/>
          </w:tcPr>
          <w:p w14:paraId="2F5A6D4B" w14:textId="77777777" w:rsidR="00457FE3" w:rsidRDefault="00457FE3">
            <w:pPr>
              <w:pStyle w:val="TAL"/>
            </w:pPr>
            <w:r>
              <w:t>V</w:t>
            </w:r>
          </w:p>
        </w:tc>
        <w:tc>
          <w:tcPr>
            <w:tcW w:w="426" w:type="dxa"/>
          </w:tcPr>
          <w:p w14:paraId="3B1F9A48" w14:textId="77777777" w:rsidR="00457FE3" w:rsidRDefault="00457FE3">
            <w:pPr>
              <w:pStyle w:val="TAL"/>
            </w:pPr>
            <w:r>
              <w:t>P</w:t>
            </w:r>
          </w:p>
        </w:tc>
        <w:tc>
          <w:tcPr>
            <w:tcW w:w="425" w:type="dxa"/>
          </w:tcPr>
          <w:p w14:paraId="466E934C" w14:textId="77777777" w:rsidR="00457FE3" w:rsidRDefault="00457FE3">
            <w:pPr>
              <w:pStyle w:val="TAL"/>
            </w:pPr>
          </w:p>
        </w:tc>
        <w:tc>
          <w:tcPr>
            <w:tcW w:w="425" w:type="dxa"/>
          </w:tcPr>
          <w:p w14:paraId="1B15ADF8" w14:textId="77777777" w:rsidR="00457FE3" w:rsidRDefault="00457FE3">
            <w:pPr>
              <w:pStyle w:val="TAL"/>
            </w:pPr>
            <w:r>
              <w:t>M</w:t>
            </w:r>
          </w:p>
        </w:tc>
        <w:tc>
          <w:tcPr>
            <w:tcW w:w="425" w:type="dxa"/>
          </w:tcPr>
          <w:p w14:paraId="29BFB107" w14:textId="77777777" w:rsidR="00457FE3" w:rsidRDefault="00457FE3">
            <w:pPr>
              <w:pStyle w:val="TAL"/>
            </w:pPr>
            <w:r>
              <w:t>Y</w:t>
            </w:r>
          </w:p>
        </w:tc>
        <w:tc>
          <w:tcPr>
            <w:tcW w:w="1134" w:type="dxa"/>
          </w:tcPr>
          <w:p w14:paraId="39F71A48" w14:textId="77777777" w:rsidR="00457FE3" w:rsidRDefault="00457FE3">
            <w:pPr>
              <w:pStyle w:val="TAL"/>
            </w:pPr>
            <w:r>
              <w:t>All</w:t>
            </w:r>
          </w:p>
        </w:tc>
        <w:tc>
          <w:tcPr>
            <w:tcW w:w="1065" w:type="dxa"/>
            <w:tcBorders>
              <w:right w:val="single" w:sz="12" w:space="0" w:color="auto"/>
            </w:tcBorders>
          </w:tcPr>
          <w:p w14:paraId="57B81399" w14:textId="77777777" w:rsidR="00457FE3" w:rsidRDefault="00457FE3">
            <w:pPr>
              <w:pStyle w:val="TAL"/>
            </w:pPr>
            <w:r>
              <w:t>Both</w:t>
            </w:r>
          </w:p>
          <w:p w14:paraId="4BD4AD72" w14:textId="77777777" w:rsidR="00457FE3" w:rsidRDefault="00457FE3">
            <w:pPr>
              <w:pStyle w:val="TAL"/>
            </w:pPr>
            <w:r>
              <w:t>Rel8</w:t>
            </w:r>
          </w:p>
        </w:tc>
      </w:tr>
      <w:tr w:rsidR="00457FE3" w14:paraId="57D5D838" w14:textId="77777777">
        <w:trPr>
          <w:cantSplit/>
          <w:jc w:val="center"/>
        </w:trPr>
        <w:tc>
          <w:tcPr>
            <w:tcW w:w="2339" w:type="dxa"/>
            <w:tcBorders>
              <w:left w:val="single" w:sz="12" w:space="0" w:color="auto"/>
            </w:tcBorders>
          </w:tcPr>
          <w:p w14:paraId="0997DB19" w14:textId="77777777" w:rsidR="00457FE3" w:rsidRDefault="00457FE3">
            <w:pPr>
              <w:pStyle w:val="TAL"/>
            </w:pPr>
            <w:r>
              <w:t>PS-to-CS-Session-Continuity</w:t>
            </w:r>
          </w:p>
        </w:tc>
        <w:tc>
          <w:tcPr>
            <w:tcW w:w="709" w:type="dxa"/>
          </w:tcPr>
          <w:p w14:paraId="21BCF113" w14:textId="77777777" w:rsidR="00457FE3" w:rsidRDefault="00457FE3">
            <w:pPr>
              <w:pStyle w:val="TAL"/>
            </w:pPr>
            <w:r>
              <w:rPr>
                <w:rFonts w:hint="eastAsia"/>
              </w:rPr>
              <w:t>1099</w:t>
            </w:r>
          </w:p>
        </w:tc>
        <w:tc>
          <w:tcPr>
            <w:tcW w:w="992" w:type="dxa"/>
          </w:tcPr>
          <w:p w14:paraId="68793912" w14:textId="77777777" w:rsidR="00457FE3" w:rsidRDefault="00457FE3">
            <w:pPr>
              <w:pStyle w:val="TAL"/>
            </w:pPr>
            <w:r>
              <w:t>5.3.</w:t>
            </w:r>
            <w:r>
              <w:rPr>
                <w:rFonts w:hint="eastAsia"/>
              </w:rPr>
              <w:t>84</w:t>
            </w:r>
          </w:p>
        </w:tc>
        <w:tc>
          <w:tcPr>
            <w:tcW w:w="992" w:type="dxa"/>
          </w:tcPr>
          <w:p w14:paraId="0D8F5935" w14:textId="77777777" w:rsidR="00457FE3" w:rsidRDefault="00457FE3">
            <w:pPr>
              <w:pStyle w:val="TAL"/>
            </w:pPr>
            <w:r>
              <w:t>Enumerated</w:t>
            </w:r>
          </w:p>
        </w:tc>
        <w:tc>
          <w:tcPr>
            <w:tcW w:w="567" w:type="dxa"/>
          </w:tcPr>
          <w:p w14:paraId="4F5E0EC9" w14:textId="77777777" w:rsidR="00457FE3" w:rsidRDefault="00457FE3">
            <w:pPr>
              <w:pStyle w:val="TAL"/>
            </w:pPr>
            <w:r>
              <w:rPr>
                <w:rFonts w:hint="eastAsia"/>
              </w:rPr>
              <w:t>V</w:t>
            </w:r>
          </w:p>
        </w:tc>
        <w:tc>
          <w:tcPr>
            <w:tcW w:w="426" w:type="dxa"/>
          </w:tcPr>
          <w:p w14:paraId="666A0843" w14:textId="77777777" w:rsidR="00457FE3" w:rsidRDefault="00457FE3">
            <w:pPr>
              <w:pStyle w:val="TAL"/>
            </w:pPr>
            <w:r>
              <w:rPr>
                <w:rFonts w:hint="eastAsia"/>
              </w:rPr>
              <w:t>P</w:t>
            </w:r>
          </w:p>
        </w:tc>
        <w:tc>
          <w:tcPr>
            <w:tcW w:w="425" w:type="dxa"/>
          </w:tcPr>
          <w:p w14:paraId="0CCBEAFA" w14:textId="77777777" w:rsidR="00457FE3" w:rsidRDefault="00457FE3">
            <w:pPr>
              <w:pStyle w:val="LD"/>
              <w:rPr>
                <w:rFonts w:ascii="Arial" w:eastAsia="ＭＳ 明朝" w:hAnsi="Arial"/>
                <w:sz w:val="18"/>
              </w:rPr>
            </w:pPr>
          </w:p>
        </w:tc>
        <w:tc>
          <w:tcPr>
            <w:tcW w:w="425" w:type="dxa"/>
          </w:tcPr>
          <w:p w14:paraId="06023D3C" w14:textId="77777777" w:rsidR="00457FE3" w:rsidRDefault="00457FE3">
            <w:pPr>
              <w:pStyle w:val="LD"/>
              <w:rPr>
                <w:rFonts w:ascii="Arial" w:eastAsia="ＭＳ 明朝" w:hAnsi="Arial"/>
                <w:sz w:val="18"/>
              </w:rPr>
            </w:pPr>
          </w:p>
        </w:tc>
        <w:tc>
          <w:tcPr>
            <w:tcW w:w="425" w:type="dxa"/>
          </w:tcPr>
          <w:p w14:paraId="1EF3D40E" w14:textId="77777777" w:rsidR="00457FE3" w:rsidRDefault="00457FE3">
            <w:pPr>
              <w:pStyle w:val="TAL"/>
            </w:pPr>
            <w:r>
              <w:rPr>
                <w:rFonts w:hint="eastAsia"/>
              </w:rPr>
              <w:t>Y</w:t>
            </w:r>
          </w:p>
        </w:tc>
        <w:tc>
          <w:tcPr>
            <w:tcW w:w="1134" w:type="dxa"/>
          </w:tcPr>
          <w:p w14:paraId="0B1AEBD7" w14:textId="77777777" w:rsidR="00457FE3" w:rsidRDefault="00457FE3">
            <w:pPr>
              <w:pStyle w:val="TAL"/>
            </w:pPr>
            <w:r>
              <w:t>3GPP-EPS</w:t>
            </w:r>
          </w:p>
        </w:tc>
        <w:tc>
          <w:tcPr>
            <w:tcW w:w="1065" w:type="dxa"/>
            <w:tcBorders>
              <w:right w:val="single" w:sz="12" w:space="0" w:color="auto"/>
            </w:tcBorders>
          </w:tcPr>
          <w:p w14:paraId="22D646E9" w14:textId="77777777" w:rsidR="00457FE3" w:rsidRDefault="00457FE3">
            <w:pPr>
              <w:pStyle w:val="TAL"/>
            </w:pPr>
            <w:r>
              <w:t>Both</w:t>
            </w:r>
          </w:p>
          <w:p w14:paraId="116B2E24" w14:textId="77777777" w:rsidR="00457FE3" w:rsidRDefault="00457FE3">
            <w:pPr>
              <w:pStyle w:val="TAL"/>
            </w:pPr>
            <w:r>
              <w:t>vSRVCC</w:t>
            </w:r>
          </w:p>
        </w:tc>
      </w:tr>
      <w:tr w:rsidR="00457FE3" w14:paraId="0F9CFFEC" w14:textId="77777777">
        <w:trPr>
          <w:cantSplit/>
          <w:jc w:val="center"/>
        </w:trPr>
        <w:tc>
          <w:tcPr>
            <w:tcW w:w="2339" w:type="dxa"/>
            <w:tcBorders>
              <w:left w:val="single" w:sz="12" w:space="0" w:color="auto"/>
            </w:tcBorders>
          </w:tcPr>
          <w:p w14:paraId="41D4BE93" w14:textId="77777777" w:rsidR="00457FE3" w:rsidRDefault="00457FE3">
            <w:pPr>
              <w:pStyle w:val="TAL"/>
            </w:pPr>
            <w:r>
              <w:t>QoS-Class-Identifier</w:t>
            </w:r>
          </w:p>
        </w:tc>
        <w:tc>
          <w:tcPr>
            <w:tcW w:w="709" w:type="dxa"/>
          </w:tcPr>
          <w:p w14:paraId="199FEC44" w14:textId="77777777" w:rsidR="00457FE3" w:rsidRDefault="00457FE3">
            <w:pPr>
              <w:pStyle w:val="TAL"/>
            </w:pPr>
            <w:r>
              <w:t>1028</w:t>
            </w:r>
          </w:p>
        </w:tc>
        <w:tc>
          <w:tcPr>
            <w:tcW w:w="992" w:type="dxa"/>
          </w:tcPr>
          <w:p w14:paraId="27379E88" w14:textId="77777777" w:rsidR="00457FE3" w:rsidRDefault="00457FE3">
            <w:pPr>
              <w:pStyle w:val="TAL"/>
            </w:pPr>
            <w:r>
              <w:t>5.3.17</w:t>
            </w:r>
          </w:p>
        </w:tc>
        <w:tc>
          <w:tcPr>
            <w:tcW w:w="992" w:type="dxa"/>
          </w:tcPr>
          <w:p w14:paraId="1BC9993B" w14:textId="77777777" w:rsidR="00457FE3" w:rsidRDefault="00457FE3">
            <w:pPr>
              <w:pStyle w:val="TAL"/>
            </w:pPr>
            <w:r>
              <w:t>Enumerated</w:t>
            </w:r>
          </w:p>
        </w:tc>
        <w:tc>
          <w:tcPr>
            <w:tcW w:w="567" w:type="dxa"/>
          </w:tcPr>
          <w:p w14:paraId="20082D66" w14:textId="77777777" w:rsidR="00457FE3" w:rsidRDefault="00457FE3">
            <w:pPr>
              <w:pStyle w:val="TAL"/>
            </w:pPr>
            <w:r>
              <w:t>M,V</w:t>
            </w:r>
          </w:p>
        </w:tc>
        <w:tc>
          <w:tcPr>
            <w:tcW w:w="426" w:type="dxa"/>
          </w:tcPr>
          <w:p w14:paraId="74C26809" w14:textId="77777777" w:rsidR="00457FE3" w:rsidRDefault="00457FE3">
            <w:pPr>
              <w:pStyle w:val="TAL"/>
            </w:pPr>
            <w:r>
              <w:t>P</w:t>
            </w:r>
          </w:p>
        </w:tc>
        <w:tc>
          <w:tcPr>
            <w:tcW w:w="425" w:type="dxa"/>
          </w:tcPr>
          <w:p w14:paraId="611E1422" w14:textId="77777777" w:rsidR="00457FE3" w:rsidRDefault="00457FE3">
            <w:pPr>
              <w:pStyle w:val="LD"/>
              <w:rPr>
                <w:rFonts w:ascii="Arial" w:eastAsia="ＭＳ 明朝" w:hAnsi="Arial"/>
                <w:sz w:val="18"/>
              </w:rPr>
            </w:pPr>
          </w:p>
        </w:tc>
        <w:tc>
          <w:tcPr>
            <w:tcW w:w="425" w:type="dxa"/>
          </w:tcPr>
          <w:p w14:paraId="59F747B9" w14:textId="77777777" w:rsidR="00457FE3" w:rsidRDefault="00457FE3">
            <w:pPr>
              <w:pStyle w:val="LD"/>
              <w:rPr>
                <w:rFonts w:ascii="Arial" w:eastAsia="ＭＳ 明朝" w:hAnsi="Arial"/>
                <w:sz w:val="18"/>
              </w:rPr>
            </w:pPr>
          </w:p>
        </w:tc>
        <w:tc>
          <w:tcPr>
            <w:tcW w:w="425" w:type="dxa"/>
          </w:tcPr>
          <w:p w14:paraId="7E876935" w14:textId="77777777" w:rsidR="00457FE3" w:rsidRDefault="00457FE3">
            <w:pPr>
              <w:pStyle w:val="TAL"/>
            </w:pPr>
            <w:r>
              <w:t>Y</w:t>
            </w:r>
          </w:p>
        </w:tc>
        <w:tc>
          <w:tcPr>
            <w:tcW w:w="1134" w:type="dxa"/>
          </w:tcPr>
          <w:p w14:paraId="2BDC10C3" w14:textId="77777777" w:rsidR="00457FE3" w:rsidRDefault="00457FE3">
            <w:pPr>
              <w:pStyle w:val="TAL"/>
            </w:pPr>
            <w:r>
              <w:t>All (NOTE 10, NOTE 12)</w:t>
            </w:r>
          </w:p>
        </w:tc>
        <w:tc>
          <w:tcPr>
            <w:tcW w:w="1065" w:type="dxa"/>
            <w:tcBorders>
              <w:right w:val="single" w:sz="12" w:space="0" w:color="auto"/>
            </w:tcBorders>
          </w:tcPr>
          <w:p w14:paraId="347BE215" w14:textId="77777777" w:rsidR="00457FE3" w:rsidRDefault="00457FE3">
            <w:pPr>
              <w:pStyle w:val="TAL"/>
            </w:pPr>
            <w:r>
              <w:t>Both</w:t>
            </w:r>
          </w:p>
        </w:tc>
      </w:tr>
      <w:tr w:rsidR="00457FE3" w14:paraId="4469FA90" w14:textId="77777777">
        <w:trPr>
          <w:cantSplit/>
          <w:jc w:val="center"/>
        </w:trPr>
        <w:tc>
          <w:tcPr>
            <w:tcW w:w="2339" w:type="dxa"/>
            <w:tcBorders>
              <w:left w:val="single" w:sz="12" w:space="0" w:color="auto"/>
            </w:tcBorders>
          </w:tcPr>
          <w:p w14:paraId="1512AE5E" w14:textId="77777777" w:rsidR="00457FE3" w:rsidRDefault="00457FE3">
            <w:pPr>
              <w:pStyle w:val="TAL"/>
            </w:pPr>
            <w:r>
              <w:t>QoS-Information</w:t>
            </w:r>
          </w:p>
        </w:tc>
        <w:tc>
          <w:tcPr>
            <w:tcW w:w="709" w:type="dxa"/>
          </w:tcPr>
          <w:p w14:paraId="08B81761" w14:textId="77777777" w:rsidR="00457FE3" w:rsidRDefault="00457FE3">
            <w:pPr>
              <w:pStyle w:val="TAL"/>
            </w:pPr>
            <w:r>
              <w:t>1016</w:t>
            </w:r>
          </w:p>
        </w:tc>
        <w:tc>
          <w:tcPr>
            <w:tcW w:w="992" w:type="dxa"/>
          </w:tcPr>
          <w:p w14:paraId="1965A5CE" w14:textId="77777777" w:rsidR="00457FE3" w:rsidRDefault="00457FE3">
            <w:pPr>
              <w:pStyle w:val="TAL"/>
            </w:pPr>
            <w:r>
              <w:t>5.3.16</w:t>
            </w:r>
          </w:p>
        </w:tc>
        <w:tc>
          <w:tcPr>
            <w:tcW w:w="992" w:type="dxa"/>
          </w:tcPr>
          <w:p w14:paraId="6B9680D6" w14:textId="77777777" w:rsidR="00457FE3" w:rsidRDefault="00457FE3">
            <w:pPr>
              <w:pStyle w:val="TAL"/>
            </w:pPr>
            <w:r>
              <w:t>Grouped</w:t>
            </w:r>
          </w:p>
        </w:tc>
        <w:tc>
          <w:tcPr>
            <w:tcW w:w="567" w:type="dxa"/>
          </w:tcPr>
          <w:p w14:paraId="07D98A01" w14:textId="77777777" w:rsidR="00457FE3" w:rsidRDefault="00457FE3">
            <w:pPr>
              <w:pStyle w:val="TAL"/>
            </w:pPr>
            <w:r>
              <w:t>M.V</w:t>
            </w:r>
          </w:p>
        </w:tc>
        <w:tc>
          <w:tcPr>
            <w:tcW w:w="426" w:type="dxa"/>
          </w:tcPr>
          <w:p w14:paraId="3F90105F" w14:textId="77777777" w:rsidR="00457FE3" w:rsidRDefault="00457FE3">
            <w:pPr>
              <w:pStyle w:val="TAL"/>
            </w:pPr>
            <w:r>
              <w:t>P</w:t>
            </w:r>
          </w:p>
        </w:tc>
        <w:tc>
          <w:tcPr>
            <w:tcW w:w="425" w:type="dxa"/>
          </w:tcPr>
          <w:p w14:paraId="14D0D558" w14:textId="77777777" w:rsidR="00457FE3" w:rsidRDefault="00457FE3">
            <w:pPr>
              <w:pStyle w:val="TAL"/>
            </w:pPr>
          </w:p>
        </w:tc>
        <w:tc>
          <w:tcPr>
            <w:tcW w:w="425" w:type="dxa"/>
          </w:tcPr>
          <w:p w14:paraId="2A9559BA" w14:textId="77777777" w:rsidR="00457FE3" w:rsidRDefault="00457FE3">
            <w:pPr>
              <w:pStyle w:val="TAL"/>
            </w:pPr>
          </w:p>
        </w:tc>
        <w:tc>
          <w:tcPr>
            <w:tcW w:w="425" w:type="dxa"/>
          </w:tcPr>
          <w:p w14:paraId="3E9FF65C" w14:textId="77777777" w:rsidR="00457FE3" w:rsidRDefault="00457FE3">
            <w:pPr>
              <w:pStyle w:val="TAL"/>
            </w:pPr>
            <w:r>
              <w:t>Y</w:t>
            </w:r>
          </w:p>
        </w:tc>
        <w:tc>
          <w:tcPr>
            <w:tcW w:w="1134" w:type="dxa"/>
          </w:tcPr>
          <w:p w14:paraId="19BAED55" w14:textId="77777777" w:rsidR="00457FE3" w:rsidRDefault="00457FE3">
            <w:pPr>
              <w:pStyle w:val="TAL"/>
            </w:pPr>
            <w:r>
              <w:t>All</w:t>
            </w:r>
          </w:p>
        </w:tc>
        <w:tc>
          <w:tcPr>
            <w:tcW w:w="1065" w:type="dxa"/>
            <w:tcBorders>
              <w:right w:val="single" w:sz="12" w:space="0" w:color="auto"/>
            </w:tcBorders>
          </w:tcPr>
          <w:p w14:paraId="332F9B6A" w14:textId="77777777" w:rsidR="00457FE3" w:rsidRDefault="00457FE3">
            <w:pPr>
              <w:pStyle w:val="TAL"/>
            </w:pPr>
            <w:r>
              <w:t>Both</w:t>
            </w:r>
          </w:p>
        </w:tc>
      </w:tr>
      <w:tr w:rsidR="00457FE3" w14:paraId="5721D4BC" w14:textId="77777777">
        <w:trPr>
          <w:cantSplit/>
          <w:jc w:val="center"/>
        </w:trPr>
        <w:tc>
          <w:tcPr>
            <w:tcW w:w="2339" w:type="dxa"/>
            <w:tcBorders>
              <w:left w:val="single" w:sz="12" w:space="0" w:color="auto"/>
            </w:tcBorders>
          </w:tcPr>
          <w:p w14:paraId="30BE43F9" w14:textId="77777777" w:rsidR="00457FE3" w:rsidRDefault="00457FE3">
            <w:pPr>
              <w:pStyle w:val="TAL"/>
            </w:pPr>
            <w:r>
              <w:t xml:space="preserve">QoS-Negotiation </w:t>
            </w:r>
          </w:p>
        </w:tc>
        <w:tc>
          <w:tcPr>
            <w:tcW w:w="709" w:type="dxa"/>
          </w:tcPr>
          <w:p w14:paraId="0E42833F" w14:textId="77777777" w:rsidR="00457FE3" w:rsidRDefault="00457FE3">
            <w:pPr>
              <w:pStyle w:val="TAL"/>
            </w:pPr>
            <w:r>
              <w:t>1029</w:t>
            </w:r>
          </w:p>
        </w:tc>
        <w:tc>
          <w:tcPr>
            <w:tcW w:w="992" w:type="dxa"/>
          </w:tcPr>
          <w:p w14:paraId="28B1CEEC" w14:textId="77777777" w:rsidR="00457FE3" w:rsidRDefault="00457FE3">
            <w:pPr>
              <w:pStyle w:val="TAL"/>
            </w:pPr>
            <w:r>
              <w:t>5.3.28</w:t>
            </w:r>
          </w:p>
        </w:tc>
        <w:tc>
          <w:tcPr>
            <w:tcW w:w="992" w:type="dxa"/>
          </w:tcPr>
          <w:p w14:paraId="485BEEB4" w14:textId="77777777" w:rsidR="00457FE3" w:rsidRDefault="00457FE3">
            <w:pPr>
              <w:pStyle w:val="TAL"/>
            </w:pPr>
            <w:r>
              <w:t>Enumerated</w:t>
            </w:r>
          </w:p>
        </w:tc>
        <w:tc>
          <w:tcPr>
            <w:tcW w:w="567" w:type="dxa"/>
          </w:tcPr>
          <w:p w14:paraId="09E1475C" w14:textId="77777777" w:rsidR="00457FE3" w:rsidRDefault="00457FE3">
            <w:pPr>
              <w:pStyle w:val="TAL"/>
            </w:pPr>
            <w:r>
              <w:t>M,V</w:t>
            </w:r>
          </w:p>
        </w:tc>
        <w:tc>
          <w:tcPr>
            <w:tcW w:w="426" w:type="dxa"/>
          </w:tcPr>
          <w:p w14:paraId="227B5157" w14:textId="77777777" w:rsidR="00457FE3" w:rsidRDefault="00457FE3">
            <w:pPr>
              <w:pStyle w:val="TAL"/>
            </w:pPr>
            <w:r>
              <w:t>P</w:t>
            </w:r>
          </w:p>
        </w:tc>
        <w:tc>
          <w:tcPr>
            <w:tcW w:w="425" w:type="dxa"/>
          </w:tcPr>
          <w:p w14:paraId="6FEC43EE" w14:textId="77777777" w:rsidR="00457FE3" w:rsidRDefault="00457FE3">
            <w:pPr>
              <w:pStyle w:val="LD"/>
              <w:rPr>
                <w:rFonts w:ascii="Arial" w:eastAsia="ＭＳ 明朝" w:hAnsi="Arial"/>
                <w:sz w:val="18"/>
              </w:rPr>
            </w:pPr>
          </w:p>
        </w:tc>
        <w:tc>
          <w:tcPr>
            <w:tcW w:w="425" w:type="dxa"/>
          </w:tcPr>
          <w:p w14:paraId="55F6ECAF" w14:textId="77777777" w:rsidR="00457FE3" w:rsidRDefault="00457FE3">
            <w:pPr>
              <w:pStyle w:val="LD"/>
              <w:rPr>
                <w:rFonts w:ascii="Arial" w:eastAsia="ＭＳ 明朝" w:hAnsi="Arial"/>
                <w:sz w:val="18"/>
              </w:rPr>
            </w:pPr>
          </w:p>
        </w:tc>
        <w:tc>
          <w:tcPr>
            <w:tcW w:w="425" w:type="dxa"/>
          </w:tcPr>
          <w:p w14:paraId="7CE2CCB6" w14:textId="77777777" w:rsidR="00457FE3" w:rsidRDefault="00457FE3">
            <w:pPr>
              <w:pStyle w:val="TAL"/>
            </w:pPr>
            <w:r>
              <w:t>Y</w:t>
            </w:r>
          </w:p>
        </w:tc>
        <w:tc>
          <w:tcPr>
            <w:tcW w:w="1134" w:type="dxa"/>
          </w:tcPr>
          <w:p w14:paraId="23D46BD6" w14:textId="77777777" w:rsidR="00457FE3" w:rsidRDefault="00457FE3">
            <w:pPr>
              <w:pStyle w:val="TAL"/>
            </w:pPr>
            <w:r>
              <w:t>3GPP-GPRS</w:t>
            </w:r>
          </w:p>
          <w:p w14:paraId="2739C530" w14:textId="77777777" w:rsidR="00457FE3" w:rsidRDefault="00457FE3">
            <w:pPr>
              <w:pStyle w:val="LD"/>
              <w:rPr>
                <w:rFonts w:ascii="Arial" w:eastAsia="ＭＳ 明朝" w:hAnsi="Arial"/>
                <w:sz w:val="18"/>
              </w:rPr>
            </w:pPr>
          </w:p>
        </w:tc>
        <w:tc>
          <w:tcPr>
            <w:tcW w:w="1065" w:type="dxa"/>
            <w:tcBorders>
              <w:right w:val="single" w:sz="12" w:space="0" w:color="auto"/>
            </w:tcBorders>
          </w:tcPr>
          <w:p w14:paraId="6E4E911C" w14:textId="77777777" w:rsidR="00457FE3" w:rsidRDefault="00457FE3">
            <w:pPr>
              <w:pStyle w:val="TAL"/>
            </w:pPr>
            <w:r>
              <w:t>PC</w:t>
            </w:r>
          </w:p>
        </w:tc>
      </w:tr>
      <w:tr w:rsidR="00457FE3" w14:paraId="6A2C90C6" w14:textId="77777777">
        <w:trPr>
          <w:cantSplit/>
          <w:jc w:val="center"/>
        </w:trPr>
        <w:tc>
          <w:tcPr>
            <w:tcW w:w="2339" w:type="dxa"/>
            <w:tcBorders>
              <w:left w:val="single" w:sz="12" w:space="0" w:color="auto"/>
            </w:tcBorders>
          </w:tcPr>
          <w:p w14:paraId="47EB09FC" w14:textId="77777777" w:rsidR="00457FE3" w:rsidRDefault="00457FE3">
            <w:pPr>
              <w:pStyle w:val="TAL"/>
            </w:pPr>
            <w:r>
              <w:t>Qo</w:t>
            </w:r>
            <w:r>
              <w:rPr>
                <w:rFonts w:hint="eastAsia"/>
              </w:rPr>
              <w:t>S</w:t>
            </w:r>
            <w:r>
              <w:t>-Upgrade</w:t>
            </w:r>
          </w:p>
        </w:tc>
        <w:tc>
          <w:tcPr>
            <w:tcW w:w="709" w:type="dxa"/>
          </w:tcPr>
          <w:p w14:paraId="1EEAF2A6" w14:textId="77777777" w:rsidR="00457FE3" w:rsidRDefault="00457FE3">
            <w:pPr>
              <w:pStyle w:val="TAL"/>
            </w:pPr>
            <w:r>
              <w:t>1030</w:t>
            </w:r>
          </w:p>
        </w:tc>
        <w:tc>
          <w:tcPr>
            <w:tcW w:w="992" w:type="dxa"/>
          </w:tcPr>
          <w:p w14:paraId="366B8593" w14:textId="77777777" w:rsidR="00457FE3" w:rsidRDefault="00457FE3">
            <w:pPr>
              <w:pStyle w:val="TAL"/>
            </w:pPr>
            <w:r>
              <w:t>5.3.29</w:t>
            </w:r>
          </w:p>
        </w:tc>
        <w:tc>
          <w:tcPr>
            <w:tcW w:w="992" w:type="dxa"/>
          </w:tcPr>
          <w:p w14:paraId="55F025E1" w14:textId="77777777" w:rsidR="00457FE3" w:rsidRDefault="00457FE3">
            <w:pPr>
              <w:pStyle w:val="TAL"/>
            </w:pPr>
            <w:r>
              <w:t>Enumerated</w:t>
            </w:r>
          </w:p>
        </w:tc>
        <w:tc>
          <w:tcPr>
            <w:tcW w:w="567" w:type="dxa"/>
          </w:tcPr>
          <w:p w14:paraId="78E9FB88" w14:textId="77777777" w:rsidR="00457FE3" w:rsidRDefault="00457FE3">
            <w:pPr>
              <w:pStyle w:val="TAL"/>
            </w:pPr>
            <w:r>
              <w:t>M.V</w:t>
            </w:r>
          </w:p>
        </w:tc>
        <w:tc>
          <w:tcPr>
            <w:tcW w:w="426" w:type="dxa"/>
          </w:tcPr>
          <w:p w14:paraId="43638598" w14:textId="77777777" w:rsidR="00457FE3" w:rsidRDefault="00457FE3">
            <w:pPr>
              <w:pStyle w:val="TAL"/>
            </w:pPr>
            <w:r>
              <w:t>P</w:t>
            </w:r>
          </w:p>
        </w:tc>
        <w:tc>
          <w:tcPr>
            <w:tcW w:w="425" w:type="dxa"/>
          </w:tcPr>
          <w:p w14:paraId="5C08F55A" w14:textId="77777777" w:rsidR="00457FE3" w:rsidRDefault="00457FE3">
            <w:pPr>
              <w:pStyle w:val="LD"/>
              <w:rPr>
                <w:rFonts w:ascii="Arial" w:eastAsia="ＭＳ 明朝" w:hAnsi="Arial"/>
                <w:sz w:val="18"/>
              </w:rPr>
            </w:pPr>
          </w:p>
        </w:tc>
        <w:tc>
          <w:tcPr>
            <w:tcW w:w="425" w:type="dxa"/>
          </w:tcPr>
          <w:p w14:paraId="5EB9756E" w14:textId="77777777" w:rsidR="00457FE3" w:rsidRDefault="00457FE3">
            <w:pPr>
              <w:pStyle w:val="LD"/>
              <w:rPr>
                <w:rFonts w:ascii="Arial" w:eastAsia="ＭＳ 明朝" w:hAnsi="Arial"/>
                <w:sz w:val="18"/>
              </w:rPr>
            </w:pPr>
          </w:p>
        </w:tc>
        <w:tc>
          <w:tcPr>
            <w:tcW w:w="425" w:type="dxa"/>
          </w:tcPr>
          <w:p w14:paraId="0BDAE0D8" w14:textId="77777777" w:rsidR="00457FE3" w:rsidRDefault="00457FE3">
            <w:pPr>
              <w:pStyle w:val="TAL"/>
            </w:pPr>
            <w:r>
              <w:t>Y</w:t>
            </w:r>
          </w:p>
        </w:tc>
        <w:tc>
          <w:tcPr>
            <w:tcW w:w="1134" w:type="dxa"/>
          </w:tcPr>
          <w:p w14:paraId="66F076D0" w14:textId="77777777" w:rsidR="00457FE3" w:rsidRDefault="00457FE3">
            <w:pPr>
              <w:pStyle w:val="TAL"/>
            </w:pPr>
            <w:r>
              <w:t>3GPP-GPRS</w:t>
            </w:r>
          </w:p>
        </w:tc>
        <w:tc>
          <w:tcPr>
            <w:tcW w:w="1065" w:type="dxa"/>
            <w:tcBorders>
              <w:right w:val="single" w:sz="12" w:space="0" w:color="auto"/>
            </w:tcBorders>
          </w:tcPr>
          <w:p w14:paraId="320AFA2E" w14:textId="77777777" w:rsidR="00457FE3" w:rsidRDefault="00457FE3">
            <w:pPr>
              <w:pStyle w:val="TAL"/>
            </w:pPr>
            <w:r>
              <w:t>PC</w:t>
            </w:r>
          </w:p>
        </w:tc>
      </w:tr>
      <w:tr w:rsidR="00457FE3" w14:paraId="5F38C450" w14:textId="77777777">
        <w:trPr>
          <w:cantSplit/>
          <w:jc w:val="center"/>
        </w:trPr>
        <w:tc>
          <w:tcPr>
            <w:tcW w:w="2339" w:type="dxa"/>
            <w:tcBorders>
              <w:left w:val="single" w:sz="12" w:space="0" w:color="auto"/>
            </w:tcBorders>
          </w:tcPr>
          <w:p w14:paraId="4ABAE282" w14:textId="77777777" w:rsidR="00457FE3" w:rsidRDefault="00457FE3">
            <w:pPr>
              <w:pStyle w:val="TAL"/>
            </w:pPr>
            <w:r>
              <w:t>RAN-NAS-Release-Cause</w:t>
            </w:r>
          </w:p>
        </w:tc>
        <w:tc>
          <w:tcPr>
            <w:tcW w:w="709" w:type="dxa"/>
          </w:tcPr>
          <w:p w14:paraId="7E906240" w14:textId="77777777" w:rsidR="00457FE3" w:rsidRDefault="00457FE3">
            <w:pPr>
              <w:pStyle w:val="TAL"/>
            </w:pPr>
            <w:r>
              <w:t>2819</w:t>
            </w:r>
          </w:p>
        </w:tc>
        <w:tc>
          <w:tcPr>
            <w:tcW w:w="992" w:type="dxa"/>
          </w:tcPr>
          <w:p w14:paraId="041626F7" w14:textId="77777777" w:rsidR="00457FE3" w:rsidRDefault="00457FE3">
            <w:pPr>
              <w:pStyle w:val="TAL"/>
            </w:pPr>
            <w:r>
              <w:t>5.3.106</w:t>
            </w:r>
          </w:p>
        </w:tc>
        <w:tc>
          <w:tcPr>
            <w:tcW w:w="992" w:type="dxa"/>
          </w:tcPr>
          <w:p w14:paraId="60E192FE" w14:textId="77777777" w:rsidR="00457FE3" w:rsidRDefault="00457FE3">
            <w:pPr>
              <w:pStyle w:val="TAL"/>
            </w:pPr>
            <w:r>
              <w:t>OctetString</w:t>
            </w:r>
          </w:p>
        </w:tc>
        <w:tc>
          <w:tcPr>
            <w:tcW w:w="567" w:type="dxa"/>
          </w:tcPr>
          <w:p w14:paraId="48D0FC21" w14:textId="77777777" w:rsidR="00457FE3" w:rsidRDefault="00457FE3">
            <w:pPr>
              <w:pStyle w:val="TAL"/>
            </w:pPr>
            <w:r>
              <w:t>V</w:t>
            </w:r>
          </w:p>
        </w:tc>
        <w:tc>
          <w:tcPr>
            <w:tcW w:w="426" w:type="dxa"/>
          </w:tcPr>
          <w:p w14:paraId="1465605F" w14:textId="77777777" w:rsidR="00457FE3" w:rsidRDefault="00457FE3">
            <w:pPr>
              <w:pStyle w:val="TAL"/>
            </w:pPr>
            <w:r>
              <w:t>P</w:t>
            </w:r>
          </w:p>
        </w:tc>
        <w:tc>
          <w:tcPr>
            <w:tcW w:w="425" w:type="dxa"/>
          </w:tcPr>
          <w:p w14:paraId="102EE2F3" w14:textId="77777777" w:rsidR="00457FE3" w:rsidRDefault="00457FE3">
            <w:pPr>
              <w:pStyle w:val="TAL"/>
            </w:pPr>
          </w:p>
        </w:tc>
        <w:tc>
          <w:tcPr>
            <w:tcW w:w="425" w:type="dxa"/>
          </w:tcPr>
          <w:p w14:paraId="71C52DDC" w14:textId="77777777" w:rsidR="00457FE3" w:rsidRDefault="00457FE3">
            <w:pPr>
              <w:pStyle w:val="TAL"/>
            </w:pPr>
            <w:r>
              <w:t>M</w:t>
            </w:r>
          </w:p>
        </w:tc>
        <w:tc>
          <w:tcPr>
            <w:tcW w:w="425" w:type="dxa"/>
          </w:tcPr>
          <w:p w14:paraId="347D49DB" w14:textId="77777777" w:rsidR="00457FE3" w:rsidRDefault="00457FE3">
            <w:pPr>
              <w:pStyle w:val="TAL"/>
            </w:pPr>
            <w:r>
              <w:t>Y</w:t>
            </w:r>
          </w:p>
        </w:tc>
        <w:tc>
          <w:tcPr>
            <w:tcW w:w="1134" w:type="dxa"/>
          </w:tcPr>
          <w:p w14:paraId="458736FE" w14:textId="77777777" w:rsidR="00457FE3" w:rsidRDefault="00457FE3">
            <w:pPr>
              <w:pStyle w:val="TAL"/>
            </w:pPr>
            <w:r>
              <w:t>3GPP-EPS,</w:t>
            </w:r>
          </w:p>
          <w:p w14:paraId="6F557F58" w14:textId="77777777" w:rsidR="00457FE3" w:rsidRDefault="00457FE3">
            <w:pPr>
              <w:pStyle w:val="TAL"/>
            </w:pPr>
            <w:r>
              <w:t>Non-3GPP-EPS</w:t>
            </w:r>
          </w:p>
        </w:tc>
        <w:tc>
          <w:tcPr>
            <w:tcW w:w="1065" w:type="dxa"/>
            <w:tcBorders>
              <w:right w:val="single" w:sz="12" w:space="0" w:color="auto"/>
            </w:tcBorders>
          </w:tcPr>
          <w:p w14:paraId="3E034157" w14:textId="77777777" w:rsidR="00457FE3" w:rsidRDefault="00457FE3">
            <w:pPr>
              <w:pStyle w:val="TAL"/>
            </w:pPr>
            <w:r>
              <w:t>Both</w:t>
            </w:r>
          </w:p>
          <w:p w14:paraId="1DEE6F83" w14:textId="77777777" w:rsidR="00457FE3" w:rsidRDefault="00457FE3">
            <w:pPr>
              <w:pStyle w:val="TAL"/>
            </w:pPr>
            <w:r>
              <w:t>RAN-NAS-Cause</w:t>
            </w:r>
          </w:p>
        </w:tc>
      </w:tr>
      <w:tr w:rsidR="00457FE3" w14:paraId="0650CB59" w14:textId="77777777">
        <w:trPr>
          <w:cantSplit/>
          <w:jc w:val="center"/>
        </w:trPr>
        <w:tc>
          <w:tcPr>
            <w:tcW w:w="2339" w:type="dxa"/>
            <w:tcBorders>
              <w:left w:val="single" w:sz="12" w:space="0" w:color="auto"/>
            </w:tcBorders>
          </w:tcPr>
          <w:p w14:paraId="1FD01518" w14:textId="77777777" w:rsidR="00457FE3" w:rsidRDefault="00457FE3">
            <w:pPr>
              <w:pStyle w:val="TAL"/>
            </w:pPr>
            <w:r>
              <w:rPr>
                <w:rFonts w:hint="eastAsia"/>
              </w:rPr>
              <w:t>RAN-Rule-Support</w:t>
            </w:r>
          </w:p>
        </w:tc>
        <w:tc>
          <w:tcPr>
            <w:tcW w:w="709" w:type="dxa"/>
          </w:tcPr>
          <w:p w14:paraId="0CC60001" w14:textId="77777777" w:rsidR="00457FE3" w:rsidRDefault="00457FE3">
            <w:pPr>
              <w:pStyle w:val="TAL"/>
            </w:pPr>
            <w:r>
              <w:rPr>
                <w:rFonts w:hint="eastAsia"/>
              </w:rPr>
              <w:t>2832</w:t>
            </w:r>
          </w:p>
        </w:tc>
        <w:tc>
          <w:tcPr>
            <w:tcW w:w="992" w:type="dxa"/>
          </w:tcPr>
          <w:p w14:paraId="22FAE861" w14:textId="77777777" w:rsidR="00457FE3" w:rsidRDefault="00457FE3">
            <w:pPr>
              <w:pStyle w:val="TAL"/>
            </w:pPr>
            <w:r>
              <w:rPr>
                <w:rFonts w:hint="eastAsia"/>
              </w:rPr>
              <w:t>5.3.122</w:t>
            </w:r>
          </w:p>
        </w:tc>
        <w:tc>
          <w:tcPr>
            <w:tcW w:w="992" w:type="dxa"/>
          </w:tcPr>
          <w:p w14:paraId="0EB185B1" w14:textId="77777777" w:rsidR="00457FE3" w:rsidRDefault="00457FE3">
            <w:pPr>
              <w:pStyle w:val="TAL"/>
            </w:pPr>
            <w:r>
              <w:rPr>
                <w:rFonts w:hint="eastAsia"/>
              </w:rPr>
              <w:t>Unsigned32</w:t>
            </w:r>
          </w:p>
        </w:tc>
        <w:tc>
          <w:tcPr>
            <w:tcW w:w="567" w:type="dxa"/>
          </w:tcPr>
          <w:p w14:paraId="4B629078" w14:textId="77777777" w:rsidR="00457FE3" w:rsidRDefault="00457FE3">
            <w:pPr>
              <w:pStyle w:val="TAL"/>
            </w:pPr>
            <w:r>
              <w:rPr>
                <w:rFonts w:hint="eastAsia"/>
              </w:rPr>
              <w:t>V</w:t>
            </w:r>
          </w:p>
        </w:tc>
        <w:tc>
          <w:tcPr>
            <w:tcW w:w="426" w:type="dxa"/>
          </w:tcPr>
          <w:p w14:paraId="1F4D3C23" w14:textId="77777777" w:rsidR="00457FE3" w:rsidRDefault="00457FE3">
            <w:pPr>
              <w:pStyle w:val="TAL"/>
            </w:pPr>
            <w:r>
              <w:rPr>
                <w:rFonts w:hint="eastAsia"/>
              </w:rPr>
              <w:t>P</w:t>
            </w:r>
          </w:p>
        </w:tc>
        <w:tc>
          <w:tcPr>
            <w:tcW w:w="425" w:type="dxa"/>
          </w:tcPr>
          <w:p w14:paraId="7108DDCF" w14:textId="77777777" w:rsidR="00457FE3" w:rsidRDefault="00457FE3">
            <w:pPr>
              <w:pStyle w:val="TAL"/>
            </w:pPr>
          </w:p>
        </w:tc>
        <w:tc>
          <w:tcPr>
            <w:tcW w:w="425" w:type="dxa"/>
          </w:tcPr>
          <w:p w14:paraId="7C3238E5" w14:textId="77777777" w:rsidR="00457FE3" w:rsidRDefault="00457FE3">
            <w:pPr>
              <w:pStyle w:val="TAL"/>
            </w:pPr>
            <w:r>
              <w:rPr>
                <w:rFonts w:hint="eastAsia"/>
              </w:rPr>
              <w:t>M</w:t>
            </w:r>
          </w:p>
        </w:tc>
        <w:tc>
          <w:tcPr>
            <w:tcW w:w="425" w:type="dxa"/>
          </w:tcPr>
          <w:p w14:paraId="2DBD9C35" w14:textId="77777777" w:rsidR="00457FE3" w:rsidRDefault="00457FE3">
            <w:pPr>
              <w:pStyle w:val="TAL"/>
            </w:pPr>
            <w:r>
              <w:rPr>
                <w:rFonts w:hint="eastAsia"/>
              </w:rPr>
              <w:t>Y</w:t>
            </w:r>
          </w:p>
        </w:tc>
        <w:tc>
          <w:tcPr>
            <w:tcW w:w="1134" w:type="dxa"/>
          </w:tcPr>
          <w:p w14:paraId="5E1E7033" w14:textId="77777777" w:rsidR="00457FE3" w:rsidRDefault="00457FE3">
            <w:pPr>
              <w:pStyle w:val="TAL"/>
            </w:pPr>
            <w:r>
              <w:rPr>
                <w:rFonts w:hint="eastAsia"/>
              </w:rPr>
              <w:t>3GPP-EPS,</w:t>
            </w:r>
            <w:r>
              <w:t xml:space="preserve"> </w:t>
            </w:r>
            <w:r>
              <w:rPr>
                <w:rFonts w:hint="eastAsia"/>
              </w:rPr>
              <w:t>Non-3GPP-EPS</w:t>
            </w:r>
          </w:p>
          <w:p w14:paraId="50C3314A"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6B46B8C6" w14:textId="77777777" w:rsidR="00457FE3" w:rsidRDefault="00457FE3">
            <w:pPr>
              <w:pStyle w:val="TAL"/>
            </w:pPr>
            <w:r>
              <w:t>Both</w:t>
            </w:r>
          </w:p>
          <w:p w14:paraId="132B7C6B" w14:textId="77777777" w:rsidR="00457FE3" w:rsidRDefault="00457FE3">
            <w:pPr>
              <w:pStyle w:val="TAL"/>
            </w:pPr>
            <w:r>
              <w:rPr>
                <w:rFonts w:hint="eastAsia"/>
              </w:rPr>
              <w:t>NBIFOM</w:t>
            </w:r>
          </w:p>
        </w:tc>
      </w:tr>
      <w:tr w:rsidR="00457FE3" w14:paraId="72DF1A6C" w14:textId="77777777">
        <w:trPr>
          <w:cantSplit/>
          <w:jc w:val="center"/>
        </w:trPr>
        <w:tc>
          <w:tcPr>
            <w:tcW w:w="2339" w:type="dxa"/>
            <w:tcBorders>
              <w:left w:val="single" w:sz="12" w:space="0" w:color="auto"/>
            </w:tcBorders>
          </w:tcPr>
          <w:p w14:paraId="6495CAD4" w14:textId="77777777" w:rsidR="00457FE3" w:rsidRDefault="00457FE3">
            <w:pPr>
              <w:pStyle w:val="TAL"/>
            </w:pPr>
            <w:r>
              <w:t>RAT-Type</w:t>
            </w:r>
          </w:p>
        </w:tc>
        <w:tc>
          <w:tcPr>
            <w:tcW w:w="709" w:type="dxa"/>
          </w:tcPr>
          <w:p w14:paraId="61931B61" w14:textId="77777777" w:rsidR="00457FE3" w:rsidRDefault="00457FE3">
            <w:pPr>
              <w:pStyle w:val="TAL"/>
            </w:pPr>
            <w:r>
              <w:t>1032</w:t>
            </w:r>
          </w:p>
        </w:tc>
        <w:tc>
          <w:tcPr>
            <w:tcW w:w="992" w:type="dxa"/>
          </w:tcPr>
          <w:p w14:paraId="638E3572" w14:textId="77777777" w:rsidR="00457FE3" w:rsidRDefault="00457FE3">
            <w:pPr>
              <w:pStyle w:val="TAL"/>
            </w:pPr>
            <w:r>
              <w:t>5.3.31</w:t>
            </w:r>
          </w:p>
        </w:tc>
        <w:tc>
          <w:tcPr>
            <w:tcW w:w="992" w:type="dxa"/>
          </w:tcPr>
          <w:p w14:paraId="61A5551E" w14:textId="77777777" w:rsidR="00457FE3" w:rsidRDefault="00457FE3">
            <w:pPr>
              <w:pStyle w:val="TAL"/>
            </w:pPr>
            <w:r>
              <w:t>Enumerated</w:t>
            </w:r>
          </w:p>
        </w:tc>
        <w:tc>
          <w:tcPr>
            <w:tcW w:w="567" w:type="dxa"/>
          </w:tcPr>
          <w:p w14:paraId="1EBF3FA9" w14:textId="77777777" w:rsidR="00457FE3" w:rsidRDefault="00457FE3">
            <w:pPr>
              <w:pStyle w:val="TAL"/>
            </w:pPr>
            <w:r>
              <w:t>V</w:t>
            </w:r>
          </w:p>
        </w:tc>
        <w:tc>
          <w:tcPr>
            <w:tcW w:w="426" w:type="dxa"/>
          </w:tcPr>
          <w:p w14:paraId="29F9EF1E" w14:textId="77777777" w:rsidR="00457FE3" w:rsidRDefault="00457FE3">
            <w:pPr>
              <w:pStyle w:val="TAL"/>
            </w:pPr>
            <w:r>
              <w:t>P</w:t>
            </w:r>
          </w:p>
        </w:tc>
        <w:tc>
          <w:tcPr>
            <w:tcW w:w="425" w:type="dxa"/>
          </w:tcPr>
          <w:p w14:paraId="745718A1" w14:textId="77777777" w:rsidR="00457FE3" w:rsidRDefault="00457FE3">
            <w:pPr>
              <w:pStyle w:val="TAL"/>
            </w:pPr>
          </w:p>
        </w:tc>
        <w:tc>
          <w:tcPr>
            <w:tcW w:w="425" w:type="dxa"/>
          </w:tcPr>
          <w:p w14:paraId="4C58C44F" w14:textId="77777777" w:rsidR="00457FE3" w:rsidRDefault="00457FE3">
            <w:pPr>
              <w:pStyle w:val="TAL"/>
            </w:pPr>
            <w:r>
              <w:t>M</w:t>
            </w:r>
          </w:p>
        </w:tc>
        <w:tc>
          <w:tcPr>
            <w:tcW w:w="425" w:type="dxa"/>
          </w:tcPr>
          <w:p w14:paraId="046FF33A" w14:textId="77777777" w:rsidR="00457FE3" w:rsidRDefault="00457FE3">
            <w:pPr>
              <w:pStyle w:val="TAL"/>
            </w:pPr>
            <w:r>
              <w:t>Y</w:t>
            </w:r>
          </w:p>
        </w:tc>
        <w:tc>
          <w:tcPr>
            <w:tcW w:w="1134" w:type="dxa"/>
          </w:tcPr>
          <w:p w14:paraId="55D2BA75" w14:textId="77777777" w:rsidR="00457FE3" w:rsidRDefault="00457FE3">
            <w:pPr>
              <w:pStyle w:val="TAL"/>
            </w:pPr>
            <w:r>
              <w:t>All</w:t>
            </w:r>
          </w:p>
          <w:p w14:paraId="1047F1CC" w14:textId="77777777" w:rsidR="00457FE3" w:rsidRDefault="00457FE3">
            <w:pPr>
              <w:pStyle w:val="TAL"/>
            </w:pPr>
            <w:r>
              <w:t>(NOTE 4)</w:t>
            </w:r>
          </w:p>
        </w:tc>
        <w:tc>
          <w:tcPr>
            <w:tcW w:w="1065" w:type="dxa"/>
            <w:tcBorders>
              <w:right w:val="single" w:sz="12" w:space="0" w:color="auto"/>
            </w:tcBorders>
          </w:tcPr>
          <w:p w14:paraId="3313EA0A" w14:textId="77777777" w:rsidR="00457FE3" w:rsidRDefault="00457FE3">
            <w:pPr>
              <w:pStyle w:val="TAL"/>
            </w:pPr>
            <w:r>
              <w:t>Both</w:t>
            </w:r>
          </w:p>
          <w:p w14:paraId="1E064DB0" w14:textId="77777777" w:rsidR="00457FE3" w:rsidRDefault="00457FE3">
            <w:pPr>
              <w:pStyle w:val="TAL"/>
            </w:pPr>
            <w:r>
              <w:t>Rel8</w:t>
            </w:r>
          </w:p>
        </w:tc>
      </w:tr>
      <w:tr w:rsidR="00457FE3" w14:paraId="38DB5B67" w14:textId="77777777">
        <w:trPr>
          <w:cantSplit/>
          <w:jc w:val="center"/>
        </w:trPr>
        <w:tc>
          <w:tcPr>
            <w:tcW w:w="2339" w:type="dxa"/>
            <w:tcBorders>
              <w:left w:val="single" w:sz="12" w:space="0" w:color="auto"/>
            </w:tcBorders>
          </w:tcPr>
          <w:p w14:paraId="740597FE" w14:textId="77777777" w:rsidR="00457FE3" w:rsidRDefault="00457FE3">
            <w:pPr>
              <w:pStyle w:val="TAL"/>
            </w:pPr>
            <w:r>
              <w:t>Redirect-Information</w:t>
            </w:r>
          </w:p>
        </w:tc>
        <w:tc>
          <w:tcPr>
            <w:tcW w:w="709" w:type="dxa"/>
          </w:tcPr>
          <w:p w14:paraId="15A4E7BB" w14:textId="77777777" w:rsidR="00457FE3" w:rsidRDefault="00457FE3">
            <w:pPr>
              <w:pStyle w:val="TAL"/>
            </w:pPr>
            <w:r>
              <w:rPr>
                <w:rFonts w:hint="eastAsia"/>
              </w:rPr>
              <w:t>1085</w:t>
            </w:r>
          </w:p>
        </w:tc>
        <w:tc>
          <w:tcPr>
            <w:tcW w:w="992" w:type="dxa"/>
          </w:tcPr>
          <w:p w14:paraId="725ABF88" w14:textId="77777777" w:rsidR="00457FE3" w:rsidRDefault="00457FE3">
            <w:pPr>
              <w:pStyle w:val="TAL"/>
            </w:pPr>
            <w:r>
              <w:rPr>
                <w:rFonts w:hint="eastAsia"/>
              </w:rPr>
              <w:t>5.3.82</w:t>
            </w:r>
          </w:p>
        </w:tc>
        <w:tc>
          <w:tcPr>
            <w:tcW w:w="992" w:type="dxa"/>
          </w:tcPr>
          <w:p w14:paraId="1E72B301" w14:textId="77777777" w:rsidR="00457FE3" w:rsidRDefault="00457FE3">
            <w:pPr>
              <w:pStyle w:val="TAL"/>
            </w:pPr>
            <w:r>
              <w:t>Grouped</w:t>
            </w:r>
          </w:p>
        </w:tc>
        <w:tc>
          <w:tcPr>
            <w:tcW w:w="567" w:type="dxa"/>
          </w:tcPr>
          <w:p w14:paraId="3149E4BD" w14:textId="77777777" w:rsidR="00457FE3" w:rsidRDefault="00457FE3">
            <w:pPr>
              <w:pStyle w:val="TAL"/>
            </w:pPr>
            <w:r>
              <w:rPr>
                <w:rFonts w:hint="eastAsia"/>
              </w:rPr>
              <w:t>V</w:t>
            </w:r>
          </w:p>
        </w:tc>
        <w:tc>
          <w:tcPr>
            <w:tcW w:w="426" w:type="dxa"/>
          </w:tcPr>
          <w:p w14:paraId="7AD8E30D" w14:textId="77777777" w:rsidR="00457FE3" w:rsidRDefault="00457FE3">
            <w:pPr>
              <w:pStyle w:val="TAL"/>
            </w:pPr>
            <w:r>
              <w:rPr>
                <w:rFonts w:hint="eastAsia"/>
              </w:rPr>
              <w:t>P</w:t>
            </w:r>
          </w:p>
        </w:tc>
        <w:tc>
          <w:tcPr>
            <w:tcW w:w="425" w:type="dxa"/>
          </w:tcPr>
          <w:p w14:paraId="6D8B52FF" w14:textId="77777777" w:rsidR="00457FE3" w:rsidRDefault="00457FE3">
            <w:pPr>
              <w:pStyle w:val="TAL"/>
            </w:pPr>
          </w:p>
        </w:tc>
        <w:tc>
          <w:tcPr>
            <w:tcW w:w="425" w:type="dxa"/>
          </w:tcPr>
          <w:p w14:paraId="14FBE26C" w14:textId="77777777" w:rsidR="00457FE3" w:rsidRDefault="00457FE3">
            <w:pPr>
              <w:pStyle w:val="TAL"/>
            </w:pPr>
            <w:r>
              <w:rPr>
                <w:rFonts w:hint="eastAsia"/>
              </w:rPr>
              <w:t>M</w:t>
            </w:r>
          </w:p>
        </w:tc>
        <w:tc>
          <w:tcPr>
            <w:tcW w:w="425" w:type="dxa"/>
          </w:tcPr>
          <w:p w14:paraId="1E29FE5C" w14:textId="77777777" w:rsidR="00457FE3" w:rsidRDefault="00457FE3">
            <w:pPr>
              <w:pStyle w:val="TAL"/>
            </w:pPr>
            <w:r>
              <w:rPr>
                <w:rFonts w:hint="eastAsia"/>
              </w:rPr>
              <w:t>Y</w:t>
            </w:r>
          </w:p>
        </w:tc>
        <w:tc>
          <w:tcPr>
            <w:tcW w:w="1134" w:type="dxa"/>
          </w:tcPr>
          <w:p w14:paraId="4C0FE0F2" w14:textId="77777777" w:rsidR="00457FE3" w:rsidRDefault="00457FE3">
            <w:pPr>
              <w:pStyle w:val="TAL"/>
            </w:pPr>
            <w:r>
              <w:rPr>
                <w:rFonts w:hint="eastAsia"/>
              </w:rPr>
              <w:t>All</w:t>
            </w:r>
          </w:p>
        </w:tc>
        <w:tc>
          <w:tcPr>
            <w:tcW w:w="1065" w:type="dxa"/>
            <w:tcBorders>
              <w:right w:val="single" w:sz="12" w:space="0" w:color="auto"/>
            </w:tcBorders>
          </w:tcPr>
          <w:p w14:paraId="18356F5F" w14:textId="77777777" w:rsidR="00457FE3" w:rsidRDefault="00457FE3">
            <w:pPr>
              <w:pStyle w:val="TAL"/>
            </w:pPr>
            <w:r>
              <w:t>ADC</w:t>
            </w:r>
          </w:p>
          <w:p w14:paraId="54FE3F9D" w14:textId="77777777" w:rsidR="00457FE3" w:rsidRDefault="00457FE3">
            <w:pPr>
              <w:pStyle w:val="TAL"/>
            </w:pPr>
            <w:r>
              <w:t>ADC-Add-Redirection</w:t>
            </w:r>
          </w:p>
        </w:tc>
      </w:tr>
      <w:tr w:rsidR="00457FE3" w14:paraId="76F7B304" w14:textId="77777777">
        <w:trPr>
          <w:cantSplit/>
          <w:jc w:val="center"/>
        </w:trPr>
        <w:tc>
          <w:tcPr>
            <w:tcW w:w="2339" w:type="dxa"/>
            <w:tcBorders>
              <w:left w:val="single" w:sz="12" w:space="0" w:color="auto"/>
            </w:tcBorders>
          </w:tcPr>
          <w:p w14:paraId="524E5170" w14:textId="77777777" w:rsidR="00457FE3" w:rsidRDefault="00457FE3">
            <w:pPr>
              <w:pStyle w:val="TAL"/>
            </w:pPr>
            <w:r>
              <w:t>Redirect-Support</w:t>
            </w:r>
          </w:p>
        </w:tc>
        <w:tc>
          <w:tcPr>
            <w:tcW w:w="709" w:type="dxa"/>
          </w:tcPr>
          <w:p w14:paraId="2197196B" w14:textId="77777777" w:rsidR="00457FE3" w:rsidRDefault="00457FE3">
            <w:pPr>
              <w:pStyle w:val="TAL"/>
            </w:pPr>
            <w:r>
              <w:rPr>
                <w:rFonts w:hint="eastAsia"/>
              </w:rPr>
              <w:t>1086</w:t>
            </w:r>
          </w:p>
        </w:tc>
        <w:tc>
          <w:tcPr>
            <w:tcW w:w="992" w:type="dxa"/>
          </w:tcPr>
          <w:p w14:paraId="3CB6EEA5" w14:textId="77777777" w:rsidR="00457FE3" w:rsidRDefault="00457FE3">
            <w:pPr>
              <w:pStyle w:val="TAL"/>
            </w:pPr>
            <w:r>
              <w:rPr>
                <w:rFonts w:hint="eastAsia"/>
              </w:rPr>
              <w:t>5.3.83</w:t>
            </w:r>
          </w:p>
        </w:tc>
        <w:tc>
          <w:tcPr>
            <w:tcW w:w="992" w:type="dxa"/>
          </w:tcPr>
          <w:p w14:paraId="50EE0270" w14:textId="77777777" w:rsidR="00457FE3" w:rsidRDefault="00457FE3">
            <w:pPr>
              <w:pStyle w:val="TAL"/>
            </w:pPr>
            <w:r>
              <w:t>Enumerated</w:t>
            </w:r>
          </w:p>
        </w:tc>
        <w:tc>
          <w:tcPr>
            <w:tcW w:w="567" w:type="dxa"/>
          </w:tcPr>
          <w:p w14:paraId="55E05C00" w14:textId="77777777" w:rsidR="00457FE3" w:rsidRDefault="00457FE3">
            <w:pPr>
              <w:pStyle w:val="TAL"/>
            </w:pPr>
            <w:r>
              <w:rPr>
                <w:rFonts w:hint="eastAsia"/>
              </w:rPr>
              <w:t>V</w:t>
            </w:r>
          </w:p>
        </w:tc>
        <w:tc>
          <w:tcPr>
            <w:tcW w:w="426" w:type="dxa"/>
          </w:tcPr>
          <w:p w14:paraId="1B36599F" w14:textId="77777777" w:rsidR="00457FE3" w:rsidRDefault="00457FE3">
            <w:pPr>
              <w:pStyle w:val="TAL"/>
            </w:pPr>
            <w:r>
              <w:rPr>
                <w:rFonts w:hint="eastAsia"/>
              </w:rPr>
              <w:t>P</w:t>
            </w:r>
          </w:p>
        </w:tc>
        <w:tc>
          <w:tcPr>
            <w:tcW w:w="425" w:type="dxa"/>
          </w:tcPr>
          <w:p w14:paraId="0F18F8A3" w14:textId="77777777" w:rsidR="00457FE3" w:rsidRDefault="00457FE3">
            <w:pPr>
              <w:pStyle w:val="TAL"/>
            </w:pPr>
          </w:p>
        </w:tc>
        <w:tc>
          <w:tcPr>
            <w:tcW w:w="425" w:type="dxa"/>
          </w:tcPr>
          <w:p w14:paraId="4C0750D1" w14:textId="77777777" w:rsidR="00457FE3" w:rsidRDefault="00457FE3">
            <w:pPr>
              <w:pStyle w:val="TAL"/>
            </w:pPr>
            <w:r>
              <w:rPr>
                <w:rFonts w:hint="eastAsia"/>
              </w:rPr>
              <w:t>M</w:t>
            </w:r>
          </w:p>
        </w:tc>
        <w:tc>
          <w:tcPr>
            <w:tcW w:w="425" w:type="dxa"/>
          </w:tcPr>
          <w:p w14:paraId="4FB44654" w14:textId="77777777" w:rsidR="00457FE3" w:rsidRDefault="00457FE3">
            <w:pPr>
              <w:pStyle w:val="TAL"/>
            </w:pPr>
            <w:r>
              <w:rPr>
                <w:rFonts w:hint="eastAsia"/>
              </w:rPr>
              <w:t>Y</w:t>
            </w:r>
          </w:p>
        </w:tc>
        <w:tc>
          <w:tcPr>
            <w:tcW w:w="1134" w:type="dxa"/>
          </w:tcPr>
          <w:p w14:paraId="51FAEDA4" w14:textId="77777777" w:rsidR="00457FE3" w:rsidRDefault="00457FE3">
            <w:pPr>
              <w:pStyle w:val="TAL"/>
            </w:pPr>
            <w:r>
              <w:rPr>
                <w:rFonts w:hint="eastAsia"/>
              </w:rPr>
              <w:t>All</w:t>
            </w:r>
          </w:p>
        </w:tc>
        <w:tc>
          <w:tcPr>
            <w:tcW w:w="1065" w:type="dxa"/>
            <w:tcBorders>
              <w:right w:val="single" w:sz="12" w:space="0" w:color="auto"/>
            </w:tcBorders>
          </w:tcPr>
          <w:p w14:paraId="227B805A" w14:textId="77777777" w:rsidR="00457FE3" w:rsidRDefault="00457FE3">
            <w:pPr>
              <w:pStyle w:val="TAL"/>
            </w:pPr>
            <w:r>
              <w:t>ADC</w:t>
            </w:r>
          </w:p>
        </w:tc>
      </w:tr>
      <w:tr w:rsidR="00457FE3" w14:paraId="0FB0DF8B" w14:textId="77777777">
        <w:trPr>
          <w:cantSplit/>
          <w:jc w:val="center"/>
        </w:trPr>
        <w:tc>
          <w:tcPr>
            <w:tcW w:w="2339" w:type="dxa"/>
            <w:tcBorders>
              <w:left w:val="single" w:sz="12" w:space="0" w:color="auto"/>
            </w:tcBorders>
          </w:tcPr>
          <w:p w14:paraId="179B94BF" w14:textId="77777777" w:rsidR="00457FE3" w:rsidRDefault="00457FE3">
            <w:pPr>
              <w:pStyle w:val="TAL"/>
            </w:pPr>
            <w:r>
              <w:rPr>
                <w:rFonts w:hint="eastAsia"/>
              </w:rPr>
              <w:t>Removal-Of-Access</w:t>
            </w:r>
          </w:p>
        </w:tc>
        <w:tc>
          <w:tcPr>
            <w:tcW w:w="709" w:type="dxa"/>
          </w:tcPr>
          <w:p w14:paraId="46A61344" w14:textId="77777777" w:rsidR="00457FE3" w:rsidRDefault="00457FE3">
            <w:pPr>
              <w:pStyle w:val="TAL"/>
            </w:pPr>
            <w:r>
              <w:t>2842</w:t>
            </w:r>
          </w:p>
        </w:tc>
        <w:tc>
          <w:tcPr>
            <w:tcW w:w="992" w:type="dxa"/>
          </w:tcPr>
          <w:p w14:paraId="6C3DF42A" w14:textId="77777777" w:rsidR="00457FE3" w:rsidRDefault="00457FE3">
            <w:pPr>
              <w:pStyle w:val="TAL"/>
            </w:pPr>
            <w:r>
              <w:rPr>
                <w:rFonts w:hint="eastAsia"/>
              </w:rPr>
              <w:t>5.3.</w:t>
            </w:r>
            <w:r>
              <w:t>126</w:t>
            </w:r>
          </w:p>
        </w:tc>
        <w:tc>
          <w:tcPr>
            <w:tcW w:w="992" w:type="dxa"/>
          </w:tcPr>
          <w:p w14:paraId="1FCCCEA5" w14:textId="77777777" w:rsidR="00457FE3" w:rsidRDefault="00457FE3">
            <w:pPr>
              <w:pStyle w:val="TAL"/>
            </w:pPr>
            <w:r>
              <w:t>Enumerated</w:t>
            </w:r>
          </w:p>
        </w:tc>
        <w:tc>
          <w:tcPr>
            <w:tcW w:w="567" w:type="dxa"/>
          </w:tcPr>
          <w:p w14:paraId="0F204C43" w14:textId="77777777" w:rsidR="00457FE3" w:rsidRDefault="00457FE3">
            <w:pPr>
              <w:pStyle w:val="TAL"/>
            </w:pPr>
            <w:r>
              <w:t>V</w:t>
            </w:r>
          </w:p>
        </w:tc>
        <w:tc>
          <w:tcPr>
            <w:tcW w:w="426" w:type="dxa"/>
          </w:tcPr>
          <w:p w14:paraId="651A6248" w14:textId="77777777" w:rsidR="00457FE3" w:rsidRDefault="00457FE3">
            <w:pPr>
              <w:pStyle w:val="TAL"/>
            </w:pPr>
            <w:r>
              <w:t>P</w:t>
            </w:r>
          </w:p>
        </w:tc>
        <w:tc>
          <w:tcPr>
            <w:tcW w:w="425" w:type="dxa"/>
          </w:tcPr>
          <w:p w14:paraId="403949FC" w14:textId="77777777" w:rsidR="00457FE3" w:rsidRDefault="00457FE3">
            <w:pPr>
              <w:pStyle w:val="TAL"/>
            </w:pPr>
          </w:p>
        </w:tc>
        <w:tc>
          <w:tcPr>
            <w:tcW w:w="425" w:type="dxa"/>
          </w:tcPr>
          <w:p w14:paraId="70D81C9D" w14:textId="77777777" w:rsidR="00457FE3" w:rsidRDefault="00457FE3">
            <w:pPr>
              <w:pStyle w:val="TAL"/>
            </w:pPr>
            <w:r>
              <w:t>M</w:t>
            </w:r>
          </w:p>
        </w:tc>
        <w:tc>
          <w:tcPr>
            <w:tcW w:w="425" w:type="dxa"/>
          </w:tcPr>
          <w:p w14:paraId="2DCEAB99" w14:textId="77777777" w:rsidR="00457FE3" w:rsidRDefault="00457FE3">
            <w:pPr>
              <w:pStyle w:val="TAL"/>
            </w:pPr>
            <w:r>
              <w:t>Y</w:t>
            </w:r>
          </w:p>
        </w:tc>
        <w:tc>
          <w:tcPr>
            <w:tcW w:w="1134" w:type="dxa"/>
          </w:tcPr>
          <w:p w14:paraId="6C99CA19" w14:textId="77777777" w:rsidR="00457FE3" w:rsidRDefault="00457FE3">
            <w:pPr>
              <w:pStyle w:val="TAL"/>
            </w:pPr>
            <w:r>
              <w:t>3GPP-EPS, Non-3GPP-EPS</w:t>
            </w:r>
          </w:p>
          <w:p w14:paraId="62EAFFCA"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6C63D8FF" w14:textId="77777777" w:rsidR="00457FE3" w:rsidRDefault="00457FE3">
            <w:pPr>
              <w:pStyle w:val="TAL"/>
            </w:pPr>
            <w:r>
              <w:t>Both</w:t>
            </w:r>
          </w:p>
          <w:p w14:paraId="4D88AF10" w14:textId="77777777" w:rsidR="00457FE3" w:rsidRDefault="00457FE3">
            <w:pPr>
              <w:pStyle w:val="TAL"/>
            </w:pPr>
            <w:r>
              <w:rPr>
                <w:rFonts w:hint="eastAsia"/>
              </w:rPr>
              <w:t>NBIFOM</w:t>
            </w:r>
          </w:p>
        </w:tc>
      </w:tr>
      <w:tr w:rsidR="00457FE3" w14:paraId="56158AD5" w14:textId="77777777">
        <w:trPr>
          <w:cantSplit/>
          <w:jc w:val="center"/>
        </w:trPr>
        <w:tc>
          <w:tcPr>
            <w:tcW w:w="2339" w:type="dxa"/>
            <w:tcBorders>
              <w:left w:val="single" w:sz="12" w:space="0" w:color="auto"/>
            </w:tcBorders>
          </w:tcPr>
          <w:p w14:paraId="0F7C8C19" w14:textId="77777777" w:rsidR="00457FE3" w:rsidRDefault="00457FE3">
            <w:pPr>
              <w:pStyle w:val="TAL"/>
            </w:pPr>
            <w:r>
              <w:t>Reporting-Level</w:t>
            </w:r>
          </w:p>
        </w:tc>
        <w:tc>
          <w:tcPr>
            <w:tcW w:w="709" w:type="dxa"/>
          </w:tcPr>
          <w:p w14:paraId="38176231" w14:textId="77777777" w:rsidR="00457FE3" w:rsidRDefault="00457FE3">
            <w:pPr>
              <w:pStyle w:val="TAL"/>
            </w:pPr>
            <w:r>
              <w:t>1011</w:t>
            </w:r>
          </w:p>
        </w:tc>
        <w:tc>
          <w:tcPr>
            <w:tcW w:w="992" w:type="dxa"/>
          </w:tcPr>
          <w:p w14:paraId="741EB3BC" w14:textId="77777777" w:rsidR="00457FE3" w:rsidRDefault="00457FE3">
            <w:pPr>
              <w:pStyle w:val="TAL"/>
            </w:pPr>
            <w:r>
              <w:t>5.3.12</w:t>
            </w:r>
          </w:p>
        </w:tc>
        <w:tc>
          <w:tcPr>
            <w:tcW w:w="992" w:type="dxa"/>
          </w:tcPr>
          <w:p w14:paraId="58E22D81" w14:textId="77777777" w:rsidR="00457FE3" w:rsidRDefault="00457FE3">
            <w:pPr>
              <w:pStyle w:val="TAL"/>
            </w:pPr>
            <w:r>
              <w:t>Enumerated</w:t>
            </w:r>
          </w:p>
        </w:tc>
        <w:tc>
          <w:tcPr>
            <w:tcW w:w="567" w:type="dxa"/>
          </w:tcPr>
          <w:p w14:paraId="77F89197" w14:textId="77777777" w:rsidR="00457FE3" w:rsidRDefault="00457FE3">
            <w:pPr>
              <w:pStyle w:val="TAL"/>
            </w:pPr>
            <w:r>
              <w:t>M,V</w:t>
            </w:r>
          </w:p>
        </w:tc>
        <w:tc>
          <w:tcPr>
            <w:tcW w:w="426" w:type="dxa"/>
          </w:tcPr>
          <w:p w14:paraId="15F644FF" w14:textId="77777777" w:rsidR="00457FE3" w:rsidRDefault="00457FE3">
            <w:pPr>
              <w:pStyle w:val="TAL"/>
            </w:pPr>
            <w:r>
              <w:t>P</w:t>
            </w:r>
          </w:p>
        </w:tc>
        <w:tc>
          <w:tcPr>
            <w:tcW w:w="425" w:type="dxa"/>
          </w:tcPr>
          <w:p w14:paraId="23C196EC" w14:textId="77777777" w:rsidR="00457FE3" w:rsidRDefault="00457FE3">
            <w:pPr>
              <w:pStyle w:val="TAL"/>
            </w:pPr>
          </w:p>
        </w:tc>
        <w:tc>
          <w:tcPr>
            <w:tcW w:w="425" w:type="dxa"/>
          </w:tcPr>
          <w:p w14:paraId="54C79C9F" w14:textId="77777777" w:rsidR="00457FE3" w:rsidRDefault="00457FE3">
            <w:pPr>
              <w:pStyle w:val="TAL"/>
            </w:pPr>
          </w:p>
        </w:tc>
        <w:tc>
          <w:tcPr>
            <w:tcW w:w="425" w:type="dxa"/>
          </w:tcPr>
          <w:p w14:paraId="08D06525" w14:textId="77777777" w:rsidR="00457FE3" w:rsidRDefault="00457FE3">
            <w:pPr>
              <w:pStyle w:val="TAL"/>
            </w:pPr>
            <w:r>
              <w:t>Y</w:t>
            </w:r>
          </w:p>
        </w:tc>
        <w:tc>
          <w:tcPr>
            <w:tcW w:w="1134" w:type="dxa"/>
          </w:tcPr>
          <w:p w14:paraId="3DC4E6B4" w14:textId="77777777" w:rsidR="00457FE3" w:rsidRDefault="00457FE3">
            <w:pPr>
              <w:pStyle w:val="TAL"/>
            </w:pPr>
            <w:r>
              <w:t>All</w:t>
            </w:r>
          </w:p>
        </w:tc>
        <w:tc>
          <w:tcPr>
            <w:tcW w:w="1065" w:type="dxa"/>
            <w:tcBorders>
              <w:right w:val="single" w:sz="12" w:space="0" w:color="auto"/>
            </w:tcBorders>
          </w:tcPr>
          <w:p w14:paraId="45D34BF3" w14:textId="77777777" w:rsidR="00457FE3" w:rsidRDefault="00457FE3">
            <w:pPr>
              <w:pStyle w:val="TAL"/>
            </w:pPr>
            <w:r>
              <w:t>CC</w:t>
            </w:r>
          </w:p>
        </w:tc>
      </w:tr>
      <w:tr w:rsidR="00457FE3" w14:paraId="6046544C" w14:textId="77777777">
        <w:trPr>
          <w:cantSplit/>
          <w:jc w:val="center"/>
        </w:trPr>
        <w:tc>
          <w:tcPr>
            <w:tcW w:w="2339" w:type="dxa"/>
            <w:tcBorders>
              <w:left w:val="single" w:sz="12" w:space="0" w:color="auto"/>
            </w:tcBorders>
          </w:tcPr>
          <w:p w14:paraId="137BFA41" w14:textId="77777777" w:rsidR="00457FE3" w:rsidRDefault="00457FE3">
            <w:pPr>
              <w:pStyle w:val="TAL"/>
            </w:pPr>
            <w:r>
              <w:t>Resource-Allocation-Notification</w:t>
            </w:r>
          </w:p>
        </w:tc>
        <w:tc>
          <w:tcPr>
            <w:tcW w:w="709" w:type="dxa"/>
          </w:tcPr>
          <w:p w14:paraId="163C402B" w14:textId="77777777" w:rsidR="00457FE3" w:rsidRDefault="00457FE3">
            <w:pPr>
              <w:pStyle w:val="TAL"/>
            </w:pPr>
            <w:r>
              <w:t>1063</w:t>
            </w:r>
          </w:p>
        </w:tc>
        <w:tc>
          <w:tcPr>
            <w:tcW w:w="992" w:type="dxa"/>
          </w:tcPr>
          <w:p w14:paraId="20768013" w14:textId="77777777" w:rsidR="00457FE3" w:rsidRDefault="00457FE3">
            <w:pPr>
              <w:pStyle w:val="TAL"/>
            </w:pPr>
            <w:r>
              <w:t>5.3.50</w:t>
            </w:r>
          </w:p>
        </w:tc>
        <w:tc>
          <w:tcPr>
            <w:tcW w:w="992" w:type="dxa"/>
          </w:tcPr>
          <w:p w14:paraId="7D1C1331" w14:textId="77777777" w:rsidR="00457FE3" w:rsidRDefault="00457FE3">
            <w:pPr>
              <w:pStyle w:val="TAL"/>
            </w:pPr>
            <w:r>
              <w:t>Enumerated</w:t>
            </w:r>
          </w:p>
        </w:tc>
        <w:tc>
          <w:tcPr>
            <w:tcW w:w="567" w:type="dxa"/>
          </w:tcPr>
          <w:p w14:paraId="39194B24" w14:textId="77777777" w:rsidR="00457FE3" w:rsidRDefault="00457FE3">
            <w:pPr>
              <w:pStyle w:val="TAL"/>
            </w:pPr>
            <w:r>
              <w:t>V</w:t>
            </w:r>
          </w:p>
        </w:tc>
        <w:tc>
          <w:tcPr>
            <w:tcW w:w="426" w:type="dxa"/>
          </w:tcPr>
          <w:p w14:paraId="1A648629" w14:textId="77777777" w:rsidR="00457FE3" w:rsidRDefault="00457FE3">
            <w:pPr>
              <w:pStyle w:val="TAL"/>
            </w:pPr>
            <w:r>
              <w:t>P</w:t>
            </w:r>
          </w:p>
        </w:tc>
        <w:tc>
          <w:tcPr>
            <w:tcW w:w="425" w:type="dxa"/>
          </w:tcPr>
          <w:p w14:paraId="1D7BA3D2" w14:textId="77777777" w:rsidR="00457FE3" w:rsidRDefault="00457FE3">
            <w:pPr>
              <w:pStyle w:val="LD"/>
              <w:rPr>
                <w:rFonts w:ascii="Arial" w:eastAsia="ＭＳ 明朝" w:hAnsi="Arial"/>
                <w:sz w:val="18"/>
              </w:rPr>
            </w:pPr>
          </w:p>
        </w:tc>
        <w:tc>
          <w:tcPr>
            <w:tcW w:w="425" w:type="dxa"/>
          </w:tcPr>
          <w:p w14:paraId="2B48695C" w14:textId="77777777" w:rsidR="00457FE3" w:rsidRDefault="00457FE3">
            <w:pPr>
              <w:pStyle w:val="TAL"/>
            </w:pPr>
            <w:r>
              <w:t>M</w:t>
            </w:r>
          </w:p>
        </w:tc>
        <w:tc>
          <w:tcPr>
            <w:tcW w:w="425" w:type="dxa"/>
          </w:tcPr>
          <w:p w14:paraId="13FEBF7F" w14:textId="77777777" w:rsidR="00457FE3" w:rsidRDefault="00457FE3">
            <w:pPr>
              <w:pStyle w:val="TAL"/>
            </w:pPr>
            <w:r>
              <w:t>Y</w:t>
            </w:r>
          </w:p>
        </w:tc>
        <w:tc>
          <w:tcPr>
            <w:tcW w:w="1134" w:type="dxa"/>
          </w:tcPr>
          <w:p w14:paraId="2F053325" w14:textId="77777777" w:rsidR="00457FE3" w:rsidRDefault="00457FE3">
            <w:pPr>
              <w:pStyle w:val="TAL"/>
            </w:pPr>
            <w:r>
              <w:t>All</w:t>
            </w:r>
          </w:p>
        </w:tc>
        <w:tc>
          <w:tcPr>
            <w:tcW w:w="1065" w:type="dxa"/>
            <w:tcBorders>
              <w:right w:val="single" w:sz="12" w:space="0" w:color="auto"/>
            </w:tcBorders>
          </w:tcPr>
          <w:p w14:paraId="7587DB45" w14:textId="77777777" w:rsidR="00457FE3" w:rsidRDefault="00457FE3">
            <w:pPr>
              <w:pStyle w:val="TAL"/>
            </w:pPr>
            <w:r>
              <w:t>Both</w:t>
            </w:r>
          </w:p>
          <w:p w14:paraId="77F3D52F" w14:textId="77777777" w:rsidR="00457FE3" w:rsidRDefault="00457FE3">
            <w:pPr>
              <w:pStyle w:val="TAL"/>
            </w:pPr>
            <w:r>
              <w:t>Rel8</w:t>
            </w:r>
          </w:p>
        </w:tc>
      </w:tr>
      <w:tr w:rsidR="00457FE3" w14:paraId="530BE835" w14:textId="77777777">
        <w:trPr>
          <w:cantSplit/>
          <w:jc w:val="center"/>
        </w:trPr>
        <w:tc>
          <w:tcPr>
            <w:tcW w:w="2339" w:type="dxa"/>
            <w:tcBorders>
              <w:left w:val="single" w:sz="12" w:space="0" w:color="auto"/>
            </w:tcBorders>
          </w:tcPr>
          <w:p w14:paraId="051CDAEE" w14:textId="77777777" w:rsidR="00457FE3" w:rsidRDefault="00457FE3">
            <w:pPr>
              <w:pStyle w:val="TAL"/>
            </w:pPr>
            <w:r>
              <w:t>Resource-Release-Notification</w:t>
            </w:r>
          </w:p>
        </w:tc>
        <w:tc>
          <w:tcPr>
            <w:tcW w:w="709" w:type="dxa"/>
          </w:tcPr>
          <w:p w14:paraId="3F077E7B" w14:textId="77777777" w:rsidR="00457FE3" w:rsidRDefault="00457FE3">
            <w:pPr>
              <w:pStyle w:val="TAL"/>
            </w:pPr>
            <w:r>
              <w:t>2841</w:t>
            </w:r>
          </w:p>
        </w:tc>
        <w:tc>
          <w:tcPr>
            <w:tcW w:w="992" w:type="dxa"/>
          </w:tcPr>
          <w:p w14:paraId="1D8BF9FF" w14:textId="77777777" w:rsidR="00457FE3" w:rsidRDefault="00457FE3">
            <w:pPr>
              <w:pStyle w:val="TAL"/>
            </w:pPr>
            <w:r>
              <w:t>5.3.125</w:t>
            </w:r>
          </w:p>
        </w:tc>
        <w:tc>
          <w:tcPr>
            <w:tcW w:w="992" w:type="dxa"/>
          </w:tcPr>
          <w:p w14:paraId="1E025FCA" w14:textId="77777777" w:rsidR="00457FE3" w:rsidRDefault="00457FE3">
            <w:pPr>
              <w:pStyle w:val="TAL"/>
            </w:pPr>
            <w:r>
              <w:t>Enumerated</w:t>
            </w:r>
          </w:p>
        </w:tc>
        <w:tc>
          <w:tcPr>
            <w:tcW w:w="567" w:type="dxa"/>
          </w:tcPr>
          <w:p w14:paraId="5C218C0B" w14:textId="77777777" w:rsidR="00457FE3" w:rsidRDefault="00457FE3">
            <w:pPr>
              <w:pStyle w:val="TAL"/>
            </w:pPr>
            <w:r>
              <w:t>V</w:t>
            </w:r>
          </w:p>
        </w:tc>
        <w:tc>
          <w:tcPr>
            <w:tcW w:w="426" w:type="dxa"/>
          </w:tcPr>
          <w:p w14:paraId="0E065CAA" w14:textId="77777777" w:rsidR="00457FE3" w:rsidRDefault="00457FE3">
            <w:pPr>
              <w:pStyle w:val="TAL"/>
            </w:pPr>
            <w:r>
              <w:t>P</w:t>
            </w:r>
          </w:p>
        </w:tc>
        <w:tc>
          <w:tcPr>
            <w:tcW w:w="425" w:type="dxa"/>
          </w:tcPr>
          <w:p w14:paraId="251D90FE" w14:textId="77777777" w:rsidR="00457FE3" w:rsidRDefault="00457FE3">
            <w:pPr>
              <w:pStyle w:val="LD"/>
              <w:rPr>
                <w:rFonts w:ascii="Arial" w:eastAsia="ＭＳ 明朝" w:hAnsi="Arial"/>
                <w:sz w:val="18"/>
              </w:rPr>
            </w:pPr>
          </w:p>
        </w:tc>
        <w:tc>
          <w:tcPr>
            <w:tcW w:w="425" w:type="dxa"/>
          </w:tcPr>
          <w:p w14:paraId="7A5032B1" w14:textId="77777777" w:rsidR="00457FE3" w:rsidRDefault="00457FE3">
            <w:pPr>
              <w:pStyle w:val="TAL"/>
            </w:pPr>
            <w:r>
              <w:t>M</w:t>
            </w:r>
          </w:p>
        </w:tc>
        <w:tc>
          <w:tcPr>
            <w:tcW w:w="425" w:type="dxa"/>
          </w:tcPr>
          <w:p w14:paraId="71B5A902" w14:textId="77777777" w:rsidR="00457FE3" w:rsidRDefault="00457FE3">
            <w:pPr>
              <w:pStyle w:val="TAL"/>
            </w:pPr>
            <w:r>
              <w:t>Y</w:t>
            </w:r>
          </w:p>
        </w:tc>
        <w:tc>
          <w:tcPr>
            <w:tcW w:w="1134" w:type="dxa"/>
          </w:tcPr>
          <w:p w14:paraId="6121A38A" w14:textId="77777777" w:rsidR="00457FE3" w:rsidRDefault="00457FE3">
            <w:pPr>
              <w:pStyle w:val="TAL"/>
            </w:pPr>
            <w:r>
              <w:t>All</w:t>
            </w:r>
          </w:p>
        </w:tc>
        <w:tc>
          <w:tcPr>
            <w:tcW w:w="1065" w:type="dxa"/>
            <w:tcBorders>
              <w:right w:val="single" w:sz="12" w:space="0" w:color="auto"/>
            </w:tcBorders>
          </w:tcPr>
          <w:p w14:paraId="628BE209" w14:textId="77777777" w:rsidR="00457FE3" w:rsidRDefault="00457FE3">
            <w:pPr>
              <w:pStyle w:val="TAL"/>
            </w:pPr>
            <w:r>
              <w:t>Both</w:t>
            </w:r>
          </w:p>
          <w:p w14:paraId="2B6B6B9B" w14:textId="77777777" w:rsidR="00457FE3" w:rsidRDefault="00457FE3">
            <w:pPr>
              <w:pStyle w:val="TAL"/>
            </w:pPr>
            <w:r>
              <w:t>Enh-RAN-NAS-Cause</w:t>
            </w:r>
          </w:p>
        </w:tc>
      </w:tr>
      <w:tr w:rsidR="00457FE3" w14:paraId="2231A270" w14:textId="77777777">
        <w:trPr>
          <w:cantSplit/>
          <w:jc w:val="center"/>
        </w:trPr>
        <w:tc>
          <w:tcPr>
            <w:tcW w:w="2339" w:type="dxa"/>
            <w:tcBorders>
              <w:left w:val="single" w:sz="12" w:space="0" w:color="auto"/>
            </w:tcBorders>
          </w:tcPr>
          <w:p w14:paraId="0AD81D5D" w14:textId="77777777" w:rsidR="00457FE3" w:rsidRDefault="00457FE3">
            <w:pPr>
              <w:pStyle w:val="TAL"/>
            </w:pPr>
            <w:r>
              <w:t>Revalidation-Time</w:t>
            </w:r>
          </w:p>
        </w:tc>
        <w:tc>
          <w:tcPr>
            <w:tcW w:w="709" w:type="dxa"/>
          </w:tcPr>
          <w:p w14:paraId="1FEB1FAD" w14:textId="77777777" w:rsidR="00457FE3" w:rsidRDefault="00457FE3">
            <w:pPr>
              <w:pStyle w:val="TAL"/>
            </w:pPr>
            <w:r>
              <w:t>1042</w:t>
            </w:r>
          </w:p>
        </w:tc>
        <w:tc>
          <w:tcPr>
            <w:tcW w:w="992" w:type="dxa"/>
          </w:tcPr>
          <w:p w14:paraId="1A2AEDBE" w14:textId="77777777" w:rsidR="00457FE3" w:rsidRDefault="00457FE3">
            <w:pPr>
              <w:pStyle w:val="TAL"/>
            </w:pPr>
            <w:r>
              <w:t>5.3.41</w:t>
            </w:r>
          </w:p>
        </w:tc>
        <w:tc>
          <w:tcPr>
            <w:tcW w:w="992" w:type="dxa"/>
          </w:tcPr>
          <w:p w14:paraId="7BEF46D8" w14:textId="77777777" w:rsidR="00457FE3" w:rsidRDefault="00457FE3">
            <w:pPr>
              <w:pStyle w:val="TAL"/>
            </w:pPr>
            <w:r>
              <w:t>Time</w:t>
            </w:r>
          </w:p>
        </w:tc>
        <w:tc>
          <w:tcPr>
            <w:tcW w:w="567" w:type="dxa"/>
          </w:tcPr>
          <w:p w14:paraId="257DCED9" w14:textId="77777777" w:rsidR="00457FE3" w:rsidRDefault="00457FE3">
            <w:pPr>
              <w:pStyle w:val="TAL"/>
            </w:pPr>
            <w:r>
              <w:t>M,V</w:t>
            </w:r>
          </w:p>
        </w:tc>
        <w:tc>
          <w:tcPr>
            <w:tcW w:w="426" w:type="dxa"/>
          </w:tcPr>
          <w:p w14:paraId="66751067" w14:textId="77777777" w:rsidR="00457FE3" w:rsidRDefault="00457FE3">
            <w:pPr>
              <w:pStyle w:val="TAL"/>
            </w:pPr>
            <w:r>
              <w:t>P</w:t>
            </w:r>
          </w:p>
        </w:tc>
        <w:tc>
          <w:tcPr>
            <w:tcW w:w="425" w:type="dxa"/>
          </w:tcPr>
          <w:p w14:paraId="34033AC0" w14:textId="77777777" w:rsidR="00457FE3" w:rsidRDefault="00457FE3">
            <w:pPr>
              <w:pStyle w:val="TAL"/>
            </w:pPr>
          </w:p>
        </w:tc>
        <w:tc>
          <w:tcPr>
            <w:tcW w:w="425" w:type="dxa"/>
          </w:tcPr>
          <w:p w14:paraId="7AF1B0D6" w14:textId="77777777" w:rsidR="00457FE3" w:rsidRDefault="00457FE3">
            <w:pPr>
              <w:pStyle w:val="TAL"/>
            </w:pPr>
          </w:p>
        </w:tc>
        <w:tc>
          <w:tcPr>
            <w:tcW w:w="425" w:type="dxa"/>
          </w:tcPr>
          <w:p w14:paraId="251A00D3" w14:textId="77777777" w:rsidR="00457FE3" w:rsidRDefault="00457FE3">
            <w:pPr>
              <w:pStyle w:val="TAL"/>
            </w:pPr>
            <w:r>
              <w:t>Y</w:t>
            </w:r>
          </w:p>
        </w:tc>
        <w:tc>
          <w:tcPr>
            <w:tcW w:w="1134" w:type="dxa"/>
          </w:tcPr>
          <w:p w14:paraId="719E5486" w14:textId="77777777" w:rsidR="00457FE3" w:rsidRDefault="00457FE3">
            <w:pPr>
              <w:pStyle w:val="TAL"/>
            </w:pPr>
            <w:r>
              <w:t>All</w:t>
            </w:r>
          </w:p>
        </w:tc>
        <w:tc>
          <w:tcPr>
            <w:tcW w:w="1065" w:type="dxa"/>
            <w:tcBorders>
              <w:right w:val="single" w:sz="12" w:space="0" w:color="auto"/>
            </w:tcBorders>
          </w:tcPr>
          <w:p w14:paraId="621D8985" w14:textId="77777777" w:rsidR="00457FE3" w:rsidRDefault="00457FE3">
            <w:pPr>
              <w:pStyle w:val="TAL"/>
            </w:pPr>
            <w:r>
              <w:t>Both</w:t>
            </w:r>
          </w:p>
        </w:tc>
      </w:tr>
      <w:tr w:rsidR="00457FE3" w14:paraId="14BF63E3" w14:textId="77777777">
        <w:trPr>
          <w:cantSplit/>
          <w:jc w:val="center"/>
        </w:trPr>
        <w:tc>
          <w:tcPr>
            <w:tcW w:w="2339" w:type="dxa"/>
            <w:tcBorders>
              <w:left w:val="single" w:sz="12" w:space="0" w:color="auto"/>
            </w:tcBorders>
          </w:tcPr>
          <w:p w14:paraId="65316479" w14:textId="77777777" w:rsidR="00457FE3" w:rsidRDefault="00457FE3">
            <w:pPr>
              <w:pStyle w:val="TAL"/>
            </w:pPr>
            <w:r>
              <w:t>Routing-Filter</w:t>
            </w:r>
          </w:p>
        </w:tc>
        <w:tc>
          <w:tcPr>
            <w:tcW w:w="709" w:type="dxa"/>
          </w:tcPr>
          <w:p w14:paraId="32E8623B" w14:textId="77777777" w:rsidR="00457FE3" w:rsidRDefault="00457FE3">
            <w:pPr>
              <w:pStyle w:val="TAL"/>
            </w:pPr>
            <w:r>
              <w:t>1078</w:t>
            </w:r>
          </w:p>
        </w:tc>
        <w:tc>
          <w:tcPr>
            <w:tcW w:w="992" w:type="dxa"/>
          </w:tcPr>
          <w:p w14:paraId="180D36F8" w14:textId="77777777" w:rsidR="00457FE3" w:rsidRDefault="00457FE3">
            <w:pPr>
              <w:pStyle w:val="TAL"/>
            </w:pPr>
            <w:r>
              <w:t>5.3.72</w:t>
            </w:r>
          </w:p>
        </w:tc>
        <w:tc>
          <w:tcPr>
            <w:tcW w:w="992" w:type="dxa"/>
          </w:tcPr>
          <w:p w14:paraId="4E029126" w14:textId="77777777" w:rsidR="00457FE3" w:rsidRDefault="00457FE3">
            <w:pPr>
              <w:pStyle w:val="TAL"/>
            </w:pPr>
            <w:r>
              <w:t>Grouped</w:t>
            </w:r>
          </w:p>
        </w:tc>
        <w:tc>
          <w:tcPr>
            <w:tcW w:w="567" w:type="dxa"/>
          </w:tcPr>
          <w:p w14:paraId="53873C77" w14:textId="77777777" w:rsidR="00457FE3" w:rsidRDefault="00457FE3">
            <w:pPr>
              <w:pStyle w:val="TAL"/>
            </w:pPr>
            <w:r>
              <w:t>V</w:t>
            </w:r>
          </w:p>
        </w:tc>
        <w:tc>
          <w:tcPr>
            <w:tcW w:w="426" w:type="dxa"/>
          </w:tcPr>
          <w:p w14:paraId="06277D05" w14:textId="77777777" w:rsidR="00457FE3" w:rsidRDefault="00457FE3">
            <w:pPr>
              <w:pStyle w:val="TAL"/>
            </w:pPr>
            <w:r>
              <w:t>P</w:t>
            </w:r>
          </w:p>
        </w:tc>
        <w:tc>
          <w:tcPr>
            <w:tcW w:w="425" w:type="dxa"/>
          </w:tcPr>
          <w:p w14:paraId="33F3EFD9" w14:textId="77777777" w:rsidR="00457FE3" w:rsidRDefault="00457FE3">
            <w:pPr>
              <w:pStyle w:val="TAL"/>
            </w:pPr>
          </w:p>
        </w:tc>
        <w:tc>
          <w:tcPr>
            <w:tcW w:w="425" w:type="dxa"/>
          </w:tcPr>
          <w:p w14:paraId="3045392A" w14:textId="77777777" w:rsidR="00457FE3" w:rsidRDefault="00457FE3">
            <w:pPr>
              <w:pStyle w:val="TAL"/>
            </w:pPr>
            <w:r>
              <w:t>M</w:t>
            </w:r>
          </w:p>
        </w:tc>
        <w:tc>
          <w:tcPr>
            <w:tcW w:w="425" w:type="dxa"/>
          </w:tcPr>
          <w:p w14:paraId="6AAED839" w14:textId="77777777" w:rsidR="00457FE3" w:rsidRDefault="00457FE3">
            <w:pPr>
              <w:pStyle w:val="TAL"/>
            </w:pPr>
            <w:r>
              <w:t>Y</w:t>
            </w:r>
          </w:p>
        </w:tc>
        <w:tc>
          <w:tcPr>
            <w:tcW w:w="1134" w:type="dxa"/>
          </w:tcPr>
          <w:p w14:paraId="50A9E5FC" w14:textId="77777777" w:rsidR="00457FE3" w:rsidRDefault="00457FE3">
            <w:pPr>
              <w:pStyle w:val="TAL"/>
            </w:pPr>
            <w:r>
              <w:t xml:space="preserve">3GPP-EPS, Non-3GPP-EPS </w:t>
            </w:r>
          </w:p>
        </w:tc>
        <w:tc>
          <w:tcPr>
            <w:tcW w:w="1065" w:type="dxa"/>
            <w:tcBorders>
              <w:right w:val="single" w:sz="12" w:space="0" w:color="auto"/>
            </w:tcBorders>
          </w:tcPr>
          <w:p w14:paraId="20E8E83D" w14:textId="77777777" w:rsidR="00457FE3" w:rsidRDefault="00457FE3">
            <w:pPr>
              <w:pStyle w:val="TAL"/>
            </w:pPr>
            <w:r>
              <w:t>Both</w:t>
            </w:r>
          </w:p>
          <w:p w14:paraId="22223105" w14:textId="77777777" w:rsidR="00457FE3" w:rsidRDefault="00457FE3">
            <w:pPr>
              <w:pStyle w:val="TAL"/>
            </w:pPr>
            <w:r>
              <w:t>IFOM</w:t>
            </w:r>
          </w:p>
        </w:tc>
      </w:tr>
      <w:tr w:rsidR="00457FE3" w14:paraId="35DACCBE" w14:textId="77777777">
        <w:trPr>
          <w:cantSplit/>
          <w:jc w:val="center"/>
        </w:trPr>
        <w:tc>
          <w:tcPr>
            <w:tcW w:w="2339" w:type="dxa"/>
            <w:tcBorders>
              <w:left w:val="single" w:sz="12" w:space="0" w:color="auto"/>
            </w:tcBorders>
          </w:tcPr>
          <w:p w14:paraId="0D67B17E" w14:textId="77777777" w:rsidR="00457FE3" w:rsidRDefault="00457FE3">
            <w:pPr>
              <w:pStyle w:val="TAL"/>
            </w:pPr>
            <w:r>
              <w:t>Routing-IP-Address</w:t>
            </w:r>
          </w:p>
        </w:tc>
        <w:tc>
          <w:tcPr>
            <w:tcW w:w="709" w:type="dxa"/>
          </w:tcPr>
          <w:p w14:paraId="5E10E0D3" w14:textId="77777777" w:rsidR="00457FE3" w:rsidRDefault="00457FE3">
            <w:pPr>
              <w:pStyle w:val="TAL"/>
            </w:pPr>
            <w:r>
              <w:t>1079</w:t>
            </w:r>
          </w:p>
        </w:tc>
        <w:tc>
          <w:tcPr>
            <w:tcW w:w="992" w:type="dxa"/>
          </w:tcPr>
          <w:p w14:paraId="488DE561" w14:textId="77777777" w:rsidR="00457FE3" w:rsidRDefault="00457FE3">
            <w:pPr>
              <w:pStyle w:val="TAL"/>
            </w:pPr>
            <w:r>
              <w:t>5.3.</w:t>
            </w:r>
            <w:r>
              <w:rPr>
                <w:rFonts w:hint="eastAsia"/>
              </w:rPr>
              <w:t>73</w:t>
            </w:r>
          </w:p>
        </w:tc>
        <w:tc>
          <w:tcPr>
            <w:tcW w:w="992" w:type="dxa"/>
          </w:tcPr>
          <w:p w14:paraId="06A59534" w14:textId="77777777" w:rsidR="00457FE3" w:rsidRDefault="00457FE3">
            <w:pPr>
              <w:pStyle w:val="TAL"/>
            </w:pPr>
            <w:r>
              <w:t>Address</w:t>
            </w:r>
          </w:p>
        </w:tc>
        <w:tc>
          <w:tcPr>
            <w:tcW w:w="567" w:type="dxa"/>
          </w:tcPr>
          <w:p w14:paraId="1959B300" w14:textId="77777777" w:rsidR="00457FE3" w:rsidRDefault="00457FE3">
            <w:pPr>
              <w:pStyle w:val="TAL"/>
            </w:pPr>
            <w:r>
              <w:t>V</w:t>
            </w:r>
          </w:p>
        </w:tc>
        <w:tc>
          <w:tcPr>
            <w:tcW w:w="426" w:type="dxa"/>
          </w:tcPr>
          <w:p w14:paraId="2134C8F0" w14:textId="77777777" w:rsidR="00457FE3" w:rsidRDefault="00457FE3">
            <w:pPr>
              <w:pStyle w:val="TAL"/>
            </w:pPr>
            <w:r>
              <w:t>P</w:t>
            </w:r>
          </w:p>
        </w:tc>
        <w:tc>
          <w:tcPr>
            <w:tcW w:w="425" w:type="dxa"/>
          </w:tcPr>
          <w:p w14:paraId="010D7309" w14:textId="77777777" w:rsidR="00457FE3" w:rsidRDefault="00457FE3">
            <w:pPr>
              <w:pStyle w:val="TAL"/>
            </w:pPr>
          </w:p>
        </w:tc>
        <w:tc>
          <w:tcPr>
            <w:tcW w:w="425" w:type="dxa"/>
          </w:tcPr>
          <w:p w14:paraId="7C02DD8F" w14:textId="77777777" w:rsidR="00457FE3" w:rsidRDefault="00457FE3">
            <w:pPr>
              <w:pStyle w:val="TAL"/>
            </w:pPr>
            <w:r>
              <w:t>M</w:t>
            </w:r>
          </w:p>
        </w:tc>
        <w:tc>
          <w:tcPr>
            <w:tcW w:w="425" w:type="dxa"/>
          </w:tcPr>
          <w:p w14:paraId="14FAA71F" w14:textId="77777777" w:rsidR="00457FE3" w:rsidRDefault="00457FE3">
            <w:pPr>
              <w:pStyle w:val="TAL"/>
            </w:pPr>
            <w:r>
              <w:t>Y</w:t>
            </w:r>
          </w:p>
        </w:tc>
        <w:tc>
          <w:tcPr>
            <w:tcW w:w="1134" w:type="dxa"/>
          </w:tcPr>
          <w:p w14:paraId="6EEA0C20" w14:textId="77777777" w:rsidR="00457FE3" w:rsidRDefault="00457FE3">
            <w:pPr>
              <w:pStyle w:val="TAL"/>
            </w:pPr>
            <w:r>
              <w:t xml:space="preserve">3GPP-EPS, Non-3GPP-EPS </w:t>
            </w:r>
          </w:p>
        </w:tc>
        <w:tc>
          <w:tcPr>
            <w:tcW w:w="1065" w:type="dxa"/>
            <w:tcBorders>
              <w:right w:val="single" w:sz="12" w:space="0" w:color="auto"/>
            </w:tcBorders>
          </w:tcPr>
          <w:p w14:paraId="23E02CD9" w14:textId="77777777" w:rsidR="00457FE3" w:rsidRDefault="00457FE3">
            <w:pPr>
              <w:pStyle w:val="TAL"/>
            </w:pPr>
            <w:r>
              <w:t>Both</w:t>
            </w:r>
          </w:p>
          <w:p w14:paraId="6A25592C" w14:textId="77777777" w:rsidR="00457FE3" w:rsidRDefault="00457FE3">
            <w:pPr>
              <w:pStyle w:val="TAL"/>
            </w:pPr>
            <w:r>
              <w:t>IFOM</w:t>
            </w:r>
          </w:p>
        </w:tc>
      </w:tr>
      <w:tr w:rsidR="00457FE3" w14:paraId="10B00CE2" w14:textId="77777777">
        <w:trPr>
          <w:cantSplit/>
          <w:jc w:val="center"/>
        </w:trPr>
        <w:tc>
          <w:tcPr>
            <w:tcW w:w="2339" w:type="dxa"/>
            <w:tcBorders>
              <w:left w:val="single" w:sz="12" w:space="0" w:color="auto"/>
            </w:tcBorders>
          </w:tcPr>
          <w:p w14:paraId="25ED741C" w14:textId="77777777" w:rsidR="00457FE3" w:rsidRDefault="00457FE3">
            <w:pPr>
              <w:pStyle w:val="TAL"/>
            </w:pPr>
            <w:r>
              <w:t>Routing-Rule-Definition</w:t>
            </w:r>
          </w:p>
        </w:tc>
        <w:tc>
          <w:tcPr>
            <w:tcW w:w="709" w:type="dxa"/>
          </w:tcPr>
          <w:p w14:paraId="218C1CE8" w14:textId="77777777" w:rsidR="00457FE3" w:rsidRDefault="00457FE3">
            <w:pPr>
              <w:pStyle w:val="TAL"/>
            </w:pPr>
            <w:r>
              <w:t>1076</w:t>
            </w:r>
          </w:p>
        </w:tc>
        <w:tc>
          <w:tcPr>
            <w:tcW w:w="992" w:type="dxa"/>
          </w:tcPr>
          <w:p w14:paraId="173DB5BE" w14:textId="77777777" w:rsidR="00457FE3" w:rsidRDefault="00457FE3">
            <w:pPr>
              <w:pStyle w:val="TAL"/>
            </w:pPr>
            <w:r>
              <w:t>5.3.70</w:t>
            </w:r>
          </w:p>
        </w:tc>
        <w:tc>
          <w:tcPr>
            <w:tcW w:w="992" w:type="dxa"/>
          </w:tcPr>
          <w:p w14:paraId="3571FC1C" w14:textId="77777777" w:rsidR="00457FE3" w:rsidRDefault="00457FE3">
            <w:pPr>
              <w:pStyle w:val="TAL"/>
            </w:pPr>
            <w:r>
              <w:t>Grouped</w:t>
            </w:r>
          </w:p>
        </w:tc>
        <w:tc>
          <w:tcPr>
            <w:tcW w:w="567" w:type="dxa"/>
          </w:tcPr>
          <w:p w14:paraId="70E19FF3" w14:textId="77777777" w:rsidR="00457FE3" w:rsidRDefault="00457FE3">
            <w:pPr>
              <w:pStyle w:val="TAL"/>
            </w:pPr>
            <w:r>
              <w:t>V</w:t>
            </w:r>
          </w:p>
        </w:tc>
        <w:tc>
          <w:tcPr>
            <w:tcW w:w="426" w:type="dxa"/>
          </w:tcPr>
          <w:p w14:paraId="1AC22F0E" w14:textId="77777777" w:rsidR="00457FE3" w:rsidRDefault="00457FE3">
            <w:pPr>
              <w:pStyle w:val="TAL"/>
            </w:pPr>
            <w:r>
              <w:t>P</w:t>
            </w:r>
          </w:p>
        </w:tc>
        <w:tc>
          <w:tcPr>
            <w:tcW w:w="425" w:type="dxa"/>
          </w:tcPr>
          <w:p w14:paraId="2693F6A4" w14:textId="77777777" w:rsidR="00457FE3" w:rsidRDefault="00457FE3">
            <w:pPr>
              <w:pStyle w:val="TAL"/>
            </w:pPr>
          </w:p>
        </w:tc>
        <w:tc>
          <w:tcPr>
            <w:tcW w:w="425" w:type="dxa"/>
          </w:tcPr>
          <w:p w14:paraId="1569C128" w14:textId="77777777" w:rsidR="00457FE3" w:rsidRDefault="00457FE3">
            <w:pPr>
              <w:pStyle w:val="TAL"/>
            </w:pPr>
            <w:r>
              <w:t>M</w:t>
            </w:r>
          </w:p>
        </w:tc>
        <w:tc>
          <w:tcPr>
            <w:tcW w:w="425" w:type="dxa"/>
          </w:tcPr>
          <w:p w14:paraId="1523CB43" w14:textId="77777777" w:rsidR="00457FE3" w:rsidRDefault="00457FE3">
            <w:pPr>
              <w:pStyle w:val="TAL"/>
            </w:pPr>
            <w:r>
              <w:t>Y</w:t>
            </w:r>
          </w:p>
        </w:tc>
        <w:tc>
          <w:tcPr>
            <w:tcW w:w="1134" w:type="dxa"/>
          </w:tcPr>
          <w:p w14:paraId="193997DE" w14:textId="77777777" w:rsidR="00457FE3" w:rsidRDefault="00457FE3">
            <w:pPr>
              <w:pStyle w:val="TAL"/>
            </w:pPr>
            <w:r>
              <w:t xml:space="preserve">3GPP-EPS, Non-3GPP-EPS </w:t>
            </w:r>
          </w:p>
        </w:tc>
        <w:tc>
          <w:tcPr>
            <w:tcW w:w="1065" w:type="dxa"/>
            <w:tcBorders>
              <w:right w:val="single" w:sz="12" w:space="0" w:color="auto"/>
            </w:tcBorders>
          </w:tcPr>
          <w:p w14:paraId="5183E0E9" w14:textId="77777777" w:rsidR="00457FE3" w:rsidRDefault="00457FE3">
            <w:pPr>
              <w:pStyle w:val="TAL"/>
            </w:pPr>
            <w:r>
              <w:t>Both</w:t>
            </w:r>
          </w:p>
          <w:p w14:paraId="4B582C80" w14:textId="77777777" w:rsidR="00457FE3" w:rsidRDefault="00457FE3">
            <w:pPr>
              <w:pStyle w:val="TAL"/>
            </w:pPr>
            <w:r>
              <w:t>IFOM</w:t>
            </w:r>
          </w:p>
        </w:tc>
      </w:tr>
      <w:tr w:rsidR="00457FE3" w14:paraId="651E6DF8" w14:textId="77777777">
        <w:trPr>
          <w:cantSplit/>
          <w:jc w:val="center"/>
        </w:trPr>
        <w:tc>
          <w:tcPr>
            <w:tcW w:w="2339" w:type="dxa"/>
            <w:tcBorders>
              <w:left w:val="single" w:sz="12" w:space="0" w:color="auto"/>
            </w:tcBorders>
          </w:tcPr>
          <w:p w14:paraId="4CEB0089" w14:textId="77777777" w:rsidR="00457FE3" w:rsidRDefault="00457FE3">
            <w:pPr>
              <w:pStyle w:val="TAL"/>
            </w:pPr>
            <w:r>
              <w:t>Routing-Rule-Identifier</w:t>
            </w:r>
          </w:p>
        </w:tc>
        <w:tc>
          <w:tcPr>
            <w:tcW w:w="709" w:type="dxa"/>
          </w:tcPr>
          <w:p w14:paraId="6E8057B7" w14:textId="77777777" w:rsidR="00457FE3" w:rsidRDefault="00457FE3">
            <w:pPr>
              <w:pStyle w:val="TAL"/>
            </w:pPr>
            <w:r>
              <w:t>1077</w:t>
            </w:r>
          </w:p>
        </w:tc>
        <w:tc>
          <w:tcPr>
            <w:tcW w:w="992" w:type="dxa"/>
          </w:tcPr>
          <w:p w14:paraId="4CB2006A" w14:textId="77777777" w:rsidR="00457FE3" w:rsidRDefault="00457FE3">
            <w:pPr>
              <w:pStyle w:val="TAL"/>
            </w:pPr>
            <w:r>
              <w:t>5.3.71</w:t>
            </w:r>
          </w:p>
        </w:tc>
        <w:tc>
          <w:tcPr>
            <w:tcW w:w="992" w:type="dxa"/>
          </w:tcPr>
          <w:p w14:paraId="63C6C2F0" w14:textId="77777777" w:rsidR="00457FE3" w:rsidRDefault="00457FE3">
            <w:pPr>
              <w:pStyle w:val="TAL"/>
            </w:pPr>
            <w:r>
              <w:t>OctetString</w:t>
            </w:r>
          </w:p>
        </w:tc>
        <w:tc>
          <w:tcPr>
            <w:tcW w:w="567" w:type="dxa"/>
          </w:tcPr>
          <w:p w14:paraId="5B31689F" w14:textId="77777777" w:rsidR="00457FE3" w:rsidRDefault="00457FE3">
            <w:pPr>
              <w:pStyle w:val="TAL"/>
            </w:pPr>
            <w:r>
              <w:t>V</w:t>
            </w:r>
          </w:p>
        </w:tc>
        <w:tc>
          <w:tcPr>
            <w:tcW w:w="426" w:type="dxa"/>
          </w:tcPr>
          <w:p w14:paraId="11878A22" w14:textId="77777777" w:rsidR="00457FE3" w:rsidRDefault="00457FE3">
            <w:pPr>
              <w:pStyle w:val="TAL"/>
            </w:pPr>
            <w:r>
              <w:t>P</w:t>
            </w:r>
          </w:p>
        </w:tc>
        <w:tc>
          <w:tcPr>
            <w:tcW w:w="425" w:type="dxa"/>
          </w:tcPr>
          <w:p w14:paraId="17CB032F" w14:textId="77777777" w:rsidR="00457FE3" w:rsidRDefault="00457FE3">
            <w:pPr>
              <w:pStyle w:val="TAL"/>
            </w:pPr>
          </w:p>
        </w:tc>
        <w:tc>
          <w:tcPr>
            <w:tcW w:w="425" w:type="dxa"/>
          </w:tcPr>
          <w:p w14:paraId="6245EAD4" w14:textId="77777777" w:rsidR="00457FE3" w:rsidRDefault="00457FE3">
            <w:pPr>
              <w:pStyle w:val="TAL"/>
            </w:pPr>
            <w:r>
              <w:t>M</w:t>
            </w:r>
          </w:p>
        </w:tc>
        <w:tc>
          <w:tcPr>
            <w:tcW w:w="425" w:type="dxa"/>
          </w:tcPr>
          <w:p w14:paraId="2F4EAF2B" w14:textId="77777777" w:rsidR="00457FE3" w:rsidRDefault="00457FE3">
            <w:pPr>
              <w:pStyle w:val="TAL"/>
            </w:pPr>
            <w:r>
              <w:t>Y</w:t>
            </w:r>
          </w:p>
        </w:tc>
        <w:tc>
          <w:tcPr>
            <w:tcW w:w="1134" w:type="dxa"/>
          </w:tcPr>
          <w:p w14:paraId="78A2CA87" w14:textId="77777777" w:rsidR="00457FE3" w:rsidRDefault="00457FE3">
            <w:pPr>
              <w:pStyle w:val="TAL"/>
            </w:pPr>
            <w:r>
              <w:t xml:space="preserve">3GPP-EPS, Non-3GPP-EPS </w:t>
            </w:r>
          </w:p>
        </w:tc>
        <w:tc>
          <w:tcPr>
            <w:tcW w:w="1065" w:type="dxa"/>
            <w:tcBorders>
              <w:right w:val="single" w:sz="12" w:space="0" w:color="auto"/>
            </w:tcBorders>
          </w:tcPr>
          <w:p w14:paraId="184088F1" w14:textId="77777777" w:rsidR="00457FE3" w:rsidRDefault="00457FE3">
            <w:pPr>
              <w:pStyle w:val="TAL"/>
            </w:pPr>
            <w:r>
              <w:t>Both</w:t>
            </w:r>
          </w:p>
          <w:p w14:paraId="7ED24E9A" w14:textId="77777777" w:rsidR="00457FE3" w:rsidRDefault="00457FE3">
            <w:pPr>
              <w:pStyle w:val="TAL"/>
            </w:pPr>
            <w:r>
              <w:t>IFOM</w:t>
            </w:r>
          </w:p>
        </w:tc>
      </w:tr>
      <w:tr w:rsidR="00457FE3" w14:paraId="4D391134" w14:textId="77777777">
        <w:trPr>
          <w:cantSplit/>
          <w:jc w:val="center"/>
        </w:trPr>
        <w:tc>
          <w:tcPr>
            <w:tcW w:w="2339" w:type="dxa"/>
            <w:tcBorders>
              <w:left w:val="single" w:sz="12" w:space="0" w:color="auto"/>
            </w:tcBorders>
          </w:tcPr>
          <w:p w14:paraId="5B6D9F08" w14:textId="77777777" w:rsidR="00457FE3" w:rsidRDefault="00457FE3">
            <w:pPr>
              <w:pStyle w:val="TAL"/>
            </w:pPr>
            <w:r>
              <w:t>Routing-Rule-Install</w:t>
            </w:r>
          </w:p>
        </w:tc>
        <w:tc>
          <w:tcPr>
            <w:tcW w:w="709" w:type="dxa"/>
          </w:tcPr>
          <w:p w14:paraId="177ACAE1" w14:textId="77777777" w:rsidR="00457FE3" w:rsidRDefault="00457FE3">
            <w:pPr>
              <w:pStyle w:val="TAL"/>
            </w:pPr>
            <w:r>
              <w:t xml:space="preserve">1081 </w:t>
            </w:r>
          </w:p>
        </w:tc>
        <w:tc>
          <w:tcPr>
            <w:tcW w:w="992" w:type="dxa"/>
          </w:tcPr>
          <w:p w14:paraId="5CC5CC77" w14:textId="77777777" w:rsidR="00457FE3" w:rsidRDefault="00457FE3">
            <w:pPr>
              <w:pStyle w:val="TAL"/>
            </w:pPr>
            <w:r>
              <w:t>5.3.68</w:t>
            </w:r>
          </w:p>
        </w:tc>
        <w:tc>
          <w:tcPr>
            <w:tcW w:w="992" w:type="dxa"/>
          </w:tcPr>
          <w:p w14:paraId="2B41C9F2" w14:textId="77777777" w:rsidR="00457FE3" w:rsidRDefault="00457FE3">
            <w:pPr>
              <w:pStyle w:val="TAL"/>
            </w:pPr>
            <w:r>
              <w:t>Grouped</w:t>
            </w:r>
          </w:p>
        </w:tc>
        <w:tc>
          <w:tcPr>
            <w:tcW w:w="567" w:type="dxa"/>
          </w:tcPr>
          <w:p w14:paraId="15ED2527" w14:textId="77777777" w:rsidR="00457FE3" w:rsidRDefault="00457FE3">
            <w:pPr>
              <w:pStyle w:val="TAL"/>
            </w:pPr>
            <w:r>
              <w:t>V</w:t>
            </w:r>
          </w:p>
        </w:tc>
        <w:tc>
          <w:tcPr>
            <w:tcW w:w="426" w:type="dxa"/>
          </w:tcPr>
          <w:p w14:paraId="45B713A6" w14:textId="77777777" w:rsidR="00457FE3" w:rsidRDefault="00457FE3">
            <w:pPr>
              <w:pStyle w:val="TAL"/>
            </w:pPr>
            <w:r>
              <w:t>P</w:t>
            </w:r>
          </w:p>
        </w:tc>
        <w:tc>
          <w:tcPr>
            <w:tcW w:w="425" w:type="dxa"/>
          </w:tcPr>
          <w:p w14:paraId="1B798FEA" w14:textId="77777777" w:rsidR="00457FE3" w:rsidRDefault="00457FE3">
            <w:pPr>
              <w:pStyle w:val="TAL"/>
            </w:pPr>
          </w:p>
        </w:tc>
        <w:tc>
          <w:tcPr>
            <w:tcW w:w="425" w:type="dxa"/>
          </w:tcPr>
          <w:p w14:paraId="2192B7DC" w14:textId="77777777" w:rsidR="00457FE3" w:rsidRDefault="00457FE3">
            <w:pPr>
              <w:pStyle w:val="TAL"/>
            </w:pPr>
            <w:r>
              <w:t>M</w:t>
            </w:r>
          </w:p>
        </w:tc>
        <w:tc>
          <w:tcPr>
            <w:tcW w:w="425" w:type="dxa"/>
          </w:tcPr>
          <w:p w14:paraId="14A44113" w14:textId="77777777" w:rsidR="00457FE3" w:rsidRDefault="00457FE3">
            <w:pPr>
              <w:pStyle w:val="TAL"/>
            </w:pPr>
            <w:r>
              <w:t>Y</w:t>
            </w:r>
          </w:p>
        </w:tc>
        <w:tc>
          <w:tcPr>
            <w:tcW w:w="1134" w:type="dxa"/>
          </w:tcPr>
          <w:p w14:paraId="7C613AAF" w14:textId="77777777" w:rsidR="00457FE3" w:rsidRDefault="00457FE3">
            <w:pPr>
              <w:pStyle w:val="TAL"/>
            </w:pPr>
            <w:r>
              <w:t xml:space="preserve">3GPP-EPS, Non-3GPP-EPS </w:t>
            </w:r>
          </w:p>
        </w:tc>
        <w:tc>
          <w:tcPr>
            <w:tcW w:w="1065" w:type="dxa"/>
            <w:tcBorders>
              <w:right w:val="single" w:sz="12" w:space="0" w:color="auto"/>
            </w:tcBorders>
          </w:tcPr>
          <w:p w14:paraId="39154209" w14:textId="77777777" w:rsidR="00457FE3" w:rsidRDefault="00457FE3">
            <w:pPr>
              <w:pStyle w:val="TAL"/>
            </w:pPr>
            <w:r>
              <w:t>Both</w:t>
            </w:r>
          </w:p>
          <w:p w14:paraId="7F9333D9" w14:textId="77777777" w:rsidR="00457FE3" w:rsidRDefault="00457FE3">
            <w:pPr>
              <w:pStyle w:val="TAL"/>
            </w:pPr>
            <w:r>
              <w:t>IFOM</w:t>
            </w:r>
          </w:p>
        </w:tc>
      </w:tr>
      <w:tr w:rsidR="00457FE3" w14:paraId="576AC4D5" w14:textId="77777777">
        <w:trPr>
          <w:cantSplit/>
          <w:jc w:val="center"/>
        </w:trPr>
        <w:tc>
          <w:tcPr>
            <w:tcW w:w="2339" w:type="dxa"/>
            <w:tcBorders>
              <w:left w:val="single" w:sz="12" w:space="0" w:color="auto"/>
            </w:tcBorders>
          </w:tcPr>
          <w:p w14:paraId="2155DE05" w14:textId="77777777" w:rsidR="00457FE3" w:rsidRDefault="00457FE3">
            <w:pPr>
              <w:pStyle w:val="TAL"/>
            </w:pPr>
            <w:r>
              <w:t>Routing-Rule-Remove</w:t>
            </w:r>
          </w:p>
        </w:tc>
        <w:tc>
          <w:tcPr>
            <w:tcW w:w="709" w:type="dxa"/>
          </w:tcPr>
          <w:p w14:paraId="76332F65" w14:textId="77777777" w:rsidR="00457FE3" w:rsidRDefault="00457FE3">
            <w:pPr>
              <w:pStyle w:val="TAL"/>
            </w:pPr>
            <w:r>
              <w:t>1075</w:t>
            </w:r>
          </w:p>
        </w:tc>
        <w:tc>
          <w:tcPr>
            <w:tcW w:w="992" w:type="dxa"/>
          </w:tcPr>
          <w:p w14:paraId="24AE1DC5" w14:textId="77777777" w:rsidR="00457FE3" w:rsidRDefault="00457FE3">
            <w:pPr>
              <w:pStyle w:val="TAL"/>
            </w:pPr>
            <w:r>
              <w:t>5.3.69</w:t>
            </w:r>
          </w:p>
        </w:tc>
        <w:tc>
          <w:tcPr>
            <w:tcW w:w="992" w:type="dxa"/>
          </w:tcPr>
          <w:p w14:paraId="46B8CD95" w14:textId="77777777" w:rsidR="00457FE3" w:rsidRDefault="00457FE3">
            <w:pPr>
              <w:pStyle w:val="TAL"/>
            </w:pPr>
            <w:r>
              <w:t>Grouped</w:t>
            </w:r>
          </w:p>
        </w:tc>
        <w:tc>
          <w:tcPr>
            <w:tcW w:w="567" w:type="dxa"/>
          </w:tcPr>
          <w:p w14:paraId="3AB39DC1" w14:textId="77777777" w:rsidR="00457FE3" w:rsidRDefault="00457FE3">
            <w:pPr>
              <w:pStyle w:val="TAL"/>
            </w:pPr>
            <w:r>
              <w:t>V</w:t>
            </w:r>
          </w:p>
        </w:tc>
        <w:tc>
          <w:tcPr>
            <w:tcW w:w="426" w:type="dxa"/>
          </w:tcPr>
          <w:p w14:paraId="17B7B9AD" w14:textId="77777777" w:rsidR="00457FE3" w:rsidRDefault="00457FE3">
            <w:pPr>
              <w:pStyle w:val="TAL"/>
            </w:pPr>
            <w:r>
              <w:t>P</w:t>
            </w:r>
          </w:p>
        </w:tc>
        <w:tc>
          <w:tcPr>
            <w:tcW w:w="425" w:type="dxa"/>
          </w:tcPr>
          <w:p w14:paraId="7E5ADD0A" w14:textId="77777777" w:rsidR="00457FE3" w:rsidRDefault="00457FE3">
            <w:pPr>
              <w:pStyle w:val="TAL"/>
            </w:pPr>
          </w:p>
        </w:tc>
        <w:tc>
          <w:tcPr>
            <w:tcW w:w="425" w:type="dxa"/>
          </w:tcPr>
          <w:p w14:paraId="7EDEB580" w14:textId="77777777" w:rsidR="00457FE3" w:rsidRDefault="00457FE3">
            <w:pPr>
              <w:pStyle w:val="TAL"/>
            </w:pPr>
            <w:r>
              <w:t>M</w:t>
            </w:r>
          </w:p>
        </w:tc>
        <w:tc>
          <w:tcPr>
            <w:tcW w:w="425" w:type="dxa"/>
          </w:tcPr>
          <w:p w14:paraId="40E5ECDB" w14:textId="77777777" w:rsidR="00457FE3" w:rsidRDefault="00457FE3">
            <w:pPr>
              <w:pStyle w:val="TAL"/>
            </w:pPr>
            <w:r>
              <w:t>Y</w:t>
            </w:r>
          </w:p>
        </w:tc>
        <w:tc>
          <w:tcPr>
            <w:tcW w:w="1134" w:type="dxa"/>
          </w:tcPr>
          <w:p w14:paraId="4FBC630D" w14:textId="77777777" w:rsidR="00457FE3" w:rsidRDefault="00457FE3">
            <w:pPr>
              <w:pStyle w:val="TAL"/>
            </w:pPr>
            <w:r>
              <w:t xml:space="preserve">3GPP-EPS, Non-3GPP-EPS </w:t>
            </w:r>
          </w:p>
        </w:tc>
        <w:tc>
          <w:tcPr>
            <w:tcW w:w="1065" w:type="dxa"/>
            <w:tcBorders>
              <w:right w:val="single" w:sz="12" w:space="0" w:color="auto"/>
            </w:tcBorders>
          </w:tcPr>
          <w:p w14:paraId="0930CD3B" w14:textId="77777777" w:rsidR="00457FE3" w:rsidRDefault="00457FE3">
            <w:pPr>
              <w:pStyle w:val="TAL"/>
            </w:pPr>
            <w:r>
              <w:t>Both</w:t>
            </w:r>
          </w:p>
          <w:p w14:paraId="303E0C4D" w14:textId="77777777" w:rsidR="00457FE3" w:rsidRDefault="00457FE3">
            <w:pPr>
              <w:pStyle w:val="TAL"/>
            </w:pPr>
            <w:r>
              <w:t>IFOM</w:t>
            </w:r>
          </w:p>
        </w:tc>
      </w:tr>
      <w:tr w:rsidR="00457FE3" w14:paraId="5D8E7762" w14:textId="77777777">
        <w:trPr>
          <w:cantSplit/>
          <w:jc w:val="center"/>
        </w:trPr>
        <w:tc>
          <w:tcPr>
            <w:tcW w:w="2339" w:type="dxa"/>
            <w:tcBorders>
              <w:left w:val="single" w:sz="12" w:space="0" w:color="auto"/>
            </w:tcBorders>
          </w:tcPr>
          <w:p w14:paraId="360DF792" w14:textId="77777777" w:rsidR="00457FE3" w:rsidRDefault="00457FE3">
            <w:pPr>
              <w:pStyle w:val="TAL"/>
            </w:pPr>
            <w:r>
              <w:rPr>
                <w:rFonts w:hint="eastAsia"/>
              </w:rPr>
              <w:t>Routing-Rule-Failure-Code</w:t>
            </w:r>
          </w:p>
        </w:tc>
        <w:tc>
          <w:tcPr>
            <w:tcW w:w="709" w:type="dxa"/>
          </w:tcPr>
          <w:p w14:paraId="50DF6DDC" w14:textId="77777777" w:rsidR="00457FE3" w:rsidRDefault="00457FE3">
            <w:pPr>
              <w:pStyle w:val="TAL"/>
            </w:pPr>
            <w:r>
              <w:rPr>
                <w:rFonts w:hint="eastAsia"/>
              </w:rPr>
              <w:t>2834</w:t>
            </w:r>
          </w:p>
        </w:tc>
        <w:tc>
          <w:tcPr>
            <w:tcW w:w="992" w:type="dxa"/>
          </w:tcPr>
          <w:p w14:paraId="26867840" w14:textId="77777777" w:rsidR="00457FE3" w:rsidRDefault="00457FE3">
            <w:pPr>
              <w:pStyle w:val="TAL"/>
            </w:pPr>
            <w:r>
              <w:rPr>
                <w:rFonts w:hint="eastAsia"/>
              </w:rPr>
              <w:t>5.3.119</w:t>
            </w:r>
          </w:p>
        </w:tc>
        <w:tc>
          <w:tcPr>
            <w:tcW w:w="992" w:type="dxa"/>
          </w:tcPr>
          <w:p w14:paraId="0FBFF53C" w14:textId="77777777" w:rsidR="00457FE3" w:rsidRDefault="00457FE3">
            <w:pPr>
              <w:pStyle w:val="TAL"/>
            </w:pPr>
            <w:r>
              <w:rPr>
                <w:rFonts w:hint="eastAsia"/>
              </w:rPr>
              <w:t>Unsigned32</w:t>
            </w:r>
          </w:p>
        </w:tc>
        <w:tc>
          <w:tcPr>
            <w:tcW w:w="567" w:type="dxa"/>
          </w:tcPr>
          <w:p w14:paraId="522FCB4C" w14:textId="77777777" w:rsidR="00457FE3" w:rsidRDefault="00457FE3">
            <w:pPr>
              <w:pStyle w:val="TAL"/>
            </w:pPr>
            <w:r>
              <w:t>V</w:t>
            </w:r>
          </w:p>
        </w:tc>
        <w:tc>
          <w:tcPr>
            <w:tcW w:w="426" w:type="dxa"/>
          </w:tcPr>
          <w:p w14:paraId="0E970DE9" w14:textId="77777777" w:rsidR="00457FE3" w:rsidRDefault="00457FE3">
            <w:pPr>
              <w:pStyle w:val="TAL"/>
            </w:pPr>
            <w:r>
              <w:t>P</w:t>
            </w:r>
          </w:p>
        </w:tc>
        <w:tc>
          <w:tcPr>
            <w:tcW w:w="425" w:type="dxa"/>
          </w:tcPr>
          <w:p w14:paraId="53FD5B51" w14:textId="77777777" w:rsidR="00457FE3" w:rsidRDefault="00457FE3">
            <w:pPr>
              <w:pStyle w:val="TAL"/>
            </w:pPr>
          </w:p>
        </w:tc>
        <w:tc>
          <w:tcPr>
            <w:tcW w:w="425" w:type="dxa"/>
          </w:tcPr>
          <w:p w14:paraId="39A50AB1" w14:textId="77777777" w:rsidR="00457FE3" w:rsidRDefault="00457FE3">
            <w:pPr>
              <w:pStyle w:val="TAL"/>
            </w:pPr>
            <w:r>
              <w:t>M</w:t>
            </w:r>
          </w:p>
        </w:tc>
        <w:tc>
          <w:tcPr>
            <w:tcW w:w="425" w:type="dxa"/>
          </w:tcPr>
          <w:p w14:paraId="0B980118" w14:textId="77777777" w:rsidR="00457FE3" w:rsidRDefault="00457FE3">
            <w:pPr>
              <w:pStyle w:val="TAL"/>
            </w:pPr>
            <w:r>
              <w:t>Y</w:t>
            </w:r>
          </w:p>
        </w:tc>
        <w:tc>
          <w:tcPr>
            <w:tcW w:w="1134" w:type="dxa"/>
          </w:tcPr>
          <w:p w14:paraId="616EB28F" w14:textId="77777777" w:rsidR="00457FE3" w:rsidRDefault="00457FE3">
            <w:pPr>
              <w:pStyle w:val="TAL"/>
            </w:pPr>
            <w:r>
              <w:t>3GPP-EPS, Non-3GPP-EPS</w:t>
            </w:r>
          </w:p>
          <w:p w14:paraId="6EC504AB"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17510378" w14:textId="77777777" w:rsidR="00457FE3" w:rsidRDefault="00457FE3">
            <w:pPr>
              <w:pStyle w:val="TAL"/>
            </w:pPr>
            <w:r>
              <w:t>Both</w:t>
            </w:r>
          </w:p>
          <w:p w14:paraId="19FEC313" w14:textId="77777777" w:rsidR="00457FE3" w:rsidRDefault="00457FE3">
            <w:pPr>
              <w:pStyle w:val="TAL"/>
            </w:pPr>
            <w:r>
              <w:rPr>
                <w:rFonts w:hint="eastAsia"/>
              </w:rPr>
              <w:t>NB</w:t>
            </w:r>
            <w:r>
              <w:t>IFOM</w:t>
            </w:r>
          </w:p>
        </w:tc>
      </w:tr>
      <w:tr w:rsidR="00457FE3" w14:paraId="6DC61C23" w14:textId="77777777">
        <w:trPr>
          <w:cantSplit/>
          <w:jc w:val="center"/>
        </w:trPr>
        <w:tc>
          <w:tcPr>
            <w:tcW w:w="2339" w:type="dxa"/>
            <w:tcBorders>
              <w:left w:val="single" w:sz="12" w:space="0" w:color="auto"/>
            </w:tcBorders>
          </w:tcPr>
          <w:p w14:paraId="3D86CF61" w14:textId="77777777" w:rsidR="00457FE3" w:rsidRDefault="00457FE3">
            <w:pPr>
              <w:pStyle w:val="TAL"/>
            </w:pPr>
            <w:r>
              <w:rPr>
                <w:rFonts w:hint="eastAsia"/>
              </w:rPr>
              <w:t>Routing-Rule-Report</w:t>
            </w:r>
          </w:p>
        </w:tc>
        <w:tc>
          <w:tcPr>
            <w:tcW w:w="709" w:type="dxa"/>
          </w:tcPr>
          <w:p w14:paraId="77CEA1D7" w14:textId="77777777" w:rsidR="00457FE3" w:rsidRDefault="00457FE3">
            <w:pPr>
              <w:pStyle w:val="TAL"/>
            </w:pPr>
            <w:r>
              <w:rPr>
                <w:rFonts w:hint="eastAsia"/>
              </w:rPr>
              <w:t>2835</w:t>
            </w:r>
          </w:p>
        </w:tc>
        <w:tc>
          <w:tcPr>
            <w:tcW w:w="992" w:type="dxa"/>
          </w:tcPr>
          <w:p w14:paraId="4D239AA2" w14:textId="77777777" w:rsidR="00457FE3" w:rsidRDefault="00457FE3">
            <w:pPr>
              <w:pStyle w:val="TAL"/>
            </w:pPr>
            <w:r>
              <w:rPr>
                <w:rFonts w:hint="eastAsia"/>
              </w:rPr>
              <w:t>5.3.118</w:t>
            </w:r>
          </w:p>
        </w:tc>
        <w:tc>
          <w:tcPr>
            <w:tcW w:w="992" w:type="dxa"/>
          </w:tcPr>
          <w:p w14:paraId="69F0177C" w14:textId="77777777" w:rsidR="00457FE3" w:rsidRDefault="00457FE3">
            <w:pPr>
              <w:pStyle w:val="TAL"/>
            </w:pPr>
            <w:r>
              <w:t>Grouped</w:t>
            </w:r>
          </w:p>
        </w:tc>
        <w:tc>
          <w:tcPr>
            <w:tcW w:w="567" w:type="dxa"/>
          </w:tcPr>
          <w:p w14:paraId="3AC1D9B2" w14:textId="77777777" w:rsidR="00457FE3" w:rsidRDefault="00457FE3">
            <w:pPr>
              <w:pStyle w:val="TAL"/>
            </w:pPr>
            <w:r>
              <w:t>V</w:t>
            </w:r>
          </w:p>
        </w:tc>
        <w:tc>
          <w:tcPr>
            <w:tcW w:w="426" w:type="dxa"/>
          </w:tcPr>
          <w:p w14:paraId="39C95FDA" w14:textId="77777777" w:rsidR="00457FE3" w:rsidRDefault="00457FE3">
            <w:pPr>
              <w:pStyle w:val="TAL"/>
            </w:pPr>
            <w:r>
              <w:t>P</w:t>
            </w:r>
          </w:p>
        </w:tc>
        <w:tc>
          <w:tcPr>
            <w:tcW w:w="425" w:type="dxa"/>
          </w:tcPr>
          <w:p w14:paraId="7D6EEE08" w14:textId="77777777" w:rsidR="00457FE3" w:rsidRDefault="00457FE3">
            <w:pPr>
              <w:pStyle w:val="TAL"/>
            </w:pPr>
          </w:p>
        </w:tc>
        <w:tc>
          <w:tcPr>
            <w:tcW w:w="425" w:type="dxa"/>
          </w:tcPr>
          <w:p w14:paraId="23AE9FD2" w14:textId="77777777" w:rsidR="00457FE3" w:rsidRDefault="00457FE3">
            <w:pPr>
              <w:pStyle w:val="TAL"/>
            </w:pPr>
            <w:r>
              <w:t>M</w:t>
            </w:r>
          </w:p>
        </w:tc>
        <w:tc>
          <w:tcPr>
            <w:tcW w:w="425" w:type="dxa"/>
          </w:tcPr>
          <w:p w14:paraId="7D35F8F4" w14:textId="77777777" w:rsidR="00457FE3" w:rsidRDefault="00457FE3">
            <w:pPr>
              <w:pStyle w:val="TAL"/>
            </w:pPr>
            <w:r>
              <w:t>Y</w:t>
            </w:r>
          </w:p>
        </w:tc>
        <w:tc>
          <w:tcPr>
            <w:tcW w:w="1134" w:type="dxa"/>
          </w:tcPr>
          <w:p w14:paraId="1A9C954A" w14:textId="77777777" w:rsidR="00457FE3" w:rsidRDefault="00457FE3">
            <w:pPr>
              <w:pStyle w:val="TAL"/>
            </w:pPr>
            <w:r>
              <w:t>3GPP-EPS, Non-3GPP-EPS</w:t>
            </w:r>
          </w:p>
          <w:p w14:paraId="0417FA0C" w14:textId="77777777" w:rsidR="00457FE3" w:rsidRDefault="00457FE3">
            <w:pPr>
              <w:pStyle w:val="TAL"/>
            </w:pPr>
            <w:r>
              <w:rPr>
                <w:rFonts w:hint="eastAsia"/>
              </w:rPr>
              <w:t>(NOTE </w:t>
            </w:r>
            <w:r>
              <w:t>11</w:t>
            </w:r>
            <w:r>
              <w:rPr>
                <w:rFonts w:hint="eastAsia"/>
              </w:rPr>
              <w:t>)</w:t>
            </w:r>
            <w:r>
              <w:t xml:space="preserve"> </w:t>
            </w:r>
          </w:p>
        </w:tc>
        <w:tc>
          <w:tcPr>
            <w:tcW w:w="1065" w:type="dxa"/>
            <w:tcBorders>
              <w:right w:val="single" w:sz="12" w:space="0" w:color="auto"/>
            </w:tcBorders>
          </w:tcPr>
          <w:p w14:paraId="26E060BF" w14:textId="77777777" w:rsidR="00457FE3" w:rsidRDefault="00457FE3">
            <w:pPr>
              <w:pStyle w:val="TAL"/>
            </w:pPr>
            <w:r>
              <w:t>Both</w:t>
            </w:r>
          </w:p>
          <w:p w14:paraId="08EC56AF" w14:textId="77777777" w:rsidR="00457FE3" w:rsidRDefault="00457FE3">
            <w:pPr>
              <w:pStyle w:val="TAL"/>
            </w:pPr>
            <w:r>
              <w:rPr>
                <w:rFonts w:hint="eastAsia"/>
              </w:rPr>
              <w:t>NB</w:t>
            </w:r>
            <w:r>
              <w:t>IFOM</w:t>
            </w:r>
          </w:p>
        </w:tc>
      </w:tr>
      <w:tr w:rsidR="00457FE3" w14:paraId="241A9A7D" w14:textId="77777777">
        <w:trPr>
          <w:cantSplit/>
          <w:jc w:val="center"/>
        </w:trPr>
        <w:tc>
          <w:tcPr>
            <w:tcW w:w="2339" w:type="dxa"/>
            <w:tcBorders>
              <w:left w:val="single" w:sz="12" w:space="0" w:color="auto"/>
            </w:tcBorders>
          </w:tcPr>
          <w:p w14:paraId="64325D21" w14:textId="77777777" w:rsidR="00457FE3" w:rsidRDefault="00457FE3">
            <w:pPr>
              <w:pStyle w:val="TAL"/>
            </w:pPr>
            <w:r>
              <w:t>Rule-Activation-Time</w:t>
            </w:r>
          </w:p>
        </w:tc>
        <w:tc>
          <w:tcPr>
            <w:tcW w:w="709" w:type="dxa"/>
          </w:tcPr>
          <w:p w14:paraId="7B2BA2E9" w14:textId="77777777" w:rsidR="00457FE3" w:rsidRDefault="00457FE3">
            <w:pPr>
              <w:pStyle w:val="TAL"/>
            </w:pPr>
            <w:r>
              <w:t>1043</w:t>
            </w:r>
          </w:p>
        </w:tc>
        <w:tc>
          <w:tcPr>
            <w:tcW w:w="992" w:type="dxa"/>
          </w:tcPr>
          <w:p w14:paraId="5415C260" w14:textId="77777777" w:rsidR="00457FE3" w:rsidRDefault="00457FE3">
            <w:pPr>
              <w:pStyle w:val="TAL"/>
            </w:pPr>
            <w:r>
              <w:t>5.3.42</w:t>
            </w:r>
          </w:p>
        </w:tc>
        <w:tc>
          <w:tcPr>
            <w:tcW w:w="992" w:type="dxa"/>
          </w:tcPr>
          <w:p w14:paraId="61CEAEEB" w14:textId="77777777" w:rsidR="00457FE3" w:rsidRDefault="00457FE3">
            <w:pPr>
              <w:pStyle w:val="TAL"/>
            </w:pPr>
            <w:r>
              <w:t>Time</w:t>
            </w:r>
          </w:p>
        </w:tc>
        <w:tc>
          <w:tcPr>
            <w:tcW w:w="567" w:type="dxa"/>
          </w:tcPr>
          <w:p w14:paraId="5119699A" w14:textId="77777777" w:rsidR="00457FE3" w:rsidRDefault="00457FE3">
            <w:pPr>
              <w:pStyle w:val="TAL"/>
            </w:pPr>
            <w:r>
              <w:t>M,V</w:t>
            </w:r>
          </w:p>
        </w:tc>
        <w:tc>
          <w:tcPr>
            <w:tcW w:w="426" w:type="dxa"/>
          </w:tcPr>
          <w:p w14:paraId="56F518ED" w14:textId="77777777" w:rsidR="00457FE3" w:rsidRDefault="00457FE3">
            <w:pPr>
              <w:pStyle w:val="TAL"/>
            </w:pPr>
            <w:r>
              <w:t>P</w:t>
            </w:r>
          </w:p>
        </w:tc>
        <w:tc>
          <w:tcPr>
            <w:tcW w:w="425" w:type="dxa"/>
          </w:tcPr>
          <w:p w14:paraId="13CA3017" w14:textId="77777777" w:rsidR="00457FE3" w:rsidRDefault="00457FE3">
            <w:pPr>
              <w:pStyle w:val="TAL"/>
            </w:pPr>
          </w:p>
        </w:tc>
        <w:tc>
          <w:tcPr>
            <w:tcW w:w="425" w:type="dxa"/>
          </w:tcPr>
          <w:p w14:paraId="4EA39CB9" w14:textId="77777777" w:rsidR="00457FE3" w:rsidRDefault="00457FE3">
            <w:pPr>
              <w:pStyle w:val="TAL"/>
            </w:pPr>
          </w:p>
        </w:tc>
        <w:tc>
          <w:tcPr>
            <w:tcW w:w="425" w:type="dxa"/>
          </w:tcPr>
          <w:p w14:paraId="75C05226" w14:textId="77777777" w:rsidR="00457FE3" w:rsidRDefault="00457FE3">
            <w:pPr>
              <w:pStyle w:val="TAL"/>
            </w:pPr>
            <w:r>
              <w:t>Y</w:t>
            </w:r>
          </w:p>
        </w:tc>
        <w:tc>
          <w:tcPr>
            <w:tcW w:w="1134" w:type="dxa"/>
          </w:tcPr>
          <w:p w14:paraId="6E1C800D" w14:textId="77777777" w:rsidR="00457FE3" w:rsidRDefault="00457FE3">
            <w:pPr>
              <w:pStyle w:val="TAL"/>
            </w:pPr>
            <w:r>
              <w:t>All</w:t>
            </w:r>
          </w:p>
        </w:tc>
        <w:tc>
          <w:tcPr>
            <w:tcW w:w="1065" w:type="dxa"/>
            <w:tcBorders>
              <w:right w:val="single" w:sz="12" w:space="0" w:color="auto"/>
            </w:tcBorders>
          </w:tcPr>
          <w:p w14:paraId="5669637D" w14:textId="77777777" w:rsidR="00457FE3" w:rsidRDefault="00457FE3">
            <w:pPr>
              <w:pStyle w:val="TAL"/>
            </w:pPr>
            <w:r>
              <w:t>Both</w:t>
            </w:r>
          </w:p>
        </w:tc>
      </w:tr>
      <w:tr w:rsidR="00457FE3" w14:paraId="1C080571" w14:textId="77777777">
        <w:trPr>
          <w:cantSplit/>
          <w:jc w:val="center"/>
        </w:trPr>
        <w:tc>
          <w:tcPr>
            <w:tcW w:w="2339" w:type="dxa"/>
            <w:tcBorders>
              <w:left w:val="single" w:sz="12" w:space="0" w:color="auto"/>
            </w:tcBorders>
          </w:tcPr>
          <w:p w14:paraId="2BA56C5A" w14:textId="77777777" w:rsidR="00457FE3" w:rsidRDefault="00457FE3">
            <w:pPr>
              <w:pStyle w:val="TAL"/>
            </w:pPr>
            <w:r>
              <w:t>Rule-De</w:t>
            </w:r>
            <w:r>
              <w:rPr>
                <w:rFonts w:hint="eastAsia"/>
              </w:rPr>
              <w:t>a</w:t>
            </w:r>
            <w:r>
              <w:t>ctivation-Time</w:t>
            </w:r>
          </w:p>
        </w:tc>
        <w:tc>
          <w:tcPr>
            <w:tcW w:w="709" w:type="dxa"/>
          </w:tcPr>
          <w:p w14:paraId="043A825B" w14:textId="77777777" w:rsidR="00457FE3" w:rsidRDefault="00457FE3">
            <w:pPr>
              <w:pStyle w:val="TAL"/>
            </w:pPr>
            <w:r>
              <w:t>1044</w:t>
            </w:r>
          </w:p>
        </w:tc>
        <w:tc>
          <w:tcPr>
            <w:tcW w:w="992" w:type="dxa"/>
          </w:tcPr>
          <w:p w14:paraId="53A77F60" w14:textId="77777777" w:rsidR="00457FE3" w:rsidRDefault="00457FE3">
            <w:pPr>
              <w:pStyle w:val="TAL"/>
            </w:pPr>
            <w:r>
              <w:t>5.3.43</w:t>
            </w:r>
          </w:p>
        </w:tc>
        <w:tc>
          <w:tcPr>
            <w:tcW w:w="992" w:type="dxa"/>
          </w:tcPr>
          <w:p w14:paraId="5BCE670E" w14:textId="77777777" w:rsidR="00457FE3" w:rsidRDefault="00457FE3">
            <w:pPr>
              <w:pStyle w:val="TAL"/>
            </w:pPr>
            <w:r>
              <w:t>Time</w:t>
            </w:r>
          </w:p>
        </w:tc>
        <w:tc>
          <w:tcPr>
            <w:tcW w:w="567" w:type="dxa"/>
          </w:tcPr>
          <w:p w14:paraId="1854747B" w14:textId="77777777" w:rsidR="00457FE3" w:rsidRDefault="00457FE3">
            <w:pPr>
              <w:pStyle w:val="TAL"/>
            </w:pPr>
            <w:r>
              <w:t>M,V</w:t>
            </w:r>
          </w:p>
        </w:tc>
        <w:tc>
          <w:tcPr>
            <w:tcW w:w="426" w:type="dxa"/>
          </w:tcPr>
          <w:p w14:paraId="7B0557D7" w14:textId="77777777" w:rsidR="00457FE3" w:rsidRDefault="00457FE3">
            <w:pPr>
              <w:pStyle w:val="TAL"/>
            </w:pPr>
            <w:r>
              <w:t>P</w:t>
            </w:r>
          </w:p>
        </w:tc>
        <w:tc>
          <w:tcPr>
            <w:tcW w:w="425" w:type="dxa"/>
          </w:tcPr>
          <w:p w14:paraId="1707C60C" w14:textId="77777777" w:rsidR="00457FE3" w:rsidRDefault="00457FE3">
            <w:pPr>
              <w:pStyle w:val="TAL"/>
            </w:pPr>
          </w:p>
        </w:tc>
        <w:tc>
          <w:tcPr>
            <w:tcW w:w="425" w:type="dxa"/>
          </w:tcPr>
          <w:p w14:paraId="2045866A" w14:textId="77777777" w:rsidR="00457FE3" w:rsidRDefault="00457FE3">
            <w:pPr>
              <w:pStyle w:val="TAL"/>
            </w:pPr>
          </w:p>
        </w:tc>
        <w:tc>
          <w:tcPr>
            <w:tcW w:w="425" w:type="dxa"/>
          </w:tcPr>
          <w:p w14:paraId="264251FF" w14:textId="77777777" w:rsidR="00457FE3" w:rsidRDefault="00457FE3">
            <w:pPr>
              <w:pStyle w:val="TAL"/>
            </w:pPr>
            <w:r>
              <w:t>Y</w:t>
            </w:r>
          </w:p>
        </w:tc>
        <w:tc>
          <w:tcPr>
            <w:tcW w:w="1134" w:type="dxa"/>
          </w:tcPr>
          <w:p w14:paraId="59507409" w14:textId="77777777" w:rsidR="00457FE3" w:rsidRDefault="00457FE3">
            <w:pPr>
              <w:pStyle w:val="TAL"/>
            </w:pPr>
            <w:r>
              <w:t>All</w:t>
            </w:r>
          </w:p>
        </w:tc>
        <w:tc>
          <w:tcPr>
            <w:tcW w:w="1065" w:type="dxa"/>
            <w:tcBorders>
              <w:right w:val="single" w:sz="12" w:space="0" w:color="auto"/>
            </w:tcBorders>
          </w:tcPr>
          <w:p w14:paraId="7E805349" w14:textId="77777777" w:rsidR="00457FE3" w:rsidRDefault="00457FE3">
            <w:pPr>
              <w:pStyle w:val="TAL"/>
            </w:pPr>
            <w:r>
              <w:t>Both</w:t>
            </w:r>
          </w:p>
        </w:tc>
      </w:tr>
      <w:tr w:rsidR="00457FE3" w14:paraId="03ACEFF6" w14:textId="77777777">
        <w:trPr>
          <w:cantSplit/>
          <w:jc w:val="center"/>
        </w:trPr>
        <w:tc>
          <w:tcPr>
            <w:tcW w:w="2339" w:type="dxa"/>
            <w:tcBorders>
              <w:left w:val="single" w:sz="12" w:space="0" w:color="auto"/>
            </w:tcBorders>
          </w:tcPr>
          <w:p w14:paraId="7AC58582" w14:textId="77777777" w:rsidR="00457FE3" w:rsidRDefault="00457FE3">
            <w:pPr>
              <w:pStyle w:val="TAL"/>
            </w:pPr>
            <w:r>
              <w:t>Rule-Failure-Code</w:t>
            </w:r>
          </w:p>
        </w:tc>
        <w:tc>
          <w:tcPr>
            <w:tcW w:w="709" w:type="dxa"/>
          </w:tcPr>
          <w:p w14:paraId="069FB4AE" w14:textId="77777777" w:rsidR="00457FE3" w:rsidRDefault="00457FE3">
            <w:pPr>
              <w:pStyle w:val="TAL"/>
            </w:pPr>
            <w:r>
              <w:t>1031</w:t>
            </w:r>
          </w:p>
        </w:tc>
        <w:tc>
          <w:tcPr>
            <w:tcW w:w="992" w:type="dxa"/>
          </w:tcPr>
          <w:p w14:paraId="37E332C8" w14:textId="77777777" w:rsidR="00457FE3" w:rsidRDefault="00457FE3">
            <w:pPr>
              <w:pStyle w:val="TAL"/>
            </w:pPr>
            <w:r>
              <w:t>5.3.38</w:t>
            </w:r>
          </w:p>
        </w:tc>
        <w:tc>
          <w:tcPr>
            <w:tcW w:w="992" w:type="dxa"/>
          </w:tcPr>
          <w:p w14:paraId="221FE5A5" w14:textId="77777777" w:rsidR="00457FE3" w:rsidRDefault="00457FE3">
            <w:pPr>
              <w:pStyle w:val="TAL"/>
            </w:pPr>
            <w:r>
              <w:t>Enumerated</w:t>
            </w:r>
          </w:p>
        </w:tc>
        <w:tc>
          <w:tcPr>
            <w:tcW w:w="567" w:type="dxa"/>
          </w:tcPr>
          <w:p w14:paraId="3CB9AD41" w14:textId="77777777" w:rsidR="00457FE3" w:rsidRDefault="00457FE3">
            <w:pPr>
              <w:pStyle w:val="TAL"/>
            </w:pPr>
            <w:r>
              <w:t>M.V</w:t>
            </w:r>
          </w:p>
        </w:tc>
        <w:tc>
          <w:tcPr>
            <w:tcW w:w="426" w:type="dxa"/>
          </w:tcPr>
          <w:p w14:paraId="3A3866F0" w14:textId="77777777" w:rsidR="00457FE3" w:rsidRDefault="00457FE3">
            <w:pPr>
              <w:pStyle w:val="TAL"/>
            </w:pPr>
            <w:r>
              <w:t>P</w:t>
            </w:r>
          </w:p>
        </w:tc>
        <w:tc>
          <w:tcPr>
            <w:tcW w:w="425" w:type="dxa"/>
          </w:tcPr>
          <w:p w14:paraId="20D1D43D" w14:textId="77777777" w:rsidR="00457FE3" w:rsidRDefault="00457FE3">
            <w:pPr>
              <w:pStyle w:val="LD"/>
              <w:rPr>
                <w:rFonts w:ascii="Arial" w:eastAsia="ＭＳ 明朝" w:hAnsi="Arial"/>
                <w:sz w:val="18"/>
              </w:rPr>
            </w:pPr>
          </w:p>
        </w:tc>
        <w:tc>
          <w:tcPr>
            <w:tcW w:w="425" w:type="dxa"/>
          </w:tcPr>
          <w:p w14:paraId="2CC7F3D7" w14:textId="77777777" w:rsidR="00457FE3" w:rsidRDefault="00457FE3">
            <w:pPr>
              <w:pStyle w:val="LD"/>
              <w:rPr>
                <w:rFonts w:ascii="Arial" w:eastAsia="ＭＳ 明朝" w:hAnsi="Arial"/>
                <w:sz w:val="18"/>
              </w:rPr>
            </w:pPr>
          </w:p>
        </w:tc>
        <w:tc>
          <w:tcPr>
            <w:tcW w:w="425" w:type="dxa"/>
          </w:tcPr>
          <w:p w14:paraId="0DE2441E" w14:textId="77777777" w:rsidR="00457FE3" w:rsidRDefault="00457FE3">
            <w:pPr>
              <w:pStyle w:val="TAL"/>
            </w:pPr>
            <w:r>
              <w:t>Y</w:t>
            </w:r>
          </w:p>
        </w:tc>
        <w:tc>
          <w:tcPr>
            <w:tcW w:w="1134" w:type="dxa"/>
          </w:tcPr>
          <w:p w14:paraId="3C5BF18A" w14:textId="77777777" w:rsidR="00457FE3" w:rsidRDefault="00457FE3">
            <w:pPr>
              <w:pStyle w:val="TAL"/>
            </w:pPr>
            <w:r>
              <w:t>All</w:t>
            </w:r>
          </w:p>
        </w:tc>
        <w:tc>
          <w:tcPr>
            <w:tcW w:w="1065" w:type="dxa"/>
            <w:tcBorders>
              <w:right w:val="single" w:sz="12" w:space="0" w:color="auto"/>
            </w:tcBorders>
          </w:tcPr>
          <w:p w14:paraId="2E4E0F47" w14:textId="77777777" w:rsidR="00457FE3" w:rsidRDefault="00457FE3">
            <w:pPr>
              <w:pStyle w:val="TAL"/>
            </w:pPr>
            <w:r>
              <w:t>Both</w:t>
            </w:r>
          </w:p>
        </w:tc>
      </w:tr>
      <w:tr w:rsidR="00457FE3" w14:paraId="609D1051" w14:textId="77777777">
        <w:trPr>
          <w:cantSplit/>
          <w:jc w:val="center"/>
        </w:trPr>
        <w:tc>
          <w:tcPr>
            <w:tcW w:w="2339" w:type="dxa"/>
            <w:tcBorders>
              <w:left w:val="single" w:sz="12" w:space="0" w:color="auto"/>
            </w:tcBorders>
          </w:tcPr>
          <w:p w14:paraId="1C7E69B1" w14:textId="77777777" w:rsidR="00457FE3" w:rsidRDefault="00457FE3">
            <w:pPr>
              <w:pStyle w:val="TAL"/>
            </w:pPr>
            <w:r>
              <w:t>Security-Parameter-Index</w:t>
            </w:r>
          </w:p>
        </w:tc>
        <w:tc>
          <w:tcPr>
            <w:tcW w:w="709" w:type="dxa"/>
          </w:tcPr>
          <w:p w14:paraId="38A95D0E" w14:textId="77777777" w:rsidR="00457FE3" w:rsidRDefault="00457FE3">
            <w:pPr>
              <w:pStyle w:val="TAL"/>
            </w:pPr>
            <w:r>
              <w:t>1056</w:t>
            </w:r>
          </w:p>
        </w:tc>
        <w:tc>
          <w:tcPr>
            <w:tcW w:w="992" w:type="dxa"/>
          </w:tcPr>
          <w:p w14:paraId="5463ACF0" w14:textId="77777777" w:rsidR="00457FE3" w:rsidRDefault="00457FE3">
            <w:pPr>
              <w:pStyle w:val="TAL"/>
            </w:pPr>
            <w:r>
              <w:t>5.3.51</w:t>
            </w:r>
          </w:p>
        </w:tc>
        <w:tc>
          <w:tcPr>
            <w:tcW w:w="992" w:type="dxa"/>
          </w:tcPr>
          <w:p w14:paraId="0EEE5EA3" w14:textId="77777777" w:rsidR="00457FE3" w:rsidRDefault="00457FE3">
            <w:pPr>
              <w:pStyle w:val="TAL"/>
            </w:pPr>
            <w:r>
              <w:t>OctetString</w:t>
            </w:r>
          </w:p>
        </w:tc>
        <w:tc>
          <w:tcPr>
            <w:tcW w:w="567" w:type="dxa"/>
          </w:tcPr>
          <w:p w14:paraId="69B158D2" w14:textId="77777777" w:rsidR="00457FE3" w:rsidRDefault="00457FE3">
            <w:pPr>
              <w:pStyle w:val="TAL"/>
            </w:pPr>
            <w:r>
              <w:t>V</w:t>
            </w:r>
          </w:p>
        </w:tc>
        <w:tc>
          <w:tcPr>
            <w:tcW w:w="426" w:type="dxa"/>
          </w:tcPr>
          <w:p w14:paraId="53A966AD" w14:textId="77777777" w:rsidR="00457FE3" w:rsidRDefault="00457FE3">
            <w:pPr>
              <w:pStyle w:val="TAL"/>
            </w:pPr>
            <w:r>
              <w:t>P</w:t>
            </w:r>
          </w:p>
        </w:tc>
        <w:tc>
          <w:tcPr>
            <w:tcW w:w="425" w:type="dxa"/>
          </w:tcPr>
          <w:p w14:paraId="24D4D464" w14:textId="77777777" w:rsidR="00457FE3" w:rsidRDefault="00457FE3">
            <w:pPr>
              <w:pStyle w:val="LD"/>
              <w:rPr>
                <w:rFonts w:ascii="Arial" w:eastAsia="ＭＳ 明朝" w:hAnsi="Arial"/>
                <w:sz w:val="18"/>
              </w:rPr>
            </w:pPr>
          </w:p>
        </w:tc>
        <w:tc>
          <w:tcPr>
            <w:tcW w:w="425" w:type="dxa"/>
          </w:tcPr>
          <w:p w14:paraId="13E4B621" w14:textId="77777777" w:rsidR="00457FE3" w:rsidRDefault="00457FE3">
            <w:pPr>
              <w:pStyle w:val="TAL"/>
            </w:pPr>
            <w:r>
              <w:t>M</w:t>
            </w:r>
          </w:p>
        </w:tc>
        <w:tc>
          <w:tcPr>
            <w:tcW w:w="425" w:type="dxa"/>
          </w:tcPr>
          <w:p w14:paraId="482BD380" w14:textId="77777777" w:rsidR="00457FE3" w:rsidRDefault="00457FE3">
            <w:pPr>
              <w:pStyle w:val="TAL"/>
            </w:pPr>
            <w:r>
              <w:t>Y</w:t>
            </w:r>
          </w:p>
        </w:tc>
        <w:tc>
          <w:tcPr>
            <w:tcW w:w="1134" w:type="dxa"/>
          </w:tcPr>
          <w:p w14:paraId="545DA23A" w14:textId="77777777" w:rsidR="00457FE3" w:rsidRDefault="00457FE3">
            <w:pPr>
              <w:pStyle w:val="TAL"/>
            </w:pPr>
            <w:r>
              <w:t>All</w:t>
            </w:r>
          </w:p>
        </w:tc>
        <w:tc>
          <w:tcPr>
            <w:tcW w:w="1065" w:type="dxa"/>
            <w:tcBorders>
              <w:right w:val="single" w:sz="12" w:space="0" w:color="auto"/>
            </w:tcBorders>
          </w:tcPr>
          <w:p w14:paraId="272564E9" w14:textId="77777777" w:rsidR="00457FE3" w:rsidRDefault="00457FE3">
            <w:pPr>
              <w:pStyle w:val="TAL"/>
            </w:pPr>
            <w:r>
              <w:t>Both</w:t>
            </w:r>
          </w:p>
        </w:tc>
      </w:tr>
      <w:tr w:rsidR="00457FE3" w14:paraId="6299E246" w14:textId="77777777">
        <w:trPr>
          <w:cantSplit/>
          <w:jc w:val="center"/>
        </w:trPr>
        <w:tc>
          <w:tcPr>
            <w:tcW w:w="2339" w:type="dxa"/>
            <w:tcBorders>
              <w:left w:val="single" w:sz="12" w:space="0" w:color="auto"/>
            </w:tcBorders>
          </w:tcPr>
          <w:p w14:paraId="0487CCD2" w14:textId="77777777" w:rsidR="00457FE3" w:rsidRDefault="00457FE3">
            <w:pPr>
              <w:pStyle w:val="TAL"/>
            </w:pPr>
            <w:r>
              <w:t>Session-Release-Cause</w:t>
            </w:r>
          </w:p>
        </w:tc>
        <w:tc>
          <w:tcPr>
            <w:tcW w:w="709" w:type="dxa"/>
          </w:tcPr>
          <w:p w14:paraId="68C93C26" w14:textId="77777777" w:rsidR="00457FE3" w:rsidRDefault="00457FE3">
            <w:pPr>
              <w:pStyle w:val="TAL"/>
            </w:pPr>
            <w:r>
              <w:t>1045</w:t>
            </w:r>
          </w:p>
        </w:tc>
        <w:tc>
          <w:tcPr>
            <w:tcW w:w="992" w:type="dxa"/>
          </w:tcPr>
          <w:p w14:paraId="0B156FED" w14:textId="77777777" w:rsidR="00457FE3" w:rsidRDefault="00457FE3">
            <w:pPr>
              <w:pStyle w:val="TAL"/>
            </w:pPr>
            <w:r>
              <w:t>5.3.44</w:t>
            </w:r>
          </w:p>
        </w:tc>
        <w:tc>
          <w:tcPr>
            <w:tcW w:w="992" w:type="dxa"/>
          </w:tcPr>
          <w:p w14:paraId="50737CB6" w14:textId="77777777" w:rsidR="00457FE3" w:rsidRDefault="00457FE3">
            <w:pPr>
              <w:pStyle w:val="TAL"/>
            </w:pPr>
            <w:r>
              <w:t>Enumerated</w:t>
            </w:r>
          </w:p>
        </w:tc>
        <w:tc>
          <w:tcPr>
            <w:tcW w:w="567" w:type="dxa"/>
          </w:tcPr>
          <w:p w14:paraId="798432FF" w14:textId="77777777" w:rsidR="00457FE3" w:rsidRDefault="00457FE3">
            <w:pPr>
              <w:pStyle w:val="TAL"/>
            </w:pPr>
            <w:r>
              <w:t>M,V</w:t>
            </w:r>
          </w:p>
        </w:tc>
        <w:tc>
          <w:tcPr>
            <w:tcW w:w="426" w:type="dxa"/>
          </w:tcPr>
          <w:p w14:paraId="5FA55B84" w14:textId="77777777" w:rsidR="00457FE3" w:rsidRDefault="00457FE3">
            <w:pPr>
              <w:pStyle w:val="TAL"/>
            </w:pPr>
            <w:r>
              <w:t>P</w:t>
            </w:r>
          </w:p>
        </w:tc>
        <w:tc>
          <w:tcPr>
            <w:tcW w:w="425" w:type="dxa"/>
          </w:tcPr>
          <w:p w14:paraId="65B4D2F5" w14:textId="77777777" w:rsidR="00457FE3" w:rsidRDefault="00457FE3">
            <w:pPr>
              <w:pStyle w:val="TAL"/>
            </w:pPr>
          </w:p>
        </w:tc>
        <w:tc>
          <w:tcPr>
            <w:tcW w:w="425" w:type="dxa"/>
          </w:tcPr>
          <w:p w14:paraId="650DF272" w14:textId="77777777" w:rsidR="00457FE3" w:rsidRDefault="00457FE3">
            <w:pPr>
              <w:pStyle w:val="TAL"/>
            </w:pPr>
          </w:p>
        </w:tc>
        <w:tc>
          <w:tcPr>
            <w:tcW w:w="425" w:type="dxa"/>
          </w:tcPr>
          <w:p w14:paraId="631AD967" w14:textId="77777777" w:rsidR="00457FE3" w:rsidRDefault="00457FE3">
            <w:pPr>
              <w:pStyle w:val="TAL"/>
            </w:pPr>
            <w:r>
              <w:t>Y</w:t>
            </w:r>
          </w:p>
        </w:tc>
        <w:tc>
          <w:tcPr>
            <w:tcW w:w="1134" w:type="dxa"/>
          </w:tcPr>
          <w:p w14:paraId="18132407" w14:textId="77777777" w:rsidR="00457FE3" w:rsidRDefault="00457FE3">
            <w:pPr>
              <w:pStyle w:val="TAL"/>
            </w:pPr>
            <w:r>
              <w:t>All</w:t>
            </w:r>
          </w:p>
        </w:tc>
        <w:tc>
          <w:tcPr>
            <w:tcW w:w="1065" w:type="dxa"/>
            <w:tcBorders>
              <w:right w:val="single" w:sz="12" w:space="0" w:color="auto"/>
            </w:tcBorders>
          </w:tcPr>
          <w:p w14:paraId="3159F1B1" w14:textId="77777777" w:rsidR="00457FE3" w:rsidRDefault="00457FE3">
            <w:pPr>
              <w:pStyle w:val="TAL"/>
            </w:pPr>
            <w:r>
              <w:t>Both</w:t>
            </w:r>
          </w:p>
        </w:tc>
      </w:tr>
      <w:tr w:rsidR="00457FE3" w14:paraId="178297F7" w14:textId="77777777">
        <w:trPr>
          <w:cantSplit/>
          <w:jc w:val="center"/>
        </w:trPr>
        <w:tc>
          <w:tcPr>
            <w:tcW w:w="2339" w:type="dxa"/>
            <w:tcBorders>
              <w:left w:val="single" w:sz="12" w:space="0" w:color="auto"/>
            </w:tcBorders>
          </w:tcPr>
          <w:p w14:paraId="448A8281" w14:textId="77777777" w:rsidR="00457FE3" w:rsidRDefault="00457FE3">
            <w:pPr>
              <w:pStyle w:val="TAL"/>
            </w:pPr>
            <w:r>
              <w:t>TC</w:t>
            </w:r>
            <w:r>
              <w:rPr>
                <w:rFonts w:hint="eastAsia"/>
              </w:rPr>
              <w:t>P-Source-Port</w:t>
            </w:r>
          </w:p>
        </w:tc>
        <w:tc>
          <w:tcPr>
            <w:tcW w:w="709" w:type="dxa"/>
          </w:tcPr>
          <w:p w14:paraId="10BD57FF" w14:textId="77777777" w:rsidR="00457FE3" w:rsidRDefault="00457FE3">
            <w:pPr>
              <w:pStyle w:val="TAL"/>
            </w:pPr>
            <w:r>
              <w:t>2843</w:t>
            </w:r>
          </w:p>
        </w:tc>
        <w:tc>
          <w:tcPr>
            <w:tcW w:w="992" w:type="dxa"/>
          </w:tcPr>
          <w:p w14:paraId="4AE58FE7" w14:textId="77777777" w:rsidR="00457FE3" w:rsidRDefault="00457FE3">
            <w:pPr>
              <w:pStyle w:val="TAL"/>
            </w:pPr>
            <w:r>
              <w:rPr>
                <w:rFonts w:hint="eastAsia"/>
              </w:rPr>
              <w:t>5.3.</w:t>
            </w:r>
            <w:r>
              <w:t>129</w:t>
            </w:r>
          </w:p>
        </w:tc>
        <w:tc>
          <w:tcPr>
            <w:tcW w:w="992" w:type="dxa"/>
          </w:tcPr>
          <w:p w14:paraId="63CE6895" w14:textId="77777777" w:rsidR="00457FE3" w:rsidRDefault="00457FE3">
            <w:pPr>
              <w:pStyle w:val="TAL"/>
            </w:pPr>
            <w:r>
              <w:rPr>
                <w:rFonts w:hint="eastAsia"/>
              </w:rPr>
              <w:t>Unsigned32</w:t>
            </w:r>
          </w:p>
        </w:tc>
        <w:tc>
          <w:tcPr>
            <w:tcW w:w="567" w:type="dxa"/>
          </w:tcPr>
          <w:p w14:paraId="008F09E7" w14:textId="77777777" w:rsidR="00457FE3" w:rsidRDefault="00457FE3">
            <w:pPr>
              <w:pStyle w:val="TAL"/>
            </w:pPr>
            <w:r>
              <w:rPr>
                <w:rFonts w:hint="eastAsia"/>
              </w:rPr>
              <w:t>V</w:t>
            </w:r>
          </w:p>
        </w:tc>
        <w:tc>
          <w:tcPr>
            <w:tcW w:w="426" w:type="dxa"/>
          </w:tcPr>
          <w:p w14:paraId="0A7B9A5E" w14:textId="77777777" w:rsidR="00457FE3" w:rsidRDefault="00457FE3">
            <w:pPr>
              <w:pStyle w:val="TAL"/>
            </w:pPr>
            <w:r>
              <w:rPr>
                <w:rFonts w:hint="eastAsia"/>
              </w:rPr>
              <w:t>P</w:t>
            </w:r>
          </w:p>
        </w:tc>
        <w:tc>
          <w:tcPr>
            <w:tcW w:w="425" w:type="dxa"/>
          </w:tcPr>
          <w:p w14:paraId="42DDCB83" w14:textId="77777777" w:rsidR="00457FE3" w:rsidRDefault="00457FE3">
            <w:pPr>
              <w:pStyle w:val="TAL"/>
            </w:pPr>
          </w:p>
        </w:tc>
        <w:tc>
          <w:tcPr>
            <w:tcW w:w="425" w:type="dxa"/>
          </w:tcPr>
          <w:p w14:paraId="51D52AE1" w14:textId="77777777" w:rsidR="00457FE3" w:rsidRDefault="00457FE3">
            <w:pPr>
              <w:pStyle w:val="TAL"/>
            </w:pPr>
            <w:r>
              <w:rPr>
                <w:rFonts w:hint="eastAsia"/>
              </w:rPr>
              <w:t>M</w:t>
            </w:r>
          </w:p>
        </w:tc>
        <w:tc>
          <w:tcPr>
            <w:tcW w:w="425" w:type="dxa"/>
          </w:tcPr>
          <w:p w14:paraId="79DAEA6D" w14:textId="77777777" w:rsidR="00457FE3" w:rsidRDefault="00457FE3">
            <w:pPr>
              <w:pStyle w:val="TAL"/>
            </w:pPr>
            <w:r>
              <w:rPr>
                <w:rFonts w:hint="eastAsia"/>
              </w:rPr>
              <w:t>Y</w:t>
            </w:r>
          </w:p>
        </w:tc>
        <w:tc>
          <w:tcPr>
            <w:tcW w:w="1134" w:type="dxa"/>
          </w:tcPr>
          <w:p w14:paraId="5E605EFE" w14:textId="77777777" w:rsidR="00457FE3" w:rsidRDefault="00457FE3">
            <w:pPr>
              <w:pStyle w:val="TAL"/>
            </w:pPr>
            <w:r>
              <w:rPr>
                <w:rFonts w:hint="eastAsia"/>
              </w:rPr>
              <w:t>Non-</w:t>
            </w:r>
            <w:r>
              <w:t>3GPP-EPS</w:t>
            </w:r>
          </w:p>
        </w:tc>
        <w:tc>
          <w:tcPr>
            <w:tcW w:w="1065" w:type="dxa"/>
            <w:tcBorders>
              <w:right w:val="single" w:sz="12" w:space="0" w:color="auto"/>
            </w:tcBorders>
          </w:tcPr>
          <w:p w14:paraId="322918CE" w14:textId="77777777" w:rsidR="00457FE3" w:rsidRDefault="00457FE3">
            <w:pPr>
              <w:pStyle w:val="TAL"/>
            </w:pPr>
            <w:r>
              <w:rPr>
                <w:rFonts w:hint="eastAsia"/>
              </w:rPr>
              <w:t>PC</w:t>
            </w:r>
          </w:p>
          <w:p w14:paraId="6DA96B34" w14:textId="77777777" w:rsidR="00457FE3" w:rsidRDefault="00457FE3">
            <w:pPr>
              <w:pStyle w:val="TAL"/>
            </w:pPr>
            <w:r>
              <w:t>NetLoc-Untrusted-WLAN</w:t>
            </w:r>
          </w:p>
        </w:tc>
      </w:tr>
      <w:tr w:rsidR="00457FE3" w14:paraId="4711874B" w14:textId="77777777">
        <w:trPr>
          <w:cantSplit/>
          <w:jc w:val="center"/>
        </w:trPr>
        <w:tc>
          <w:tcPr>
            <w:tcW w:w="2339" w:type="dxa"/>
            <w:tcBorders>
              <w:left w:val="single" w:sz="12" w:space="0" w:color="auto"/>
            </w:tcBorders>
          </w:tcPr>
          <w:p w14:paraId="080C8BC4" w14:textId="77777777" w:rsidR="00457FE3" w:rsidRDefault="00457FE3">
            <w:pPr>
              <w:pStyle w:val="TAL"/>
            </w:pPr>
            <w:r>
              <w:t>TDF-Information</w:t>
            </w:r>
          </w:p>
        </w:tc>
        <w:tc>
          <w:tcPr>
            <w:tcW w:w="709" w:type="dxa"/>
          </w:tcPr>
          <w:p w14:paraId="645A980C" w14:textId="77777777" w:rsidR="00457FE3" w:rsidRDefault="00457FE3">
            <w:pPr>
              <w:pStyle w:val="TAL"/>
            </w:pPr>
            <w:r>
              <w:rPr>
                <w:rFonts w:hint="eastAsia"/>
              </w:rPr>
              <w:t>1087</w:t>
            </w:r>
          </w:p>
        </w:tc>
        <w:tc>
          <w:tcPr>
            <w:tcW w:w="992" w:type="dxa"/>
          </w:tcPr>
          <w:p w14:paraId="0287E6E5" w14:textId="77777777" w:rsidR="00457FE3" w:rsidRDefault="00457FE3">
            <w:pPr>
              <w:pStyle w:val="TAL"/>
            </w:pPr>
            <w:r>
              <w:rPr>
                <w:rFonts w:hint="eastAsia"/>
              </w:rPr>
              <w:t>5.3.78</w:t>
            </w:r>
          </w:p>
        </w:tc>
        <w:tc>
          <w:tcPr>
            <w:tcW w:w="992" w:type="dxa"/>
          </w:tcPr>
          <w:p w14:paraId="32B18D33" w14:textId="77777777" w:rsidR="00457FE3" w:rsidRDefault="00457FE3">
            <w:pPr>
              <w:pStyle w:val="TAL"/>
            </w:pPr>
            <w:r>
              <w:t>Grouped</w:t>
            </w:r>
          </w:p>
        </w:tc>
        <w:tc>
          <w:tcPr>
            <w:tcW w:w="567" w:type="dxa"/>
          </w:tcPr>
          <w:p w14:paraId="6082A53C" w14:textId="77777777" w:rsidR="00457FE3" w:rsidRDefault="00457FE3">
            <w:pPr>
              <w:pStyle w:val="TAL"/>
            </w:pPr>
            <w:r>
              <w:rPr>
                <w:rFonts w:hint="eastAsia"/>
              </w:rPr>
              <w:t>V</w:t>
            </w:r>
          </w:p>
        </w:tc>
        <w:tc>
          <w:tcPr>
            <w:tcW w:w="426" w:type="dxa"/>
          </w:tcPr>
          <w:p w14:paraId="0F09D920" w14:textId="77777777" w:rsidR="00457FE3" w:rsidRDefault="00457FE3">
            <w:pPr>
              <w:pStyle w:val="TAL"/>
            </w:pPr>
            <w:r>
              <w:rPr>
                <w:rFonts w:hint="eastAsia"/>
              </w:rPr>
              <w:t>P</w:t>
            </w:r>
          </w:p>
        </w:tc>
        <w:tc>
          <w:tcPr>
            <w:tcW w:w="425" w:type="dxa"/>
          </w:tcPr>
          <w:p w14:paraId="07DB4A70" w14:textId="77777777" w:rsidR="00457FE3" w:rsidRDefault="00457FE3">
            <w:pPr>
              <w:pStyle w:val="TAL"/>
            </w:pPr>
          </w:p>
        </w:tc>
        <w:tc>
          <w:tcPr>
            <w:tcW w:w="425" w:type="dxa"/>
          </w:tcPr>
          <w:p w14:paraId="02C36BCE" w14:textId="77777777" w:rsidR="00457FE3" w:rsidRDefault="00457FE3">
            <w:pPr>
              <w:pStyle w:val="TAL"/>
            </w:pPr>
            <w:r>
              <w:rPr>
                <w:rFonts w:hint="eastAsia"/>
              </w:rPr>
              <w:t>M</w:t>
            </w:r>
          </w:p>
        </w:tc>
        <w:tc>
          <w:tcPr>
            <w:tcW w:w="425" w:type="dxa"/>
          </w:tcPr>
          <w:p w14:paraId="1E0B6B65" w14:textId="77777777" w:rsidR="00457FE3" w:rsidRDefault="00457FE3">
            <w:pPr>
              <w:pStyle w:val="TAL"/>
            </w:pPr>
            <w:r>
              <w:rPr>
                <w:rFonts w:hint="eastAsia"/>
              </w:rPr>
              <w:t>Y</w:t>
            </w:r>
          </w:p>
        </w:tc>
        <w:tc>
          <w:tcPr>
            <w:tcW w:w="1134" w:type="dxa"/>
          </w:tcPr>
          <w:p w14:paraId="3723C5F4" w14:textId="77777777" w:rsidR="00457FE3" w:rsidRDefault="00457FE3">
            <w:pPr>
              <w:pStyle w:val="TAL"/>
            </w:pPr>
            <w:r>
              <w:t>All</w:t>
            </w:r>
          </w:p>
          <w:p w14:paraId="726DFE53" w14:textId="77777777" w:rsidR="00457FE3" w:rsidRDefault="00457FE3">
            <w:pPr>
              <w:pStyle w:val="TAL"/>
            </w:pPr>
          </w:p>
        </w:tc>
        <w:tc>
          <w:tcPr>
            <w:tcW w:w="1065" w:type="dxa"/>
            <w:tcBorders>
              <w:right w:val="single" w:sz="12" w:space="0" w:color="auto"/>
            </w:tcBorders>
          </w:tcPr>
          <w:p w14:paraId="00C2AA72" w14:textId="77777777" w:rsidR="00457FE3" w:rsidRDefault="00457FE3">
            <w:pPr>
              <w:pStyle w:val="TAL"/>
            </w:pPr>
            <w:r>
              <w:t>PC</w:t>
            </w:r>
          </w:p>
        </w:tc>
      </w:tr>
      <w:tr w:rsidR="00457FE3" w14:paraId="2AB49D22" w14:textId="77777777">
        <w:trPr>
          <w:cantSplit/>
          <w:jc w:val="center"/>
        </w:trPr>
        <w:tc>
          <w:tcPr>
            <w:tcW w:w="2339" w:type="dxa"/>
            <w:tcBorders>
              <w:left w:val="single" w:sz="12" w:space="0" w:color="auto"/>
            </w:tcBorders>
          </w:tcPr>
          <w:p w14:paraId="068024B6" w14:textId="77777777" w:rsidR="00457FE3" w:rsidRDefault="00457FE3">
            <w:pPr>
              <w:pStyle w:val="TAL"/>
            </w:pPr>
            <w:r>
              <w:t>TDF-Application-Identifier</w:t>
            </w:r>
          </w:p>
        </w:tc>
        <w:tc>
          <w:tcPr>
            <w:tcW w:w="709" w:type="dxa"/>
          </w:tcPr>
          <w:p w14:paraId="7D0D1E99" w14:textId="77777777" w:rsidR="00457FE3" w:rsidRDefault="00457FE3">
            <w:pPr>
              <w:pStyle w:val="TAL"/>
            </w:pPr>
            <w:r>
              <w:rPr>
                <w:rFonts w:hint="eastAsia"/>
              </w:rPr>
              <w:t>1088</w:t>
            </w:r>
          </w:p>
        </w:tc>
        <w:tc>
          <w:tcPr>
            <w:tcW w:w="992" w:type="dxa"/>
          </w:tcPr>
          <w:p w14:paraId="7B5BD488" w14:textId="77777777" w:rsidR="00457FE3" w:rsidRDefault="00457FE3">
            <w:pPr>
              <w:pStyle w:val="TAL"/>
            </w:pPr>
            <w:r>
              <w:rPr>
                <w:rFonts w:hint="eastAsia"/>
              </w:rPr>
              <w:t>5.3.77</w:t>
            </w:r>
          </w:p>
        </w:tc>
        <w:tc>
          <w:tcPr>
            <w:tcW w:w="992" w:type="dxa"/>
          </w:tcPr>
          <w:p w14:paraId="0CF5567A" w14:textId="77777777" w:rsidR="00457FE3" w:rsidRDefault="00457FE3">
            <w:pPr>
              <w:pStyle w:val="TAL"/>
            </w:pPr>
            <w:r>
              <w:t>OctetString</w:t>
            </w:r>
          </w:p>
        </w:tc>
        <w:tc>
          <w:tcPr>
            <w:tcW w:w="567" w:type="dxa"/>
          </w:tcPr>
          <w:p w14:paraId="3B033D8B" w14:textId="77777777" w:rsidR="00457FE3" w:rsidRDefault="00457FE3">
            <w:pPr>
              <w:pStyle w:val="TAL"/>
            </w:pPr>
            <w:r>
              <w:rPr>
                <w:rFonts w:hint="eastAsia"/>
              </w:rPr>
              <w:t>V</w:t>
            </w:r>
          </w:p>
        </w:tc>
        <w:tc>
          <w:tcPr>
            <w:tcW w:w="426" w:type="dxa"/>
          </w:tcPr>
          <w:p w14:paraId="065CD252" w14:textId="77777777" w:rsidR="00457FE3" w:rsidRDefault="00457FE3">
            <w:pPr>
              <w:pStyle w:val="TAL"/>
            </w:pPr>
            <w:r>
              <w:rPr>
                <w:rFonts w:hint="eastAsia"/>
              </w:rPr>
              <w:t>P</w:t>
            </w:r>
          </w:p>
        </w:tc>
        <w:tc>
          <w:tcPr>
            <w:tcW w:w="425" w:type="dxa"/>
          </w:tcPr>
          <w:p w14:paraId="31FD3894" w14:textId="77777777" w:rsidR="00457FE3" w:rsidRDefault="00457FE3">
            <w:pPr>
              <w:pStyle w:val="TAL"/>
            </w:pPr>
          </w:p>
        </w:tc>
        <w:tc>
          <w:tcPr>
            <w:tcW w:w="425" w:type="dxa"/>
          </w:tcPr>
          <w:p w14:paraId="5A7066B9" w14:textId="77777777" w:rsidR="00457FE3" w:rsidRDefault="00457FE3">
            <w:pPr>
              <w:pStyle w:val="TAL"/>
            </w:pPr>
            <w:r>
              <w:rPr>
                <w:rFonts w:hint="eastAsia"/>
              </w:rPr>
              <w:t>M</w:t>
            </w:r>
          </w:p>
        </w:tc>
        <w:tc>
          <w:tcPr>
            <w:tcW w:w="425" w:type="dxa"/>
          </w:tcPr>
          <w:p w14:paraId="2521A2B2" w14:textId="77777777" w:rsidR="00457FE3" w:rsidRDefault="00457FE3">
            <w:pPr>
              <w:pStyle w:val="TAL"/>
            </w:pPr>
            <w:r>
              <w:rPr>
                <w:rFonts w:hint="eastAsia"/>
              </w:rPr>
              <w:t>Y</w:t>
            </w:r>
          </w:p>
        </w:tc>
        <w:tc>
          <w:tcPr>
            <w:tcW w:w="1134" w:type="dxa"/>
          </w:tcPr>
          <w:p w14:paraId="166B5830" w14:textId="77777777" w:rsidR="00457FE3" w:rsidRDefault="00457FE3">
            <w:pPr>
              <w:pStyle w:val="TAL"/>
            </w:pPr>
            <w:r>
              <w:t>All</w:t>
            </w:r>
          </w:p>
          <w:p w14:paraId="2F22F4E4" w14:textId="77777777" w:rsidR="00457FE3" w:rsidRDefault="00457FE3">
            <w:pPr>
              <w:pStyle w:val="TAL"/>
            </w:pPr>
          </w:p>
        </w:tc>
        <w:tc>
          <w:tcPr>
            <w:tcW w:w="1065" w:type="dxa"/>
            <w:tcBorders>
              <w:right w:val="single" w:sz="12" w:space="0" w:color="auto"/>
            </w:tcBorders>
          </w:tcPr>
          <w:p w14:paraId="6B19A54B" w14:textId="77777777" w:rsidR="00457FE3" w:rsidRDefault="00457FE3">
            <w:pPr>
              <w:pStyle w:val="TAL"/>
            </w:pPr>
            <w:r>
              <w:t>PC</w:t>
            </w:r>
          </w:p>
          <w:p w14:paraId="51E71F9D" w14:textId="77777777" w:rsidR="00457FE3" w:rsidRDefault="00457FE3">
            <w:pPr>
              <w:pStyle w:val="TAL"/>
            </w:pPr>
            <w:r>
              <w:t>ADC</w:t>
            </w:r>
          </w:p>
        </w:tc>
      </w:tr>
      <w:tr w:rsidR="00457FE3" w14:paraId="5D48B513" w14:textId="77777777">
        <w:trPr>
          <w:cantSplit/>
          <w:jc w:val="center"/>
        </w:trPr>
        <w:tc>
          <w:tcPr>
            <w:tcW w:w="2339" w:type="dxa"/>
            <w:tcBorders>
              <w:left w:val="single" w:sz="12" w:space="0" w:color="auto"/>
            </w:tcBorders>
          </w:tcPr>
          <w:p w14:paraId="6DFCE5AF" w14:textId="77777777" w:rsidR="00457FE3" w:rsidRDefault="00457FE3">
            <w:pPr>
              <w:pStyle w:val="TAL"/>
            </w:pPr>
            <w:r>
              <w:t>TDF-Application-Instance-Identifier</w:t>
            </w:r>
          </w:p>
        </w:tc>
        <w:tc>
          <w:tcPr>
            <w:tcW w:w="709" w:type="dxa"/>
          </w:tcPr>
          <w:p w14:paraId="1A045D97" w14:textId="77777777" w:rsidR="00457FE3" w:rsidRDefault="00457FE3">
            <w:pPr>
              <w:pStyle w:val="TAL"/>
            </w:pPr>
            <w:r>
              <w:rPr>
                <w:rFonts w:hint="eastAsia"/>
              </w:rPr>
              <w:t>2802</w:t>
            </w:r>
          </w:p>
        </w:tc>
        <w:tc>
          <w:tcPr>
            <w:tcW w:w="992" w:type="dxa"/>
          </w:tcPr>
          <w:p w14:paraId="34873CCD" w14:textId="77777777" w:rsidR="00457FE3" w:rsidRDefault="00457FE3">
            <w:pPr>
              <w:pStyle w:val="TAL"/>
            </w:pPr>
            <w:r>
              <w:rPr>
                <w:rFonts w:hint="eastAsia"/>
              </w:rPr>
              <w:t>5.3.92</w:t>
            </w:r>
          </w:p>
        </w:tc>
        <w:tc>
          <w:tcPr>
            <w:tcW w:w="992" w:type="dxa"/>
          </w:tcPr>
          <w:p w14:paraId="4334613C" w14:textId="77777777" w:rsidR="00457FE3" w:rsidRDefault="00457FE3">
            <w:pPr>
              <w:pStyle w:val="TAL"/>
            </w:pPr>
            <w:r>
              <w:t>OctetString</w:t>
            </w:r>
          </w:p>
        </w:tc>
        <w:tc>
          <w:tcPr>
            <w:tcW w:w="567" w:type="dxa"/>
          </w:tcPr>
          <w:p w14:paraId="4B830FB1" w14:textId="77777777" w:rsidR="00457FE3" w:rsidRDefault="00457FE3">
            <w:pPr>
              <w:pStyle w:val="TAL"/>
            </w:pPr>
            <w:r>
              <w:rPr>
                <w:rFonts w:hint="eastAsia"/>
              </w:rPr>
              <w:t>V</w:t>
            </w:r>
          </w:p>
        </w:tc>
        <w:tc>
          <w:tcPr>
            <w:tcW w:w="426" w:type="dxa"/>
          </w:tcPr>
          <w:p w14:paraId="7DFDCB6B" w14:textId="77777777" w:rsidR="00457FE3" w:rsidRDefault="00457FE3">
            <w:pPr>
              <w:pStyle w:val="TAL"/>
            </w:pPr>
            <w:r>
              <w:rPr>
                <w:rFonts w:hint="eastAsia"/>
              </w:rPr>
              <w:t>P</w:t>
            </w:r>
          </w:p>
        </w:tc>
        <w:tc>
          <w:tcPr>
            <w:tcW w:w="425" w:type="dxa"/>
          </w:tcPr>
          <w:p w14:paraId="0C71CB13" w14:textId="77777777" w:rsidR="00457FE3" w:rsidRDefault="00457FE3">
            <w:pPr>
              <w:pStyle w:val="TAL"/>
            </w:pPr>
          </w:p>
        </w:tc>
        <w:tc>
          <w:tcPr>
            <w:tcW w:w="425" w:type="dxa"/>
          </w:tcPr>
          <w:p w14:paraId="04884D7B" w14:textId="77777777" w:rsidR="00457FE3" w:rsidRDefault="00457FE3">
            <w:pPr>
              <w:pStyle w:val="TAL"/>
            </w:pPr>
            <w:r>
              <w:rPr>
                <w:rFonts w:hint="eastAsia"/>
              </w:rPr>
              <w:t>M</w:t>
            </w:r>
          </w:p>
        </w:tc>
        <w:tc>
          <w:tcPr>
            <w:tcW w:w="425" w:type="dxa"/>
          </w:tcPr>
          <w:p w14:paraId="7C111649" w14:textId="77777777" w:rsidR="00457FE3" w:rsidRDefault="00457FE3">
            <w:pPr>
              <w:pStyle w:val="TAL"/>
            </w:pPr>
            <w:r>
              <w:rPr>
                <w:rFonts w:hint="eastAsia"/>
              </w:rPr>
              <w:t>Y</w:t>
            </w:r>
          </w:p>
        </w:tc>
        <w:tc>
          <w:tcPr>
            <w:tcW w:w="1134" w:type="dxa"/>
          </w:tcPr>
          <w:p w14:paraId="3690EDF9" w14:textId="77777777" w:rsidR="00457FE3" w:rsidRDefault="00457FE3">
            <w:pPr>
              <w:pStyle w:val="TAL"/>
            </w:pPr>
            <w:r>
              <w:t>All</w:t>
            </w:r>
          </w:p>
          <w:p w14:paraId="7106423F" w14:textId="77777777" w:rsidR="00457FE3" w:rsidRDefault="00457FE3">
            <w:pPr>
              <w:pStyle w:val="TAL"/>
            </w:pPr>
          </w:p>
        </w:tc>
        <w:tc>
          <w:tcPr>
            <w:tcW w:w="1065" w:type="dxa"/>
            <w:tcBorders>
              <w:right w:val="single" w:sz="12" w:space="0" w:color="auto"/>
            </w:tcBorders>
          </w:tcPr>
          <w:p w14:paraId="18284E18" w14:textId="77777777" w:rsidR="00457FE3" w:rsidRDefault="00457FE3">
            <w:pPr>
              <w:pStyle w:val="TAL"/>
            </w:pPr>
            <w:r>
              <w:t>ADC</w:t>
            </w:r>
          </w:p>
        </w:tc>
      </w:tr>
      <w:tr w:rsidR="00457FE3" w14:paraId="77E36FFB" w14:textId="77777777">
        <w:trPr>
          <w:cantSplit/>
          <w:jc w:val="center"/>
        </w:trPr>
        <w:tc>
          <w:tcPr>
            <w:tcW w:w="2339" w:type="dxa"/>
            <w:tcBorders>
              <w:left w:val="single" w:sz="12" w:space="0" w:color="auto"/>
            </w:tcBorders>
          </w:tcPr>
          <w:p w14:paraId="4957893F" w14:textId="77777777" w:rsidR="00457FE3" w:rsidRDefault="00457FE3">
            <w:pPr>
              <w:pStyle w:val="TAL"/>
            </w:pPr>
            <w:r>
              <w:t>TDF-Destination-Host</w:t>
            </w:r>
          </w:p>
        </w:tc>
        <w:tc>
          <w:tcPr>
            <w:tcW w:w="709" w:type="dxa"/>
          </w:tcPr>
          <w:p w14:paraId="3E390C94" w14:textId="77777777" w:rsidR="00457FE3" w:rsidRDefault="00457FE3">
            <w:pPr>
              <w:pStyle w:val="TAL"/>
            </w:pPr>
            <w:r>
              <w:rPr>
                <w:rFonts w:hint="eastAsia"/>
              </w:rPr>
              <w:t>1089</w:t>
            </w:r>
          </w:p>
        </w:tc>
        <w:tc>
          <w:tcPr>
            <w:tcW w:w="992" w:type="dxa"/>
          </w:tcPr>
          <w:p w14:paraId="2DA469AD" w14:textId="77777777" w:rsidR="00457FE3" w:rsidRDefault="00457FE3">
            <w:pPr>
              <w:pStyle w:val="TAL"/>
            </w:pPr>
            <w:r>
              <w:rPr>
                <w:rFonts w:hint="eastAsia"/>
              </w:rPr>
              <w:t>5.3.80</w:t>
            </w:r>
          </w:p>
        </w:tc>
        <w:tc>
          <w:tcPr>
            <w:tcW w:w="992" w:type="dxa"/>
          </w:tcPr>
          <w:p w14:paraId="1776D882" w14:textId="77777777" w:rsidR="00457FE3" w:rsidRDefault="00457FE3">
            <w:pPr>
              <w:pStyle w:val="TAL"/>
            </w:pPr>
            <w:r>
              <w:t>DiameterIdentity</w:t>
            </w:r>
          </w:p>
        </w:tc>
        <w:tc>
          <w:tcPr>
            <w:tcW w:w="567" w:type="dxa"/>
          </w:tcPr>
          <w:p w14:paraId="455CB1B7" w14:textId="77777777" w:rsidR="00457FE3" w:rsidRDefault="00457FE3">
            <w:pPr>
              <w:pStyle w:val="TAL"/>
            </w:pPr>
            <w:r>
              <w:rPr>
                <w:rFonts w:hint="eastAsia"/>
              </w:rPr>
              <w:t>V</w:t>
            </w:r>
          </w:p>
        </w:tc>
        <w:tc>
          <w:tcPr>
            <w:tcW w:w="426" w:type="dxa"/>
          </w:tcPr>
          <w:p w14:paraId="101AA60E" w14:textId="77777777" w:rsidR="00457FE3" w:rsidRDefault="00457FE3">
            <w:pPr>
              <w:pStyle w:val="TAL"/>
            </w:pPr>
            <w:r>
              <w:rPr>
                <w:rFonts w:hint="eastAsia"/>
              </w:rPr>
              <w:t>P</w:t>
            </w:r>
          </w:p>
        </w:tc>
        <w:tc>
          <w:tcPr>
            <w:tcW w:w="425" w:type="dxa"/>
          </w:tcPr>
          <w:p w14:paraId="69612221" w14:textId="77777777" w:rsidR="00457FE3" w:rsidRDefault="00457FE3">
            <w:pPr>
              <w:pStyle w:val="TAL"/>
            </w:pPr>
          </w:p>
        </w:tc>
        <w:tc>
          <w:tcPr>
            <w:tcW w:w="425" w:type="dxa"/>
          </w:tcPr>
          <w:p w14:paraId="4E672AEC" w14:textId="77777777" w:rsidR="00457FE3" w:rsidRDefault="00457FE3">
            <w:pPr>
              <w:pStyle w:val="TAL"/>
            </w:pPr>
            <w:r>
              <w:rPr>
                <w:rFonts w:hint="eastAsia"/>
              </w:rPr>
              <w:t>M</w:t>
            </w:r>
          </w:p>
        </w:tc>
        <w:tc>
          <w:tcPr>
            <w:tcW w:w="425" w:type="dxa"/>
          </w:tcPr>
          <w:p w14:paraId="66E67EE4" w14:textId="77777777" w:rsidR="00457FE3" w:rsidRDefault="00457FE3">
            <w:pPr>
              <w:pStyle w:val="TAL"/>
            </w:pPr>
            <w:r>
              <w:rPr>
                <w:rFonts w:hint="eastAsia"/>
              </w:rPr>
              <w:t>Y</w:t>
            </w:r>
          </w:p>
        </w:tc>
        <w:tc>
          <w:tcPr>
            <w:tcW w:w="1134" w:type="dxa"/>
          </w:tcPr>
          <w:p w14:paraId="339EE4E5" w14:textId="77777777" w:rsidR="00457FE3" w:rsidRDefault="00457FE3">
            <w:pPr>
              <w:pStyle w:val="TAL"/>
            </w:pPr>
            <w:r>
              <w:t>All</w:t>
            </w:r>
          </w:p>
          <w:p w14:paraId="71BFE687" w14:textId="77777777" w:rsidR="00457FE3" w:rsidRDefault="00457FE3">
            <w:pPr>
              <w:pStyle w:val="TAL"/>
            </w:pPr>
          </w:p>
        </w:tc>
        <w:tc>
          <w:tcPr>
            <w:tcW w:w="1065" w:type="dxa"/>
            <w:tcBorders>
              <w:right w:val="single" w:sz="12" w:space="0" w:color="auto"/>
            </w:tcBorders>
          </w:tcPr>
          <w:p w14:paraId="69FBB1DE" w14:textId="77777777" w:rsidR="00457FE3" w:rsidRDefault="00457FE3">
            <w:pPr>
              <w:pStyle w:val="TAL"/>
            </w:pPr>
            <w:r>
              <w:t>PC</w:t>
            </w:r>
          </w:p>
        </w:tc>
      </w:tr>
      <w:tr w:rsidR="00457FE3" w14:paraId="05CBCA77" w14:textId="77777777">
        <w:trPr>
          <w:cantSplit/>
          <w:jc w:val="center"/>
        </w:trPr>
        <w:tc>
          <w:tcPr>
            <w:tcW w:w="2339" w:type="dxa"/>
            <w:tcBorders>
              <w:left w:val="single" w:sz="12" w:space="0" w:color="auto"/>
            </w:tcBorders>
          </w:tcPr>
          <w:p w14:paraId="6B4BE452" w14:textId="77777777" w:rsidR="00457FE3" w:rsidRDefault="00457FE3">
            <w:pPr>
              <w:pStyle w:val="TAL"/>
            </w:pPr>
            <w:r>
              <w:t>TDF-Destination-Realm</w:t>
            </w:r>
          </w:p>
        </w:tc>
        <w:tc>
          <w:tcPr>
            <w:tcW w:w="709" w:type="dxa"/>
          </w:tcPr>
          <w:p w14:paraId="59830C9B" w14:textId="77777777" w:rsidR="00457FE3" w:rsidRDefault="00457FE3">
            <w:pPr>
              <w:pStyle w:val="TAL"/>
            </w:pPr>
            <w:r>
              <w:rPr>
                <w:rFonts w:hint="eastAsia"/>
              </w:rPr>
              <w:t>1090</w:t>
            </w:r>
          </w:p>
        </w:tc>
        <w:tc>
          <w:tcPr>
            <w:tcW w:w="992" w:type="dxa"/>
          </w:tcPr>
          <w:p w14:paraId="13878907" w14:textId="77777777" w:rsidR="00457FE3" w:rsidRDefault="00457FE3">
            <w:pPr>
              <w:pStyle w:val="TAL"/>
            </w:pPr>
            <w:r>
              <w:rPr>
                <w:rFonts w:hint="eastAsia"/>
              </w:rPr>
              <w:t>5.3.79</w:t>
            </w:r>
          </w:p>
        </w:tc>
        <w:tc>
          <w:tcPr>
            <w:tcW w:w="992" w:type="dxa"/>
          </w:tcPr>
          <w:p w14:paraId="51A0888A" w14:textId="77777777" w:rsidR="00457FE3" w:rsidRDefault="00457FE3">
            <w:pPr>
              <w:pStyle w:val="TAL"/>
            </w:pPr>
            <w:r>
              <w:t>DiameterIdentity</w:t>
            </w:r>
          </w:p>
        </w:tc>
        <w:tc>
          <w:tcPr>
            <w:tcW w:w="567" w:type="dxa"/>
          </w:tcPr>
          <w:p w14:paraId="16A2FC6A" w14:textId="77777777" w:rsidR="00457FE3" w:rsidRDefault="00457FE3">
            <w:pPr>
              <w:pStyle w:val="TAL"/>
            </w:pPr>
            <w:r>
              <w:rPr>
                <w:rFonts w:hint="eastAsia"/>
              </w:rPr>
              <w:t>V</w:t>
            </w:r>
          </w:p>
        </w:tc>
        <w:tc>
          <w:tcPr>
            <w:tcW w:w="426" w:type="dxa"/>
          </w:tcPr>
          <w:p w14:paraId="05BA1FAA" w14:textId="77777777" w:rsidR="00457FE3" w:rsidRDefault="00457FE3">
            <w:pPr>
              <w:pStyle w:val="TAL"/>
            </w:pPr>
            <w:r>
              <w:rPr>
                <w:rFonts w:hint="eastAsia"/>
              </w:rPr>
              <w:t>P</w:t>
            </w:r>
          </w:p>
        </w:tc>
        <w:tc>
          <w:tcPr>
            <w:tcW w:w="425" w:type="dxa"/>
          </w:tcPr>
          <w:p w14:paraId="505D763A" w14:textId="77777777" w:rsidR="00457FE3" w:rsidRDefault="00457FE3">
            <w:pPr>
              <w:pStyle w:val="TAL"/>
            </w:pPr>
          </w:p>
        </w:tc>
        <w:tc>
          <w:tcPr>
            <w:tcW w:w="425" w:type="dxa"/>
          </w:tcPr>
          <w:p w14:paraId="2C8D7520" w14:textId="77777777" w:rsidR="00457FE3" w:rsidRDefault="00457FE3">
            <w:pPr>
              <w:pStyle w:val="TAL"/>
            </w:pPr>
            <w:r>
              <w:rPr>
                <w:rFonts w:hint="eastAsia"/>
              </w:rPr>
              <w:t>M</w:t>
            </w:r>
          </w:p>
        </w:tc>
        <w:tc>
          <w:tcPr>
            <w:tcW w:w="425" w:type="dxa"/>
          </w:tcPr>
          <w:p w14:paraId="49D30F3C" w14:textId="77777777" w:rsidR="00457FE3" w:rsidRDefault="00457FE3">
            <w:pPr>
              <w:pStyle w:val="TAL"/>
            </w:pPr>
            <w:r>
              <w:rPr>
                <w:rFonts w:hint="eastAsia"/>
              </w:rPr>
              <w:t>Y</w:t>
            </w:r>
          </w:p>
        </w:tc>
        <w:tc>
          <w:tcPr>
            <w:tcW w:w="1134" w:type="dxa"/>
          </w:tcPr>
          <w:p w14:paraId="40FC5CFE" w14:textId="77777777" w:rsidR="00457FE3" w:rsidRDefault="00457FE3">
            <w:pPr>
              <w:pStyle w:val="TAL"/>
            </w:pPr>
            <w:r>
              <w:t>All</w:t>
            </w:r>
          </w:p>
          <w:p w14:paraId="2C886134" w14:textId="77777777" w:rsidR="00457FE3" w:rsidRDefault="00457FE3">
            <w:pPr>
              <w:pStyle w:val="TAL"/>
            </w:pPr>
          </w:p>
        </w:tc>
        <w:tc>
          <w:tcPr>
            <w:tcW w:w="1065" w:type="dxa"/>
            <w:tcBorders>
              <w:right w:val="single" w:sz="12" w:space="0" w:color="auto"/>
            </w:tcBorders>
          </w:tcPr>
          <w:p w14:paraId="0705D512" w14:textId="77777777" w:rsidR="00457FE3" w:rsidRDefault="00457FE3">
            <w:pPr>
              <w:pStyle w:val="TAL"/>
            </w:pPr>
            <w:r>
              <w:t>PC</w:t>
            </w:r>
          </w:p>
        </w:tc>
      </w:tr>
      <w:tr w:rsidR="00457FE3" w14:paraId="43771681" w14:textId="77777777">
        <w:trPr>
          <w:cantSplit/>
          <w:jc w:val="center"/>
        </w:trPr>
        <w:tc>
          <w:tcPr>
            <w:tcW w:w="2339" w:type="dxa"/>
            <w:tcBorders>
              <w:left w:val="single" w:sz="12" w:space="0" w:color="auto"/>
            </w:tcBorders>
          </w:tcPr>
          <w:p w14:paraId="7622F02C" w14:textId="77777777" w:rsidR="00457FE3" w:rsidRDefault="00457FE3">
            <w:pPr>
              <w:pStyle w:val="TAL"/>
            </w:pPr>
            <w:r>
              <w:t>TDF-IP-</w:t>
            </w:r>
            <w:r>
              <w:rPr>
                <w:rFonts w:hint="eastAsia"/>
              </w:rPr>
              <w:t>A</w:t>
            </w:r>
            <w:r>
              <w:t>ddress</w:t>
            </w:r>
          </w:p>
        </w:tc>
        <w:tc>
          <w:tcPr>
            <w:tcW w:w="709" w:type="dxa"/>
          </w:tcPr>
          <w:p w14:paraId="3564C9FC" w14:textId="77777777" w:rsidR="00457FE3" w:rsidRDefault="00457FE3">
            <w:pPr>
              <w:pStyle w:val="TAL"/>
            </w:pPr>
            <w:r>
              <w:rPr>
                <w:rFonts w:hint="eastAsia"/>
              </w:rPr>
              <w:t>1091</w:t>
            </w:r>
          </w:p>
        </w:tc>
        <w:tc>
          <w:tcPr>
            <w:tcW w:w="992" w:type="dxa"/>
          </w:tcPr>
          <w:p w14:paraId="76A5A814" w14:textId="77777777" w:rsidR="00457FE3" w:rsidRDefault="00457FE3">
            <w:pPr>
              <w:pStyle w:val="TAL"/>
            </w:pPr>
            <w:r>
              <w:rPr>
                <w:rFonts w:hint="eastAsia"/>
              </w:rPr>
              <w:t>5.3.81</w:t>
            </w:r>
          </w:p>
        </w:tc>
        <w:tc>
          <w:tcPr>
            <w:tcW w:w="992" w:type="dxa"/>
          </w:tcPr>
          <w:p w14:paraId="4C2DF7CF" w14:textId="77777777" w:rsidR="00457FE3" w:rsidRDefault="00457FE3">
            <w:pPr>
              <w:pStyle w:val="TAL"/>
            </w:pPr>
            <w:r>
              <w:t>Address</w:t>
            </w:r>
          </w:p>
        </w:tc>
        <w:tc>
          <w:tcPr>
            <w:tcW w:w="567" w:type="dxa"/>
          </w:tcPr>
          <w:p w14:paraId="1A889372" w14:textId="77777777" w:rsidR="00457FE3" w:rsidRDefault="00457FE3">
            <w:pPr>
              <w:pStyle w:val="TAL"/>
            </w:pPr>
            <w:r>
              <w:rPr>
                <w:rFonts w:hint="eastAsia"/>
              </w:rPr>
              <w:t>V</w:t>
            </w:r>
          </w:p>
        </w:tc>
        <w:tc>
          <w:tcPr>
            <w:tcW w:w="426" w:type="dxa"/>
          </w:tcPr>
          <w:p w14:paraId="048D4EB0" w14:textId="77777777" w:rsidR="00457FE3" w:rsidRDefault="00457FE3">
            <w:pPr>
              <w:pStyle w:val="TAL"/>
            </w:pPr>
            <w:r>
              <w:rPr>
                <w:rFonts w:hint="eastAsia"/>
              </w:rPr>
              <w:t>P</w:t>
            </w:r>
          </w:p>
        </w:tc>
        <w:tc>
          <w:tcPr>
            <w:tcW w:w="425" w:type="dxa"/>
          </w:tcPr>
          <w:p w14:paraId="3C107A59" w14:textId="77777777" w:rsidR="00457FE3" w:rsidRDefault="00457FE3">
            <w:pPr>
              <w:pStyle w:val="TAL"/>
            </w:pPr>
          </w:p>
        </w:tc>
        <w:tc>
          <w:tcPr>
            <w:tcW w:w="425" w:type="dxa"/>
          </w:tcPr>
          <w:p w14:paraId="5F327BF3" w14:textId="77777777" w:rsidR="00457FE3" w:rsidRDefault="00457FE3">
            <w:pPr>
              <w:pStyle w:val="TAL"/>
            </w:pPr>
            <w:r>
              <w:rPr>
                <w:rFonts w:hint="eastAsia"/>
              </w:rPr>
              <w:t>M</w:t>
            </w:r>
          </w:p>
        </w:tc>
        <w:tc>
          <w:tcPr>
            <w:tcW w:w="425" w:type="dxa"/>
          </w:tcPr>
          <w:p w14:paraId="2ECA0E64" w14:textId="77777777" w:rsidR="00457FE3" w:rsidRDefault="00457FE3">
            <w:pPr>
              <w:pStyle w:val="TAL"/>
            </w:pPr>
            <w:r>
              <w:rPr>
                <w:rFonts w:hint="eastAsia"/>
              </w:rPr>
              <w:t>Y</w:t>
            </w:r>
          </w:p>
        </w:tc>
        <w:tc>
          <w:tcPr>
            <w:tcW w:w="1134" w:type="dxa"/>
          </w:tcPr>
          <w:p w14:paraId="1896E880" w14:textId="77777777" w:rsidR="00457FE3" w:rsidRDefault="00457FE3">
            <w:pPr>
              <w:pStyle w:val="TAL"/>
            </w:pPr>
            <w:r>
              <w:t>All</w:t>
            </w:r>
          </w:p>
          <w:p w14:paraId="706225A1" w14:textId="77777777" w:rsidR="00457FE3" w:rsidRDefault="00457FE3">
            <w:pPr>
              <w:pStyle w:val="TAL"/>
            </w:pPr>
          </w:p>
        </w:tc>
        <w:tc>
          <w:tcPr>
            <w:tcW w:w="1065" w:type="dxa"/>
            <w:tcBorders>
              <w:right w:val="single" w:sz="12" w:space="0" w:color="auto"/>
            </w:tcBorders>
          </w:tcPr>
          <w:p w14:paraId="004A74FF" w14:textId="77777777" w:rsidR="00457FE3" w:rsidRDefault="00457FE3">
            <w:pPr>
              <w:pStyle w:val="TAL"/>
            </w:pPr>
            <w:r>
              <w:t>PC</w:t>
            </w:r>
          </w:p>
        </w:tc>
      </w:tr>
      <w:tr w:rsidR="00457FE3" w14:paraId="44243EBF" w14:textId="77777777">
        <w:trPr>
          <w:cantSplit/>
          <w:jc w:val="center"/>
        </w:trPr>
        <w:tc>
          <w:tcPr>
            <w:tcW w:w="2339" w:type="dxa"/>
            <w:tcBorders>
              <w:left w:val="single" w:sz="12" w:space="0" w:color="auto"/>
            </w:tcBorders>
          </w:tcPr>
          <w:p w14:paraId="4AA731B9" w14:textId="77777777" w:rsidR="00457FE3" w:rsidRDefault="00457FE3">
            <w:pPr>
              <w:pStyle w:val="TAL"/>
            </w:pPr>
            <w:r>
              <w:t>TFT-Filter</w:t>
            </w:r>
          </w:p>
        </w:tc>
        <w:tc>
          <w:tcPr>
            <w:tcW w:w="709" w:type="dxa"/>
          </w:tcPr>
          <w:p w14:paraId="0B2B6CCA" w14:textId="77777777" w:rsidR="00457FE3" w:rsidRDefault="00457FE3">
            <w:pPr>
              <w:pStyle w:val="TAL"/>
            </w:pPr>
            <w:r>
              <w:t>1012</w:t>
            </w:r>
          </w:p>
        </w:tc>
        <w:tc>
          <w:tcPr>
            <w:tcW w:w="992" w:type="dxa"/>
          </w:tcPr>
          <w:p w14:paraId="1BF9280C" w14:textId="77777777" w:rsidR="00457FE3" w:rsidRDefault="00457FE3">
            <w:pPr>
              <w:pStyle w:val="TAL"/>
            </w:pPr>
            <w:r>
              <w:t>5.3.13</w:t>
            </w:r>
          </w:p>
        </w:tc>
        <w:tc>
          <w:tcPr>
            <w:tcW w:w="992" w:type="dxa"/>
          </w:tcPr>
          <w:p w14:paraId="408223B5" w14:textId="77777777" w:rsidR="00457FE3" w:rsidRDefault="00457FE3">
            <w:pPr>
              <w:pStyle w:val="TAL"/>
            </w:pPr>
            <w:r>
              <w:t>IPFilterRule</w:t>
            </w:r>
          </w:p>
        </w:tc>
        <w:tc>
          <w:tcPr>
            <w:tcW w:w="567" w:type="dxa"/>
          </w:tcPr>
          <w:p w14:paraId="5BA0BE4E" w14:textId="77777777" w:rsidR="00457FE3" w:rsidRDefault="00457FE3">
            <w:pPr>
              <w:pStyle w:val="TAL"/>
            </w:pPr>
            <w:r>
              <w:t>M,V</w:t>
            </w:r>
          </w:p>
        </w:tc>
        <w:tc>
          <w:tcPr>
            <w:tcW w:w="426" w:type="dxa"/>
          </w:tcPr>
          <w:p w14:paraId="40B19139" w14:textId="77777777" w:rsidR="00457FE3" w:rsidRDefault="00457FE3">
            <w:pPr>
              <w:pStyle w:val="TAL"/>
            </w:pPr>
            <w:r>
              <w:t>P</w:t>
            </w:r>
          </w:p>
        </w:tc>
        <w:tc>
          <w:tcPr>
            <w:tcW w:w="425" w:type="dxa"/>
          </w:tcPr>
          <w:p w14:paraId="771D1E35" w14:textId="77777777" w:rsidR="00457FE3" w:rsidRDefault="00457FE3">
            <w:pPr>
              <w:pStyle w:val="TAL"/>
            </w:pPr>
          </w:p>
        </w:tc>
        <w:tc>
          <w:tcPr>
            <w:tcW w:w="425" w:type="dxa"/>
          </w:tcPr>
          <w:p w14:paraId="331CC3AD" w14:textId="77777777" w:rsidR="00457FE3" w:rsidRDefault="00457FE3">
            <w:pPr>
              <w:pStyle w:val="TAL"/>
            </w:pPr>
          </w:p>
        </w:tc>
        <w:tc>
          <w:tcPr>
            <w:tcW w:w="425" w:type="dxa"/>
          </w:tcPr>
          <w:p w14:paraId="718B9764" w14:textId="77777777" w:rsidR="00457FE3" w:rsidRDefault="00457FE3">
            <w:pPr>
              <w:pStyle w:val="TAL"/>
            </w:pPr>
            <w:r>
              <w:t>Y</w:t>
            </w:r>
          </w:p>
        </w:tc>
        <w:tc>
          <w:tcPr>
            <w:tcW w:w="1134" w:type="dxa"/>
          </w:tcPr>
          <w:p w14:paraId="133BC57A" w14:textId="77777777" w:rsidR="00457FE3" w:rsidRDefault="00457FE3">
            <w:pPr>
              <w:pStyle w:val="TAL"/>
            </w:pPr>
            <w:r>
              <w:t>3GPP-GPRS</w:t>
            </w:r>
          </w:p>
        </w:tc>
        <w:tc>
          <w:tcPr>
            <w:tcW w:w="1065" w:type="dxa"/>
            <w:tcBorders>
              <w:right w:val="single" w:sz="12" w:space="0" w:color="auto"/>
            </w:tcBorders>
          </w:tcPr>
          <w:p w14:paraId="77138D64" w14:textId="77777777" w:rsidR="00457FE3" w:rsidRDefault="00457FE3">
            <w:pPr>
              <w:pStyle w:val="TAL"/>
            </w:pPr>
            <w:r>
              <w:t>Both</w:t>
            </w:r>
          </w:p>
        </w:tc>
      </w:tr>
      <w:tr w:rsidR="00457FE3" w14:paraId="394EFE4F" w14:textId="77777777">
        <w:trPr>
          <w:cantSplit/>
          <w:jc w:val="center"/>
        </w:trPr>
        <w:tc>
          <w:tcPr>
            <w:tcW w:w="2339" w:type="dxa"/>
            <w:tcBorders>
              <w:left w:val="single" w:sz="12" w:space="0" w:color="auto"/>
            </w:tcBorders>
          </w:tcPr>
          <w:p w14:paraId="3D880452" w14:textId="77777777" w:rsidR="00457FE3" w:rsidRDefault="00457FE3">
            <w:pPr>
              <w:pStyle w:val="TAL"/>
            </w:pPr>
            <w:r>
              <w:t>TFT-Packet-Filter-Information</w:t>
            </w:r>
          </w:p>
        </w:tc>
        <w:tc>
          <w:tcPr>
            <w:tcW w:w="709" w:type="dxa"/>
          </w:tcPr>
          <w:p w14:paraId="261A9CF3" w14:textId="77777777" w:rsidR="00457FE3" w:rsidRDefault="00457FE3">
            <w:pPr>
              <w:pStyle w:val="TAL"/>
            </w:pPr>
            <w:r>
              <w:t>1013</w:t>
            </w:r>
          </w:p>
        </w:tc>
        <w:tc>
          <w:tcPr>
            <w:tcW w:w="992" w:type="dxa"/>
          </w:tcPr>
          <w:p w14:paraId="6603E3FA" w14:textId="77777777" w:rsidR="00457FE3" w:rsidRDefault="00457FE3">
            <w:pPr>
              <w:pStyle w:val="TAL"/>
            </w:pPr>
            <w:r>
              <w:t>5.3.14</w:t>
            </w:r>
          </w:p>
        </w:tc>
        <w:tc>
          <w:tcPr>
            <w:tcW w:w="992" w:type="dxa"/>
          </w:tcPr>
          <w:p w14:paraId="3E4DD586" w14:textId="77777777" w:rsidR="00457FE3" w:rsidRDefault="00457FE3">
            <w:pPr>
              <w:pStyle w:val="TAL"/>
            </w:pPr>
            <w:r>
              <w:t>Grouped</w:t>
            </w:r>
          </w:p>
        </w:tc>
        <w:tc>
          <w:tcPr>
            <w:tcW w:w="567" w:type="dxa"/>
          </w:tcPr>
          <w:p w14:paraId="4B053824" w14:textId="77777777" w:rsidR="00457FE3" w:rsidRDefault="00457FE3">
            <w:pPr>
              <w:pStyle w:val="TAL"/>
            </w:pPr>
            <w:r>
              <w:t>M,V</w:t>
            </w:r>
          </w:p>
        </w:tc>
        <w:tc>
          <w:tcPr>
            <w:tcW w:w="426" w:type="dxa"/>
          </w:tcPr>
          <w:p w14:paraId="22479B57" w14:textId="77777777" w:rsidR="00457FE3" w:rsidRDefault="00457FE3">
            <w:pPr>
              <w:pStyle w:val="TAL"/>
            </w:pPr>
            <w:r>
              <w:t>P</w:t>
            </w:r>
          </w:p>
        </w:tc>
        <w:tc>
          <w:tcPr>
            <w:tcW w:w="425" w:type="dxa"/>
          </w:tcPr>
          <w:p w14:paraId="301F1F6A" w14:textId="77777777" w:rsidR="00457FE3" w:rsidRDefault="00457FE3">
            <w:pPr>
              <w:pStyle w:val="TAL"/>
            </w:pPr>
          </w:p>
        </w:tc>
        <w:tc>
          <w:tcPr>
            <w:tcW w:w="425" w:type="dxa"/>
          </w:tcPr>
          <w:p w14:paraId="3504F1F0" w14:textId="77777777" w:rsidR="00457FE3" w:rsidRDefault="00457FE3">
            <w:pPr>
              <w:pStyle w:val="TAL"/>
            </w:pPr>
          </w:p>
        </w:tc>
        <w:tc>
          <w:tcPr>
            <w:tcW w:w="425" w:type="dxa"/>
          </w:tcPr>
          <w:p w14:paraId="19C24228" w14:textId="77777777" w:rsidR="00457FE3" w:rsidRDefault="00457FE3">
            <w:pPr>
              <w:pStyle w:val="TAL"/>
            </w:pPr>
            <w:r>
              <w:t>Y</w:t>
            </w:r>
          </w:p>
        </w:tc>
        <w:tc>
          <w:tcPr>
            <w:tcW w:w="1134" w:type="dxa"/>
          </w:tcPr>
          <w:p w14:paraId="4C70B453" w14:textId="77777777" w:rsidR="00457FE3" w:rsidRDefault="00457FE3">
            <w:pPr>
              <w:pStyle w:val="TAL"/>
            </w:pPr>
            <w:r>
              <w:t>3GPP-GPRS</w:t>
            </w:r>
          </w:p>
        </w:tc>
        <w:tc>
          <w:tcPr>
            <w:tcW w:w="1065" w:type="dxa"/>
            <w:tcBorders>
              <w:right w:val="single" w:sz="12" w:space="0" w:color="auto"/>
            </w:tcBorders>
          </w:tcPr>
          <w:p w14:paraId="1AC2AC0C" w14:textId="77777777" w:rsidR="00457FE3" w:rsidRDefault="00457FE3">
            <w:pPr>
              <w:pStyle w:val="TAL"/>
            </w:pPr>
            <w:r>
              <w:t>Both</w:t>
            </w:r>
          </w:p>
        </w:tc>
      </w:tr>
      <w:tr w:rsidR="00457FE3" w14:paraId="34C0DBE3" w14:textId="77777777">
        <w:trPr>
          <w:cantSplit/>
          <w:jc w:val="center"/>
        </w:trPr>
        <w:tc>
          <w:tcPr>
            <w:tcW w:w="2339" w:type="dxa"/>
            <w:tcBorders>
              <w:left w:val="single" w:sz="12" w:space="0" w:color="auto"/>
            </w:tcBorders>
          </w:tcPr>
          <w:p w14:paraId="267EEE26" w14:textId="77777777" w:rsidR="00457FE3" w:rsidRDefault="00457FE3">
            <w:pPr>
              <w:pStyle w:val="TAL"/>
            </w:pPr>
            <w:r>
              <w:rPr>
                <w:rFonts w:hint="eastAsia"/>
              </w:rPr>
              <w:t>Traffic-Steering-Policy-Identifier-DL</w:t>
            </w:r>
          </w:p>
        </w:tc>
        <w:tc>
          <w:tcPr>
            <w:tcW w:w="709" w:type="dxa"/>
          </w:tcPr>
          <w:p w14:paraId="6E82EC49" w14:textId="77777777" w:rsidR="00457FE3" w:rsidRDefault="00457FE3">
            <w:pPr>
              <w:pStyle w:val="TAL"/>
            </w:pPr>
            <w:r>
              <w:t>2836</w:t>
            </w:r>
          </w:p>
        </w:tc>
        <w:tc>
          <w:tcPr>
            <w:tcW w:w="992" w:type="dxa"/>
          </w:tcPr>
          <w:p w14:paraId="2FAFAD79" w14:textId="77777777" w:rsidR="00457FE3" w:rsidRDefault="00457FE3">
            <w:pPr>
              <w:pStyle w:val="TAL"/>
            </w:pPr>
            <w:r>
              <w:rPr>
                <w:rFonts w:hint="eastAsia"/>
              </w:rPr>
              <w:t>5.3.</w:t>
            </w:r>
            <w:r>
              <w:t>123</w:t>
            </w:r>
          </w:p>
        </w:tc>
        <w:tc>
          <w:tcPr>
            <w:tcW w:w="992" w:type="dxa"/>
          </w:tcPr>
          <w:p w14:paraId="019EC5AA" w14:textId="77777777" w:rsidR="00457FE3" w:rsidRDefault="00457FE3">
            <w:pPr>
              <w:pStyle w:val="TAL"/>
            </w:pPr>
            <w:r>
              <w:t>OctetString</w:t>
            </w:r>
          </w:p>
        </w:tc>
        <w:tc>
          <w:tcPr>
            <w:tcW w:w="567" w:type="dxa"/>
          </w:tcPr>
          <w:p w14:paraId="4311C1E8" w14:textId="77777777" w:rsidR="00457FE3" w:rsidRDefault="00457FE3">
            <w:pPr>
              <w:pStyle w:val="TAL"/>
            </w:pPr>
            <w:r>
              <w:t>V</w:t>
            </w:r>
          </w:p>
        </w:tc>
        <w:tc>
          <w:tcPr>
            <w:tcW w:w="426" w:type="dxa"/>
          </w:tcPr>
          <w:p w14:paraId="1B48AF23" w14:textId="77777777" w:rsidR="00457FE3" w:rsidRDefault="00457FE3">
            <w:pPr>
              <w:pStyle w:val="TAL"/>
            </w:pPr>
            <w:r>
              <w:t>P</w:t>
            </w:r>
          </w:p>
        </w:tc>
        <w:tc>
          <w:tcPr>
            <w:tcW w:w="425" w:type="dxa"/>
          </w:tcPr>
          <w:p w14:paraId="4E738617" w14:textId="77777777" w:rsidR="00457FE3" w:rsidRDefault="00457FE3">
            <w:pPr>
              <w:pStyle w:val="TAL"/>
            </w:pPr>
          </w:p>
        </w:tc>
        <w:tc>
          <w:tcPr>
            <w:tcW w:w="425" w:type="dxa"/>
          </w:tcPr>
          <w:p w14:paraId="40EBF8EC" w14:textId="77777777" w:rsidR="00457FE3" w:rsidRDefault="00457FE3">
            <w:pPr>
              <w:pStyle w:val="TAL"/>
            </w:pPr>
            <w:r>
              <w:t>M</w:t>
            </w:r>
          </w:p>
        </w:tc>
        <w:tc>
          <w:tcPr>
            <w:tcW w:w="425" w:type="dxa"/>
          </w:tcPr>
          <w:p w14:paraId="37B94409" w14:textId="77777777" w:rsidR="00457FE3" w:rsidRDefault="00457FE3">
            <w:pPr>
              <w:pStyle w:val="TAL"/>
            </w:pPr>
            <w:r>
              <w:t>Y</w:t>
            </w:r>
          </w:p>
        </w:tc>
        <w:tc>
          <w:tcPr>
            <w:tcW w:w="1134" w:type="dxa"/>
          </w:tcPr>
          <w:p w14:paraId="5973DFFD" w14:textId="77777777" w:rsidR="00457FE3" w:rsidRDefault="00457FE3">
            <w:pPr>
              <w:pStyle w:val="TAL"/>
            </w:pPr>
            <w:r>
              <w:t>All</w:t>
            </w:r>
          </w:p>
        </w:tc>
        <w:tc>
          <w:tcPr>
            <w:tcW w:w="1065" w:type="dxa"/>
            <w:tcBorders>
              <w:right w:val="single" w:sz="12" w:space="0" w:color="auto"/>
            </w:tcBorders>
          </w:tcPr>
          <w:p w14:paraId="4D64DB21" w14:textId="77777777" w:rsidR="00457FE3" w:rsidRDefault="00457FE3">
            <w:pPr>
              <w:pStyle w:val="TAL"/>
            </w:pPr>
            <w:r>
              <w:rPr>
                <w:rFonts w:hint="eastAsia"/>
              </w:rPr>
              <w:t>PC</w:t>
            </w:r>
          </w:p>
          <w:p w14:paraId="3137623F" w14:textId="77777777" w:rsidR="00457FE3" w:rsidRDefault="00457FE3">
            <w:pPr>
              <w:pStyle w:val="TAL"/>
            </w:pPr>
            <w:r>
              <w:rPr>
                <w:rFonts w:hint="eastAsia"/>
              </w:rPr>
              <w:t>TSC</w:t>
            </w:r>
          </w:p>
        </w:tc>
      </w:tr>
      <w:tr w:rsidR="00457FE3" w14:paraId="5F0520CB" w14:textId="77777777">
        <w:trPr>
          <w:cantSplit/>
          <w:jc w:val="center"/>
        </w:trPr>
        <w:tc>
          <w:tcPr>
            <w:tcW w:w="2339" w:type="dxa"/>
            <w:tcBorders>
              <w:left w:val="single" w:sz="12" w:space="0" w:color="auto"/>
            </w:tcBorders>
          </w:tcPr>
          <w:p w14:paraId="65C05480" w14:textId="77777777" w:rsidR="00457FE3" w:rsidRDefault="00457FE3">
            <w:pPr>
              <w:pStyle w:val="TAL"/>
            </w:pPr>
            <w:r>
              <w:rPr>
                <w:rFonts w:hint="eastAsia"/>
              </w:rPr>
              <w:t>Traffic-Steering-Policy-Identifier-UL</w:t>
            </w:r>
          </w:p>
        </w:tc>
        <w:tc>
          <w:tcPr>
            <w:tcW w:w="709" w:type="dxa"/>
          </w:tcPr>
          <w:p w14:paraId="1E76A5D1" w14:textId="77777777" w:rsidR="00457FE3" w:rsidRDefault="00457FE3">
            <w:pPr>
              <w:pStyle w:val="TAL"/>
            </w:pPr>
            <w:r>
              <w:t>2837</w:t>
            </w:r>
          </w:p>
        </w:tc>
        <w:tc>
          <w:tcPr>
            <w:tcW w:w="992" w:type="dxa"/>
          </w:tcPr>
          <w:p w14:paraId="48C40B4E" w14:textId="77777777" w:rsidR="00457FE3" w:rsidRDefault="00457FE3">
            <w:pPr>
              <w:pStyle w:val="TAL"/>
            </w:pPr>
            <w:r>
              <w:rPr>
                <w:rFonts w:hint="eastAsia"/>
              </w:rPr>
              <w:t>5.3.</w:t>
            </w:r>
            <w:r>
              <w:t>124</w:t>
            </w:r>
          </w:p>
        </w:tc>
        <w:tc>
          <w:tcPr>
            <w:tcW w:w="992" w:type="dxa"/>
          </w:tcPr>
          <w:p w14:paraId="23F29B03" w14:textId="77777777" w:rsidR="00457FE3" w:rsidRDefault="00457FE3">
            <w:pPr>
              <w:pStyle w:val="TAL"/>
            </w:pPr>
            <w:r>
              <w:t>OctetString</w:t>
            </w:r>
          </w:p>
        </w:tc>
        <w:tc>
          <w:tcPr>
            <w:tcW w:w="567" w:type="dxa"/>
          </w:tcPr>
          <w:p w14:paraId="2D31763E" w14:textId="77777777" w:rsidR="00457FE3" w:rsidRDefault="00457FE3">
            <w:pPr>
              <w:pStyle w:val="TAL"/>
            </w:pPr>
            <w:r>
              <w:t>V</w:t>
            </w:r>
          </w:p>
        </w:tc>
        <w:tc>
          <w:tcPr>
            <w:tcW w:w="426" w:type="dxa"/>
          </w:tcPr>
          <w:p w14:paraId="5D91EC2F" w14:textId="77777777" w:rsidR="00457FE3" w:rsidRDefault="00457FE3">
            <w:pPr>
              <w:pStyle w:val="TAL"/>
            </w:pPr>
            <w:r>
              <w:t>P</w:t>
            </w:r>
          </w:p>
        </w:tc>
        <w:tc>
          <w:tcPr>
            <w:tcW w:w="425" w:type="dxa"/>
          </w:tcPr>
          <w:p w14:paraId="421EA1BD" w14:textId="77777777" w:rsidR="00457FE3" w:rsidRDefault="00457FE3">
            <w:pPr>
              <w:pStyle w:val="TAL"/>
            </w:pPr>
          </w:p>
        </w:tc>
        <w:tc>
          <w:tcPr>
            <w:tcW w:w="425" w:type="dxa"/>
          </w:tcPr>
          <w:p w14:paraId="2C2FA142" w14:textId="77777777" w:rsidR="00457FE3" w:rsidRDefault="00457FE3">
            <w:pPr>
              <w:pStyle w:val="TAL"/>
            </w:pPr>
            <w:r>
              <w:t>M</w:t>
            </w:r>
          </w:p>
        </w:tc>
        <w:tc>
          <w:tcPr>
            <w:tcW w:w="425" w:type="dxa"/>
          </w:tcPr>
          <w:p w14:paraId="3A4A3366" w14:textId="77777777" w:rsidR="00457FE3" w:rsidRDefault="00457FE3">
            <w:pPr>
              <w:pStyle w:val="TAL"/>
            </w:pPr>
            <w:r>
              <w:t>Y</w:t>
            </w:r>
          </w:p>
        </w:tc>
        <w:tc>
          <w:tcPr>
            <w:tcW w:w="1134" w:type="dxa"/>
          </w:tcPr>
          <w:p w14:paraId="4BA2A267" w14:textId="77777777" w:rsidR="00457FE3" w:rsidRDefault="00457FE3">
            <w:pPr>
              <w:pStyle w:val="TAL"/>
            </w:pPr>
            <w:r>
              <w:t>All</w:t>
            </w:r>
          </w:p>
        </w:tc>
        <w:tc>
          <w:tcPr>
            <w:tcW w:w="1065" w:type="dxa"/>
            <w:tcBorders>
              <w:right w:val="single" w:sz="12" w:space="0" w:color="auto"/>
            </w:tcBorders>
          </w:tcPr>
          <w:p w14:paraId="393D14CC" w14:textId="77777777" w:rsidR="00457FE3" w:rsidRDefault="00457FE3">
            <w:pPr>
              <w:pStyle w:val="TAL"/>
            </w:pPr>
            <w:r>
              <w:rPr>
                <w:rFonts w:hint="eastAsia"/>
              </w:rPr>
              <w:t>PC</w:t>
            </w:r>
          </w:p>
          <w:p w14:paraId="7753A59B" w14:textId="77777777" w:rsidR="00457FE3" w:rsidRDefault="00457FE3">
            <w:pPr>
              <w:pStyle w:val="TAL"/>
            </w:pPr>
            <w:r>
              <w:rPr>
                <w:rFonts w:hint="eastAsia"/>
              </w:rPr>
              <w:t>TSC</w:t>
            </w:r>
          </w:p>
        </w:tc>
      </w:tr>
      <w:tr w:rsidR="00457FE3" w14:paraId="5AAE51E7" w14:textId="77777777">
        <w:trPr>
          <w:cantSplit/>
          <w:jc w:val="center"/>
        </w:trPr>
        <w:tc>
          <w:tcPr>
            <w:tcW w:w="2339" w:type="dxa"/>
            <w:tcBorders>
              <w:left w:val="single" w:sz="12" w:space="0" w:color="auto"/>
            </w:tcBorders>
          </w:tcPr>
          <w:p w14:paraId="62C804C1" w14:textId="77777777" w:rsidR="00457FE3" w:rsidRDefault="00457FE3">
            <w:pPr>
              <w:pStyle w:val="TAL"/>
            </w:pPr>
            <w:r>
              <w:t>ToS-Traffic-Class</w:t>
            </w:r>
          </w:p>
        </w:tc>
        <w:tc>
          <w:tcPr>
            <w:tcW w:w="709" w:type="dxa"/>
          </w:tcPr>
          <w:p w14:paraId="2E6B475E" w14:textId="77777777" w:rsidR="00457FE3" w:rsidRDefault="00457FE3">
            <w:pPr>
              <w:pStyle w:val="TAL"/>
            </w:pPr>
            <w:r>
              <w:t>1014</w:t>
            </w:r>
          </w:p>
        </w:tc>
        <w:tc>
          <w:tcPr>
            <w:tcW w:w="992" w:type="dxa"/>
          </w:tcPr>
          <w:p w14:paraId="649DA029" w14:textId="77777777" w:rsidR="00457FE3" w:rsidRDefault="00457FE3">
            <w:pPr>
              <w:pStyle w:val="TAL"/>
            </w:pPr>
            <w:r>
              <w:t>5.3.15</w:t>
            </w:r>
          </w:p>
        </w:tc>
        <w:tc>
          <w:tcPr>
            <w:tcW w:w="992" w:type="dxa"/>
          </w:tcPr>
          <w:p w14:paraId="0E163BE2" w14:textId="77777777" w:rsidR="00457FE3" w:rsidRDefault="00457FE3">
            <w:pPr>
              <w:pStyle w:val="TAL"/>
            </w:pPr>
            <w:r>
              <w:t>OctetString</w:t>
            </w:r>
          </w:p>
        </w:tc>
        <w:tc>
          <w:tcPr>
            <w:tcW w:w="567" w:type="dxa"/>
          </w:tcPr>
          <w:p w14:paraId="060411AA" w14:textId="77777777" w:rsidR="00457FE3" w:rsidRDefault="00457FE3">
            <w:pPr>
              <w:pStyle w:val="TAL"/>
            </w:pPr>
            <w:r>
              <w:t>M,V</w:t>
            </w:r>
          </w:p>
        </w:tc>
        <w:tc>
          <w:tcPr>
            <w:tcW w:w="426" w:type="dxa"/>
          </w:tcPr>
          <w:p w14:paraId="652661F3" w14:textId="77777777" w:rsidR="00457FE3" w:rsidRDefault="00457FE3">
            <w:pPr>
              <w:pStyle w:val="TAL"/>
            </w:pPr>
            <w:r>
              <w:t>P</w:t>
            </w:r>
          </w:p>
        </w:tc>
        <w:tc>
          <w:tcPr>
            <w:tcW w:w="425" w:type="dxa"/>
          </w:tcPr>
          <w:p w14:paraId="0C889427" w14:textId="77777777" w:rsidR="00457FE3" w:rsidRDefault="00457FE3">
            <w:pPr>
              <w:pStyle w:val="TAL"/>
            </w:pPr>
          </w:p>
        </w:tc>
        <w:tc>
          <w:tcPr>
            <w:tcW w:w="425" w:type="dxa"/>
          </w:tcPr>
          <w:p w14:paraId="6EA84CB8" w14:textId="77777777" w:rsidR="00457FE3" w:rsidRDefault="00457FE3">
            <w:pPr>
              <w:pStyle w:val="TAL"/>
            </w:pPr>
          </w:p>
        </w:tc>
        <w:tc>
          <w:tcPr>
            <w:tcW w:w="425" w:type="dxa"/>
          </w:tcPr>
          <w:p w14:paraId="499423A8" w14:textId="77777777" w:rsidR="00457FE3" w:rsidRDefault="00457FE3">
            <w:pPr>
              <w:pStyle w:val="TAL"/>
            </w:pPr>
            <w:r>
              <w:t>Y</w:t>
            </w:r>
          </w:p>
        </w:tc>
        <w:tc>
          <w:tcPr>
            <w:tcW w:w="1134" w:type="dxa"/>
          </w:tcPr>
          <w:p w14:paraId="5328C4C3" w14:textId="77777777" w:rsidR="00457FE3" w:rsidRDefault="00457FE3">
            <w:pPr>
              <w:pStyle w:val="TAL"/>
            </w:pPr>
            <w:r>
              <w:t>All</w:t>
            </w:r>
          </w:p>
        </w:tc>
        <w:tc>
          <w:tcPr>
            <w:tcW w:w="1065" w:type="dxa"/>
            <w:tcBorders>
              <w:right w:val="single" w:sz="12" w:space="0" w:color="auto"/>
            </w:tcBorders>
          </w:tcPr>
          <w:p w14:paraId="5E1159C9" w14:textId="77777777" w:rsidR="00457FE3" w:rsidRDefault="00457FE3">
            <w:pPr>
              <w:pStyle w:val="TAL"/>
            </w:pPr>
            <w:r>
              <w:t>Both</w:t>
            </w:r>
          </w:p>
        </w:tc>
      </w:tr>
      <w:tr w:rsidR="00457FE3" w14:paraId="2AC71657" w14:textId="77777777">
        <w:trPr>
          <w:cantSplit/>
          <w:jc w:val="center"/>
        </w:trPr>
        <w:tc>
          <w:tcPr>
            <w:tcW w:w="2339" w:type="dxa"/>
            <w:tcBorders>
              <w:left w:val="single" w:sz="12" w:space="0" w:color="auto"/>
            </w:tcBorders>
          </w:tcPr>
          <w:p w14:paraId="6C88FB9C" w14:textId="77777777" w:rsidR="00457FE3" w:rsidRDefault="00457FE3">
            <w:pPr>
              <w:pStyle w:val="TAL"/>
            </w:pPr>
            <w:r>
              <w:t>Tunnel-Header-Filter</w:t>
            </w:r>
          </w:p>
        </w:tc>
        <w:tc>
          <w:tcPr>
            <w:tcW w:w="709" w:type="dxa"/>
          </w:tcPr>
          <w:p w14:paraId="5E2970B4" w14:textId="77777777" w:rsidR="00457FE3" w:rsidRDefault="00457FE3">
            <w:pPr>
              <w:pStyle w:val="TAL"/>
            </w:pPr>
            <w:r>
              <w:t>1036</w:t>
            </w:r>
          </w:p>
        </w:tc>
        <w:tc>
          <w:tcPr>
            <w:tcW w:w="992" w:type="dxa"/>
          </w:tcPr>
          <w:p w14:paraId="76D58BEB" w14:textId="77777777" w:rsidR="00457FE3" w:rsidRDefault="00457FE3">
            <w:pPr>
              <w:pStyle w:val="TAL"/>
            </w:pPr>
            <w:r>
              <w:t>5.3.34</w:t>
            </w:r>
          </w:p>
        </w:tc>
        <w:tc>
          <w:tcPr>
            <w:tcW w:w="992" w:type="dxa"/>
          </w:tcPr>
          <w:p w14:paraId="7965B11A" w14:textId="77777777" w:rsidR="00457FE3" w:rsidRDefault="00457FE3">
            <w:pPr>
              <w:pStyle w:val="TAL"/>
            </w:pPr>
            <w:r>
              <w:t>IPFilterRule</w:t>
            </w:r>
          </w:p>
        </w:tc>
        <w:tc>
          <w:tcPr>
            <w:tcW w:w="567" w:type="dxa"/>
          </w:tcPr>
          <w:p w14:paraId="4D4820AA" w14:textId="77777777" w:rsidR="00457FE3" w:rsidRDefault="00457FE3">
            <w:pPr>
              <w:pStyle w:val="TAL"/>
            </w:pPr>
            <w:r>
              <w:t>V</w:t>
            </w:r>
          </w:p>
        </w:tc>
        <w:tc>
          <w:tcPr>
            <w:tcW w:w="426" w:type="dxa"/>
          </w:tcPr>
          <w:p w14:paraId="6319FB16" w14:textId="77777777" w:rsidR="00457FE3" w:rsidRDefault="00457FE3">
            <w:pPr>
              <w:pStyle w:val="TAL"/>
            </w:pPr>
            <w:r>
              <w:t>P</w:t>
            </w:r>
          </w:p>
        </w:tc>
        <w:tc>
          <w:tcPr>
            <w:tcW w:w="425" w:type="dxa"/>
          </w:tcPr>
          <w:p w14:paraId="76C27951" w14:textId="77777777" w:rsidR="00457FE3" w:rsidRDefault="00457FE3">
            <w:pPr>
              <w:pStyle w:val="TAL"/>
              <w:overflowPunct/>
              <w:autoSpaceDE/>
              <w:autoSpaceDN/>
              <w:adjustRightInd/>
              <w:textAlignment w:val="auto"/>
            </w:pPr>
          </w:p>
        </w:tc>
        <w:tc>
          <w:tcPr>
            <w:tcW w:w="425" w:type="dxa"/>
          </w:tcPr>
          <w:p w14:paraId="1DB52212" w14:textId="77777777" w:rsidR="00457FE3" w:rsidRDefault="00457FE3">
            <w:pPr>
              <w:pStyle w:val="TAL"/>
              <w:overflowPunct/>
              <w:autoSpaceDE/>
              <w:autoSpaceDN/>
              <w:adjustRightInd/>
              <w:textAlignment w:val="auto"/>
            </w:pPr>
            <w:r>
              <w:t>M</w:t>
            </w:r>
          </w:p>
        </w:tc>
        <w:tc>
          <w:tcPr>
            <w:tcW w:w="425" w:type="dxa"/>
          </w:tcPr>
          <w:p w14:paraId="48E8D9F1" w14:textId="77777777" w:rsidR="00457FE3" w:rsidRDefault="00457FE3">
            <w:pPr>
              <w:pStyle w:val="TAL"/>
            </w:pPr>
            <w:r>
              <w:t>Y</w:t>
            </w:r>
          </w:p>
        </w:tc>
        <w:tc>
          <w:tcPr>
            <w:tcW w:w="1134" w:type="dxa"/>
          </w:tcPr>
          <w:p w14:paraId="27FDBE61" w14:textId="77777777" w:rsidR="00457FE3" w:rsidRDefault="00457FE3">
            <w:pPr>
              <w:pStyle w:val="TAL"/>
            </w:pPr>
            <w:r>
              <w:t>All</w:t>
            </w:r>
          </w:p>
          <w:p w14:paraId="4C7D622F"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012C81D7" w14:textId="77777777" w:rsidR="00457FE3" w:rsidRDefault="00457FE3">
            <w:pPr>
              <w:pStyle w:val="TAL"/>
            </w:pPr>
            <w:r>
              <w:t>Both</w:t>
            </w:r>
          </w:p>
          <w:p w14:paraId="237DC3A3" w14:textId="77777777" w:rsidR="00457FE3" w:rsidRDefault="00457FE3">
            <w:pPr>
              <w:pStyle w:val="TAL"/>
              <w:overflowPunct/>
              <w:autoSpaceDE/>
              <w:autoSpaceDN/>
              <w:adjustRightInd/>
              <w:textAlignment w:val="auto"/>
            </w:pPr>
            <w:r>
              <w:t>Rel8</w:t>
            </w:r>
          </w:p>
        </w:tc>
      </w:tr>
      <w:tr w:rsidR="00457FE3" w14:paraId="504874B8" w14:textId="77777777">
        <w:trPr>
          <w:cantSplit/>
          <w:jc w:val="center"/>
        </w:trPr>
        <w:tc>
          <w:tcPr>
            <w:tcW w:w="2339" w:type="dxa"/>
            <w:tcBorders>
              <w:left w:val="single" w:sz="12" w:space="0" w:color="auto"/>
            </w:tcBorders>
          </w:tcPr>
          <w:p w14:paraId="32B0C995" w14:textId="77777777" w:rsidR="00457FE3" w:rsidRDefault="00457FE3">
            <w:pPr>
              <w:pStyle w:val="TAL"/>
            </w:pPr>
            <w:r>
              <w:t>Tunnel-Header-Length</w:t>
            </w:r>
          </w:p>
        </w:tc>
        <w:tc>
          <w:tcPr>
            <w:tcW w:w="709" w:type="dxa"/>
          </w:tcPr>
          <w:p w14:paraId="43321D47" w14:textId="77777777" w:rsidR="00457FE3" w:rsidRDefault="00457FE3">
            <w:pPr>
              <w:pStyle w:val="TAL"/>
            </w:pPr>
            <w:r>
              <w:t>1037</w:t>
            </w:r>
          </w:p>
        </w:tc>
        <w:tc>
          <w:tcPr>
            <w:tcW w:w="992" w:type="dxa"/>
          </w:tcPr>
          <w:p w14:paraId="7499FB34" w14:textId="77777777" w:rsidR="00457FE3" w:rsidRDefault="00457FE3">
            <w:pPr>
              <w:pStyle w:val="TAL"/>
            </w:pPr>
            <w:r>
              <w:t>5.3.35</w:t>
            </w:r>
          </w:p>
        </w:tc>
        <w:tc>
          <w:tcPr>
            <w:tcW w:w="992" w:type="dxa"/>
          </w:tcPr>
          <w:p w14:paraId="5246EA48" w14:textId="77777777" w:rsidR="00457FE3" w:rsidRDefault="00457FE3">
            <w:pPr>
              <w:pStyle w:val="TAL"/>
            </w:pPr>
            <w:r>
              <w:t>Unsigned32</w:t>
            </w:r>
          </w:p>
        </w:tc>
        <w:tc>
          <w:tcPr>
            <w:tcW w:w="567" w:type="dxa"/>
          </w:tcPr>
          <w:p w14:paraId="0596B7AF" w14:textId="77777777" w:rsidR="00457FE3" w:rsidRDefault="00457FE3">
            <w:pPr>
              <w:pStyle w:val="TAL"/>
            </w:pPr>
            <w:r>
              <w:t>V</w:t>
            </w:r>
          </w:p>
        </w:tc>
        <w:tc>
          <w:tcPr>
            <w:tcW w:w="426" w:type="dxa"/>
          </w:tcPr>
          <w:p w14:paraId="02115ACB" w14:textId="77777777" w:rsidR="00457FE3" w:rsidRDefault="00457FE3">
            <w:pPr>
              <w:pStyle w:val="TAL"/>
            </w:pPr>
            <w:r>
              <w:t>P</w:t>
            </w:r>
          </w:p>
        </w:tc>
        <w:tc>
          <w:tcPr>
            <w:tcW w:w="425" w:type="dxa"/>
          </w:tcPr>
          <w:p w14:paraId="6ED4C348" w14:textId="77777777" w:rsidR="00457FE3" w:rsidRDefault="00457FE3">
            <w:pPr>
              <w:pStyle w:val="TAL"/>
              <w:overflowPunct/>
              <w:autoSpaceDE/>
              <w:autoSpaceDN/>
              <w:adjustRightInd/>
              <w:textAlignment w:val="auto"/>
            </w:pPr>
          </w:p>
        </w:tc>
        <w:tc>
          <w:tcPr>
            <w:tcW w:w="425" w:type="dxa"/>
          </w:tcPr>
          <w:p w14:paraId="7354A16F" w14:textId="77777777" w:rsidR="00457FE3" w:rsidRDefault="00457FE3">
            <w:pPr>
              <w:pStyle w:val="TAL"/>
              <w:overflowPunct/>
              <w:autoSpaceDE/>
              <w:autoSpaceDN/>
              <w:adjustRightInd/>
              <w:textAlignment w:val="auto"/>
            </w:pPr>
            <w:r>
              <w:t>M</w:t>
            </w:r>
          </w:p>
        </w:tc>
        <w:tc>
          <w:tcPr>
            <w:tcW w:w="425" w:type="dxa"/>
          </w:tcPr>
          <w:p w14:paraId="10C20F0C" w14:textId="77777777" w:rsidR="00457FE3" w:rsidRDefault="00457FE3">
            <w:pPr>
              <w:pStyle w:val="TAL"/>
            </w:pPr>
            <w:r>
              <w:t>Y</w:t>
            </w:r>
          </w:p>
        </w:tc>
        <w:tc>
          <w:tcPr>
            <w:tcW w:w="1134" w:type="dxa"/>
          </w:tcPr>
          <w:p w14:paraId="7FC7EC3D" w14:textId="77777777" w:rsidR="00457FE3" w:rsidRDefault="00457FE3">
            <w:pPr>
              <w:pStyle w:val="TAL"/>
            </w:pPr>
            <w:r>
              <w:t>All</w:t>
            </w:r>
          </w:p>
          <w:p w14:paraId="33BED8CC"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3B8FCEAB" w14:textId="77777777" w:rsidR="00457FE3" w:rsidRDefault="00457FE3">
            <w:pPr>
              <w:pStyle w:val="TAL"/>
            </w:pPr>
            <w:r>
              <w:t>Both</w:t>
            </w:r>
          </w:p>
          <w:p w14:paraId="16F857AE" w14:textId="77777777" w:rsidR="00457FE3" w:rsidRDefault="00457FE3">
            <w:pPr>
              <w:pStyle w:val="TAL"/>
              <w:overflowPunct/>
              <w:autoSpaceDE/>
              <w:autoSpaceDN/>
              <w:adjustRightInd/>
              <w:textAlignment w:val="auto"/>
            </w:pPr>
            <w:r>
              <w:t>Rel8</w:t>
            </w:r>
          </w:p>
        </w:tc>
      </w:tr>
      <w:tr w:rsidR="00457FE3" w14:paraId="1021633D" w14:textId="77777777">
        <w:trPr>
          <w:cantSplit/>
          <w:jc w:val="center"/>
        </w:trPr>
        <w:tc>
          <w:tcPr>
            <w:tcW w:w="2339" w:type="dxa"/>
            <w:tcBorders>
              <w:left w:val="single" w:sz="12" w:space="0" w:color="auto"/>
            </w:tcBorders>
          </w:tcPr>
          <w:p w14:paraId="06B28DC4" w14:textId="77777777" w:rsidR="00457FE3" w:rsidRDefault="00457FE3">
            <w:pPr>
              <w:pStyle w:val="TAL"/>
            </w:pPr>
            <w:r>
              <w:t>Tunnel-Information</w:t>
            </w:r>
          </w:p>
        </w:tc>
        <w:tc>
          <w:tcPr>
            <w:tcW w:w="709" w:type="dxa"/>
          </w:tcPr>
          <w:p w14:paraId="0AF5404B" w14:textId="77777777" w:rsidR="00457FE3" w:rsidRDefault="00457FE3">
            <w:pPr>
              <w:pStyle w:val="TAL"/>
            </w:pPr>
            <w:r>
              <w:t>1038</w:t>
            </w:r>
          </w:p>
        </w:tc>
        <w:tc>
          <w:tcPr>
            <w:tcW w:w="992" w:type="dxa"/>
          </w:tcPr>
          <w:p w14:paraId="7DB03789" w14:textId="77777777" w:rsidR="00457FE3" w:rsidRDefault="00457FE3">
            <w:pPr>
              <w:pStyle w:val="TAL"/>
            </w:pPr>
            <w:r>
              <w:t>5.3.36</w:t>
            </w:r>
          </w:p>
        </w:tc>
        <w:tc>
          <w:tcPr>
            <w:tcW w:w="992" w:type="dxa"/>
          </w:tcPr>
          <w:p w14:paraId="6C4F8F1C" w14:textId="77777777" w:rsidR="00457FE3" w:rsidRDefault="00457FE3">
            <w:pPr>
              <w:pStyle w:val="TAL"/>
            </w:pPr>
            <w:r>
              <w:t>Grouped</w:t>
            </w:r>
          </w:p>
        </w:tc>
        <w:tc>
          <w:tcPr>
            <w:tcW w:w="567" w:type="dxa"/>
          </w:tcPr>
          <w:p w14:paraId="43320741" w14:textId="77777777" w:rsidR="00457FE3" w:rsidRDefault="00457FE3">
            <w:pPr>
              <w:pStyle w:val="TAL"/>
            </w:pPr>
            <w:r>
              <w:t>V</w:t>
            </w:r>
          </w:p>
        </w:tc>
        <w:tc>
          <w:tcPr>
            <w:tcW w:w="426" w:type="dxa"/>
          </w:tcPr>
          <w:p w14:paraId="714D199C" w14:textId="77777777" w:rsidR="00457FE3" w:rsidRDefault="00457FE3">
            <w:pPr>
              <w:pStyle w:val="TAL"/>
            </w:pPr>
            <w:r>
              <w:t>P</w:t>
            </w:r>
          </w:p>
        </w:tc>
        <w:tc>
          <w:tcPr>
            <w:tcW w:w="425" w:type="dxa"/>
          </w:tcPr>
          <w:p w14:paraId="35DC5D13" w14:textId="77777777" w:rsidR="00457FE3" w:rsidRDefault="00457FE3">
            <w:pPr>
              <w:pStyle w:val="TAL"/>
              <w:overflowPunct/>
              <w:autoSpaceDE/>
              <w:autoSpaceDN/>
              <w:adjustRightInd/>
              <w:textAlignment w:val="auto"/>
            </w:pPr>
          </w:p>
        </w:tc>
        <w:tc>
          <w:tcPr>
            <w:tcW w:w="425" w:type="dxa"/>
          </w:tcPr>
          <w:p w14:paraId="61EB6EDA" w14:textId="77777777" w:rsidR="00457FE3" w:rsidRDefault="00457FE3">
            <w:pPr>
              <w:pStyle w:val="TAL"/>
              <w:overflowPunct/>
              <w:autoSpaceDE/>
              <w:autoSpaceDN/>
              <w:adjustRightInd/>
              <w:textAlignment w:val="auto"/>
            </w:pPr>
            <w:r>
              <w:t>M</w:t>
            </w:r>
          </w:p>
        </w:tc>
        <w:tc>
          <w:tcPr>
            <w:tcW w:w="425" w:type="dxa"/>
          </w:tcPr>
          <w:p w14:paraId="20088FF1" w14:textId="77777777" w:rsidR="00457FE3" w:rsidRDefault="00457FE3">
            <w:pPr>
              <w:pStyle w:val="TAL"/>
            </w:pPr>
            <w:r>
              <w:t>Y</w:t>
            </w:r>
          </w:p>
        </w:tc>
        <w:tc>
          <w:tcPr>
            <w:tcW w:w="1134" w:type="dxa"/>
          </w:tcPr>
          <w:p w14:paraId="0386D5DD" w14:textId="77777777" w:rsidR="00457FE3" w:rsidRDefault="00457FE3">
            <w:pPr>
              <w:pStyle w:val="TAL"/>
            </w:pPr>
            <w:r>
              <w:t>All</w:t>
            </w:r>
          </w:p>
          <w:p w14:paraId="66C7336F"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030D135A" w14:textId="77777777" w:rsidR="00457FE3" w:rsidRDefault="00457FE3">
            <w:pPr>
              <w:pStyle w:val="TAL"/>
            </w:pPr>
            <w:r>
              <w:t>Both</w:t>
            </w:r>
          </w:p>
          <w:p w14:paraId="27AC17FF" w14:textId="77777777" w:rsidR="00457FE3" w:rsidRDefault="00457FE3">
            <w:pPr>
              <w:pStyle w:val="TAL"/>
              <w:overflowPunct/>
              <w:autoSpaceDE/>
              <w:autoSpaceDN/>
              <w:adjustRightInd/>
              <w:textAlignment w:val="auto"/>
            </w:pPr>
            <w:r>
              <w:t>Rel8</w:t>
            </w:r>
          </w:p>
        </w:tc>
      </w:tr>
      <w:tr w:rsidR="00457FE3" w14:paraId="67A9F39A" w14:textId="77777777">
        <w:trPr>
          <w:cantSplit/>
          <w:jc w:val="center"/>
        </w:trPr>
        <w:tc>
          <w:tcPr>
            <w:tcW w:w="2339" w:type="dxa"/>
            <w:tcBorders>
              <w:left w:val="single" w:sz="12" w:space="0" w:color="auto"/>
            </w:tcBorders>
          </w:tcPr>
          <w:p w14:paraId="6BE8DE38" w14:textId="77777777" w:rsidR="00457FE3" w:rsidRDefault="00457FE3">
            <w:pPr>
              <w:pStyle w:val="TAL"/>
            </w:pPr>
            <w:r>
              <w:rPr>
                <w:rFonts w:hint="eastAsia"/>
              </w:rPr>
              <w:t>UDP-Source-Port</w:t>
            </w:r>
          </w:p>
        </w:tc>
        <w:tc>
          <w:tcPr>
            <w:tcW w:w="709" w:type="dxa"/>
          </w:tcPr>
          <w:p w14:paraId="5FA1F9FC" w14:textId="77777777" w:rsidR="00457FE3" w:rsidRDefault="00457FE3">
            <w:pPr>
              <w:pStyle w:val="TAL"/>
            </w:pPr>
            <w:r>
              <w:rPr>
                <w:rFonts w:hint="eastAsia"/>
              </w:rPr>
              <w:t>2806</w:t>
            </w:r>
          </w:p>
        </w:tc>
        <w:tc>
          <w:tcPr>
            <w:tcW w:w="992" w:type="dxa"/>
          </w:tcPr>
          <w:p w14:paraId="64002B43" w14:textId="77777777" w:rsidR="00457FE3" w:rsidRDefault="00457FE3">
            <w:pPr>
              <w:pStyle w:val="TAL"/>
            </w:pPr>
            <w:r>
              <w:rPr>
                <w:rFonts w:hint="eastAsia"/>
              </w:rPr>
              <w:t>5.3.97</w:t>
            </w:r>
          </w:p>
        </w:tc>
        <w:tc>
          <w:tcPr>
            <w:tcW w:w="992" w:type="dxa"/>
          </w:tcPr>
          <w:p w14:paraId="758886B3" w14:textId="77777777" w:rsidR="00457FE3" w:rsidRDefault="00457FE3">
            <w:pPr>
              <w:pStyle w:val="TAL"/>
            </w:pPr>
            <w:r>
              <w:rPr>
                <w:rFonts w:hint="eastAsia"/>
              </w:rPr>
              <w:t>Unsigned32</w:t>
            </w:r>
          </w:p>
        </w:tc>
        <w:tc>
          <w:tcPr>
            <w:tcW w:w="567" w:type="dxa"/>
          </w:tcPr>
          <w:p w14:paraId="11A4674F" w14:textId="77777777" w:rsidR="00457FE3" w:rsidRDefault="00457FE3">
            <w:pPr>
              <w:pStyle w:val="TAL"/>
            </w:pPr>
            <w:r>
              <w:rPr>
                <w:rFonts w:hint="eastAsia"/>
              </w:rPr>
              <w:t>V</w:t>
            </w:r>
          </w:p>
        </w:tc>
        <w:tc>
          <w:tcPr>
            <w:tcW w:w="426" w:type="dxa"/>
          </w:tcPr>
          <w:p w14:paraId="6B1BF2ED" w14:textId="77777777" w:rsidR="00457FE3" w:rsidRDefault="00457FE3">
            <w:pPr>
              <w:pStyle w:val="TAL"/>
            </w:pPr>
            <w:r>
              <w:rPr>
                <w:rFonts w:hint="eastAsia"/>
              </w:rPr>
              <w:t>P</w:t>
            </w:r>
          </w:p>
        </w:tc>
        <w:tc>
          <w:tcPr>
            <w:tcW w:w="425" w:type="dxa"/>
          </w:tcPr>
          <w:p w14:paraId="2A4354E7" w14:textId="77777777" w:rsidR="00457FE3" w:rsidRDefault="00457FE3">
            <w:pPr>
              <w:pStyle w:val="TAL"/>
            </w:pPr>
          </w:p>
        </w:tc>
        <w:tc>
          <w:tcPr>
            <w:tcW w:w="425" w:type="dxa"/>
          </w:tcPr>
          <w:p w14:paraId="741CDD7C" w14:textId="77777777" w:rsidR="00457FE3" w:rsidRDefault="00457FE3">
            <w:pPr>
              <w:pStyle w:val="TAL"/>
            </w:pPr>
            <w:r>
              <w:rPr>
                <w:rFonts w:hint="eastAsia"/>
              </w:rPr>
              <w:t>M</w:t>
            </w:r>
          </w:p>
        </w:tc>
        <w:tc>
          <w:tcPr>
            <w:tcW w:w="425" w:type="dxa"/>
          </w:tcPr>
          <w:p w14:paraId="1269C766" w14:textId="77777777" w:rsidR="00457FE3" w:rsidRDefault="00457FE3">
            <w:pPr>
              <w:pStyle w:val="TAL"/>
            </w:pPr>
            <w:r>
              <w:rPr>
                <w:rFonts w:hint="eastAsia"/>
              </w:rPr>
              <w:t>Y</w:t>
            </w:r>
          </w:p>
        </w:tc>
        <w:tc>
          <w:tcPr>
            <w:tcW w:w="1134" w:type="dxa"/>
          </w:tcPr>
          <w:p w14:paraId="7F135683" w14:textId="77777777" w:rsidR="00457FE3" w:rsidRDefault="00457FE3">
            <w:pPr>
              <w:pStyle w:val="TAL"/>
            </w:pPr>
            <w:r>
              <w:t>3GPP-EPS</w:t>
            </w:r>
          </w:p>
          <w:p w14:paraId="23EAE437" w14:textId="77777777" w:rsidR="00457FE3" w:rsidRDefault="00457FE3">
            <w:pPr>
              <w:pStyle w:val="TAL"/>
            </w:pPr>
            <w:r>
              <w:rPr>
                <w:rFonts w:hint="eastAsia"/>
              </w:rPr>
              <w:t>Non-</w:t>
            </w:r>
            <w:r>
              <w:t>3GPP-EPS</w:t>
            </w:r>
          </w:p>
        </w:tc>
        <w:tc>
          <w:tcPr>
            <w:tcW w:w="1065" w:type="dxa"/>
            <w:tcBorders>
              <w:right w:val="single" w:sz="12" w:space="0" w:color="auto"/>
            </w:tcBorders>
          </w:tcPr>
          <w:p w14:paraId="0541D8F1" w14:textId="77777777" w:rsidR="00457FE3" w:rsidRDefault="00457FE3">
            <w:pPr>
              <w:pStyle w:val="TAL"/>
            </w:pPr>
            <w:r>
              <w:rPr>
                <w:rFonts w:hint="eastAsia"/>
              </w:rPr>
              <w:t>PC</w:t>
            </w:r>
          </w:p>
          <w:p w14:paraId="4A2C498D" w14:textId="77777777" w:rsidR="00457FE3" w:rsidRDefault="00457FE3">
            <w:pPr>
              <w:pStyle w:val="TAL"/>
            </w:pPr>
            <w:r>
              <w:rPr>
                <w:rFonts w:hint="eastAsia"/>
              </w:rPr>
              <w:t>EPC-routed</w:t>
            </w:r>
          </w:p>
          <w:p w14:paraId="200E8250" w14:textId="77777777" w:rsidR="00457FE3" w:rsidRDefault="00457FE3">
            <w:pPr>
              <w:pStyle w:val="TAL"/>
            </w:pPr>
            <w:r>
              <w:t>NetLoc-Untrusted-WLAN</w:t>
            </w:r>
          </w:p>
        </w:tc>
      </w:tr>
      <w:tr w:rsidR="00457FE3" w14:paraId="1D653452" w14:textId="77777777">
        <w:trPr>
          <w:cantSplit/>
          <w:jc w:val="center"/>
        </w:trPr>
        <w:tc>
          <w:tcPr>
            <w:tcW w:w="2339" w:type="dxa"/>
            <w:tcBorders>
              <w:left w:val="single" w:sz="12" w:space="0" w:color="auto"/>
            </w:tcBorders>
          </w:tcPr>
          <w:p w14:paraId="7DF35227" w14:textId="77777777" w:rsidR="00457FE3" w:rsidRDefault="00457FE3">
            <w:pPr>
              <w:pStyle w:val="TAL"/>
            </w:pPr>
            <w:r>
              <w:rPr>
                <w:rFonts w:hint="eastAsia"/>
              </w:rPr>
              <w:t>UE-Local-IP-Address</w:t>
            </w:r>
          </w:p>
        </w:tc>
        <w:tc>
          <w:tcPr>
            <w:tcW w:w="709" w:type="dxa"/>
          </w:tcPr>
          <w:p w14:paraId="7AA3A1FE" w14:textId="77777777" w:rsidR="00457FE3" w:rsidRDefault="00457FE3">
            <w:pPr>
              <w:pStyle w:val="TAL"/>
            </w:pPr>
            <w:r>
              <w:rPr>
                <w:rFonts w:hint="eastAsia"/>
              </w:rPr>
              <w:t>2805</w:t>
            </w:r>
          </w:p>
        </w:tc>
        <w:tc>
          <w:tcPr>
            <w:tcW w:w="992" w:type="dxa"/>
          </w:tcPr>
          <w:p w14:paraId="728A88FA" w14:textId="77777777" w:rsidR="00457FE3" w:rsidRDefault="00457FE3">
            <w:pPr>
              <w:pStyle w:val="TAL"/>
            </w:pPr>
            <w:r>
              <w:rPr>
                <w:rFonts w:hint="eastAsia"/>
              </w:rPr>
              <w:t>5.3.96</w:t>
            </w:r>
          </w:p>
        </w:tc>
        <w:tc>
          <w:tcPr>
            <w:tcW w:w="992" w:type="dxa"/>
          </w:tcPr>
          <w:p w14:paraId="47B5DAD4" w14:textId="77777777" w:rsidR="00457FE3" w:rsidRDefault="00457FE3">
            <w:pPr>
              <w:pStyle w:val="TAL"/>
            </w:pPr>
            <w:r>
              <w:rPr>
                <w:rFonts w:hint="eastAsia"/>
              </w:rPr>
              <w:t>Address</w:t>
            </w:r>
          </w:p>
        </w:tc>
        <w:tc>
          <w:tcPr>
            <w:tcW w:w="567" w:type="dxa"/>
          </w:tcPr>
          <w:p w14:paraId="2698C22C" w14:textId="77777777" w:rsidR="00457FE3" w:rsidRDefault="00457FE3">
            <w:pPr>
              <w:pStyle w:val="TAL"/>
            </w:pPr>
            <w:r>
              <w:rPr>
                <w:rFonts w:hint="eastAsia"/>
              </w:rPr>
              <w:t>V</w:t>
            </w:r>
          </w:p>
        </w:tc>
        <w:tc>
          <w:tcPr>
            <w:tcW w:w="426" w:type="dxa"/>
          </w:tcPr>
          <w:p w14:paraId="4D5DCC94" w14:textId="77777777" w:rsidR="00457FE3" w:rsidRDefault="00457FE3">
            <w:pPr>
              <w:pStyle w:val="TAL"/>
            </w:pPr>
            <w:r>
              <w:rPr>
                <w:rFonts w:hint="eastAsia"/>
              </w:rPr>
              <w:t>P</w:t>
            </w:r>
          </w:p>
        </w:tc>
        <w:tc>
          <w:tcPr>
            <w:tcW w:w="425" w:type="dxa"/>
          </w:tcPr>
          <w:p w14:paraId="227E2541" w14:textId="77777777" w:rsidR="00457FE3" w:rsidRDefault="00457FE3">
            <w:pPr>
              <w:pStyle w:val="TAL"/>
            </w:pPr>
          </w:p>
        </w:tc>
        <w:tc>
          <w:tcPr>
            <w:tcW w:w="425" w:type="dxa"/>
          </w:tcPr>
          <w:p w14:paraId="5C680022" w14:textId="77777777" w:rsidR="00457FE3" w:rsidRDefault="00457FE3">
            <w:pPr>
              <w:pStyle w:val="TAL"/>
            </w:pPr>
            <w:r>
              <w:rPr>
                <w:rFonts w:hint="eastAsia"/>
              </w:rPr>
              <w:t>M</w:t>
            </w:r>
          </w:p>
        </w:tc>
        <w:tc>
          <w:tcPr>
            <w:tcW w:w="425" w:type="dxa"/>
          </w:tcPr>
          <w:p w14:paraId="1CDA0A2C" w14:textId="77777777" w:rsidR="00457FE3" w:rsidRDefault="00457FE3">
            <w:pPr>
              <w:pStyle w:val="TAL"/>
            </w:pPr>
            <w:r>
              <w:rPr>
                <w:rFonts w:hint="eastAsia"/>
              </w:rPr>
              <w:t>Y</w:t>
            </w:r>
          </w:p>
        </w:tc>
        <w:tc>
          <w:tcPr>
            <w:tcW w:w="1134" w:type="dxa"/>
          </w:tcPr>
          <w:p w14:paraId="73C4EA16" w14:textId="77777777" w:rsidR="00457FE3" w:rsidRDefault="00457FE3">
            <w:pPr>
              <w:pStyle w:val="TAL"/>
            </w:pPr>
            <w:r>
              <w:rPr>
                <w:rFonts w:hint="eastAsia"/>
              </w:rPr>
              <w:t>Non-</w:t>
            </w:r>
            <w:r>
              <w:t>3GPP-EPS</w:t>
            </w:r>
          </w:p>
        </w:tc>
        <w:tc>
          <w:tcPr>
            <w:tcW w:w="1065" w:type="dxa"/>
            <w:tcBorders>
              <w:right w:val="single" w:sz="12" w:space="0" w:color="auto"/>
            </w:tcBorders>
          </w:tcPr>
          <w:p w14:paraId="64553F5B" w14:textId="77777777" w:rsidR="00457FE3" w:rsidRDefault="00457FE3">
            <w:pPr>
              <w:pStyle w:val="TAL"/>
            </w:pPr>
            <w:r>
              <w:rPr>
                <w:rFonts w:hint="eastAsia"/>
              </w:rPr>
              <w:t>PC</w:t>
            </w:r>
          </w:p>
          <w:p w14:paraId="356C7F85" w14:textId="77777777" w:rsidR="00457FE3" w:rsidRDefault="00457FE3">
            <w:pPr>
              <w:pStyle w:val="TAL"/>
            </w:pPr>
            <w:r>
              <w:rPr>
                <w:rFonts w:hint="eastAsia"/>
              </w:rPr>
              <w:t>BBAI</w:t>
            </w:r>
          </w:p>
          <w:p w14:paraId="1E64D5A7" w14:textId="77777777" w:rsidR="00457FE3" w:rsidRDefault="00457FE3">
            <w:pPr>
              <w:pStyle w:val="TAL"/>
            </w:pPr>
            <w:bookmarkStart w:id="1033" w:name="OLE_LINK51"/>
            <w:bookmarkStart w:id="1034" w:name="OLE_LINK52"/>
            <w:bookmarkStart w:id="1035" w:name="OLE_LINK53"/>
            <w:bookmarkStart w:id="1036" w:name="OLE_LINK54"/>
            <w:bookmarkStart w:id="1037" w:name="OLE_LINK55"/>
            <w:r>
              <w:rPr>
                <w:rFonts w:hint="eastAsia"/>
              </w:rPr>
              <w:t>NetLoc-</w:t>
            </w:r>
            <w:bookmarkEnd w:id="1033"/>
            <w:bookmarkEnd w:id="1034"/>
            <w:bookmarkEnd w:id="1035"/>
            <w:bookmarkEnd w:id="1036"/>
            <w:bookmarkEnd w:id="1037"/>
            <w:r>
              <w:rPr>
                <w:rFonts w:hint="eastAsia"/>
              </w:rPr>
              <w:t xml:space="preserve"> Untrusted-WLAN</w:t>
            </w:r>
          </w:p>
        </w:tc>
      </w:tr>
      <w:tr w:rsidR="00457FE3" w14:paraId="2B9D3525" w14:textId="77777777">
        <w:trPr>
          <w:cantSplit/>
          <w:jc w:val="center"/>
        </w:trPr>
        <w:tc>
          <w:tcPr>
            <w:tcW w:w="2339" w:type="dxa"/>
            <w:tcBorders>
              <w:left w:val="single" w:sz="12" w:space="0" w:color="auto"/>
            </w:tcBorders>
          </w:tcPr>
          <w:p w14:paraId="4E9500A9" w14:textId="77777777" w:rsidR="00457FE3" w:rsidRDefault="00457FE3">
            <w:pPr>
              <w:pStyle w:val="TAL"/>
            </w:pPr>
            <w:r>
              <w:t>UE-Status</w:t>
            </w:r>
          </w:p>
        </w:tc>
        <w:tc>
          <w:tcPr>
            <w:tcW w:w="709" w:type="dxa"/>
          </w:tcPr>
          <w:p w14:paraId="45472930" w14:textId="77777777" w:rsidR="00457FE3" w:rsidRDefault="00457FE3">
            <w:pPr>
              <w:pStyle w:val="TAL"/>
              <w:rPr>
                <w:lang w:eastAsia="zh-CN"/>
              </w:rPr>
            </w:pPr>
            <w:r>
              <w:rPr>
                <w:rFonts w:hint="eastAsia"/>
                <w:lang w:eastAsia="zh-CN"/>
              </w:rPr>
              <w:t>2854</w:t>
            </w:r>
          </w:p>
        </w:tc>
        <w:tc>
          <w:tcPr>
            <w:tcW w:w="992" w:type="dxa"/>
          </w:tcPr>
          <w:p w14:paraId="5603EF74" w14:textId="77777777" w:rsidR="00457FE3" w:rsidRDefault="00457FE3">
            <w:pPr>
              <w:pStyle w:val="TAL"/>
              <w:rPr>
                <w:lang w:eastAsia="zh-CN"/>
              </w:rPr>
            </w:pPr>
            <w:r>
              <w:rPr>
                <w:rFonts w:hint="eastAsia"/>
                <w:lang w:eastAsia="zh-CN"/>
              </w:rPr>
              <w:t>5.3.</w:t>
            </w:r>
            <w:r>
              <w:rPr>
                <w:lang w:eastAsia="zh-CN"/>
              </w:rPr>
              <w:t>140</w:t>
            </w:r>
          </w:p>
        </w:tc>
        <w:tc>
          <w:tcPr>
            <w:tcW w:w="992" w:type="dxa"/>
          </w:tcPr>
          <w:p w14:paraId="700606E3" w14:textId="77777777" w:rsidR="00457FE3" w:rsidRDefault="00457FE3">
            <w:pPr>
              <w:pStyle w:val="TAL"/>
            </w:pPr>
            <w:r>
              <w:rPr>
                <w:rFonts w:hint="eastAsia"/>
                <w:lang w:eastAsia="zh-CN"/>
              </w:rPr>
              <w:t>Unsigned32</w:t>
            </w:r>
          </w:p>
        </w:tc>
        <w:tc>
          <w:tcPr>
            <w:tcW w:w="567" w:type="dxa"/>
          </w:tcPr>
          <w:p w14:paraId="324312D3" w14:textId="77777777" w:rsidR="00457FE3" w:rsidRDefault="00457FE3">
            <w:pPr>
              <w:pStyle w:val="TAL"/>
            </w:pPr>
            <w:r>
              <w:rPr>
                <w:rFonts w:hint="eastAsia"/>
              </w:rPr>
              <w:t>V</w:t>
            </w:r>
          </w:p>
        </w:tc>
        <w:tc>
          <w:tcPr>
            <w:tcW w:w="426" w:type="dxa"/>
          </w:tcPr>
          <w:p w14:paraId="5235F2E8" w14:textId="77777777" w:rsidR="00457FE3" w:rsidRDefault="00457FE3">
            <w:pPr>
              <w:pStyle w:val="TAL"/>
            </w:pPr>
            <w:r>
              <w:rPr>
                <w:rFonts w:hint="eastAsia"/>
              </w:rPr>
              <w:t>P</w:t>
            </w:r>
          </w:p>
        </w:tc>
        <w:tc>
          <w:tcPr>
            <w:tcW w:w="425" w:type="dxa"/>
          </w:tcPr>
          <w:p w14:paraId="7AB48858" w14:textId="77777777" w:rsidR="00457FE3" w:rsidRDefault="00457FE3">
            <w:pPr>
              <w:pStyle w:val="TAL"/>
            </w:pPr>
          </w:p>
        </w:tc>
        <w:tc>
          <w:tcPr>
            <w:tcW w:w="425" w:type="dxa"/>
          </w:tcPr>
          <w:p w14:paraId="7ADF7E8B" w14:textId="77777777" w:rsidR="00457FE3" w:rsidRDefault="00457FE3">
            <w:pPr>
              <w:pStyle w:val="TAL"/>
            </w:pPr>
            <w:r>
              <w:rPr>
                <w:rFonts w:hint="eastAsia"/>
              </w:rPr>
              <w:t>M</w:t>
            </w:r>
          </w:p>
        </w:tc>
        <w:tc>
          <w:tcPr>
            <w:tcW w:w="425" w:type="dxa"/>
          </w:tcPr>
          <w:p w14:paraId="6B068DF5" w14:textId="77777777" w:rsidR="00457FE3" w:rsidRDefault="00457FE3">
            <w:pPr>
              <w:pStyle w:val="TAL"/>
            </w:pPr>
            <w:r>
              <w:rPr>
                <w:rFonts w:hint="eastAsia"/>
              </w:rPr>
              <w:t>Y</w:t>
            </w:r>
          </w:p>
        </w:tc>
        <w:tc>
          <w:tcPr>
            <w:tcW w:w="1134" w:type="dxa"/>
          </w:tcPr>
          <w:p w14:paraId="7580ECC2" w14:textId="77777777" w:rsidR="00457FE3" w:rsidRDefault="00457FE3">
            <w:pPr>
              <w:pStyle w:val="TAL"/>
            </w:pPr>
            <w:r>
              <w:t>3GPP-EPS</w:t>
            </w:r>
          </w:p>
          <w:p w14:paraId="6E07B8F2" w14:textId="77777777" w:rsidR="00457FE3" w:rsidRDefault="00457FE3">
            <w:pPr>
              <w:pStyle w:val="TAL"/>
            </w:pPr>
          </w:p>
        </w:tc>
        <w:tc>
          <w:tcPr>
            <w:tcW w:w="1065" w:type="dxa"/>
            <w:tcBorders>
              <w:right w:val="single" w:sz="12" w:space="0" w:color="auto"/>
            </w:tcBorders>
          </w:tcPr>
          <w:p w14:paraId="394F2077" w14:textId="77777777" w:rsidR="00457FE3" w:rsidRDefault="00457FE3">
            <w:pPr>
              <w:pStyle w:val="TAL"/>
              <w:rPr>
                <w:lang w:eastAsia="zh-CN"/>
              </w:rPr>
            </w:pPr>
            <w:r>
              <w:rPr>
                <w:rFonts w:hint="eastAsia"/>
                <w:lang w:eastAsia="zh-CN"/>
              </w:rPr>
              <w:t>UE-Status-Change</w:t>
            </w:r>
          </w:p>
        </w:tc>
      </w:tr>
      <w:tr w:rsidR="00457FE3" w14:paraId="381F7E52" w14:textId="77777777">
        <w:trPr>
          <w:cantSplit/>
          <w:jc w:val="center"/>
        </w:trPr>
        <w:tc>
          <w:tcPr>
            <w:tcW w:w="2339" w:type="dxa"/>
            <w:tcBorders>
              <w:left w:val="single" w:sz="12" w:space="0" w:color="auto"/>
            </w:tcBorders>
          </w:tcPr>
          <w:p w14:paraId="490CA3F5" w14:textId="77777777" w:rsidR="00457FE3" w:rsidRDefault="00457FE3">
            <w:pPr>
              <w:pStyle w:val="TAL"/>
            </w:pPr>
            <w:r>
              <w:t>Usage-Monitoring-Information</w:t>
            </w:r>
          </w:p>
        </w:tc>
        <w:tc>
          <w:tcPr>
            <w:tcW w:w="709" w:type="dxa"/>
          </w:tcPr>
          <w:p w14:paraId="04FACDD7" w14:textId="77777777" w:rsidR="00457FE3" w:rsidRDefault="00457FE3">
            <w:pPr>
              <w:pStyle w:val="TAL"/>
            </w:pPr>
            <w:r>
              <w:t>1067</w:t>
            </w:r>
          </w:p>
        </w:tc>
        <w:tc>
          <w:tcPr>
            <w:tcW w:w="992" w:type="dxa"/>
          </w:tcPr>
          <w:p w14:paraId="24B770CC" w14:textId="77777777" w:rsidR="00457FE3" w:rsidRDefault="00457FE3">
            <w:pPr>
              <w:pStyle w:val="TAL"/>
            </w:pPr>
            <w:r>
              <w:t>5.3.60</w:t>
            </w:r>
          </w:p>
        </w:tc>
        <w:tc>
          <w:tcPr>
            <w:tcW w:w="992" w:type="dxa"/>
          </w:tcPr>
          <w:p w14:paraId="2C6F04B9" w14:textId="77777777" w:rsidR="00457FE3" w:rsidRDefault="00457FE3">
            <w:pPr>
              <w:pStyle w:val="TAL"/>
            </w:pPr>
            <w:r>
              <w:t>Grouped</w:t>
            </w:r>
          </w:p>
        </w:tc>
        <w:tc>
          <w:tcPr>
            <w:tcW w:w="567" w:type="dxa"/>
          </w:tcPr>
          <w:p w14:paraId="3A14F30A" w14:textId="77777777" w:rsidR="00457FE3" w:rsidRDefault="00457FE3">
            <w:pPr>
              <w:pStyle w:val="TAL"/>
            </w:pPr>
            <w:r>
              <w:t>V</w:t>
            </w:r>
          </w:p>
        </w:tc>
        <w:tc>
          <w:tcPr>
            <w:tcW w:w="426" w:type="dxa"/>
          </w:tcPr>
          <w:p w14:paraId="50BCAB8F" w14:textId="77777777" w:rsidR="00457FE3" w:rsidRDefault="00457FE3">
            <w:pPr>
              <w:pStyle w:val="TAL"/>
            </w:pPr>
            <w:r>
              <w:t>P</w:t>
            </w:r>
          </w:p>
        </w:tc>
        <w:tc>
          <w:tcPr>
            <w:tcW w:w="425" w:type="dxa"/>
          </w:tcPr>
          <w:p w14:paraId="710E807C" w14:textId="77777777" w:rsidR="00457FE3" w:rsidRDefault="00457FE3">
            <w:pPr>
              <w:pStyle w:val="TAL"/>
            </w:pPr>
          </w:p>
        </w:tc>
        <w:tc>
          <w:tcPr>
            <w:tcW w:w="425" w:type="dxa"/>
          </w:tcPr>
          <w:p w14:paraId="546418B2" w14:textId="77777777" w:rsidR="00457FE3" w:rsidRDefault="00457FE3">
            <w:pPr>
              <w:pStyle w:val="TAL"/>
            </w:pPr>
            <w:r>
              <w:t>M</w:t>
            </w:r>
          </w:p>
        </w:tc>
        <w:tc>
          <w:tcPr>
            <w:tcW w:w="425" w:type="dxa"/>
          </w:tcPr>
          <w:p w14:paraId="1F14440D" w14:textId="77777777" w:rsidR="00457FE3" w:rsidRDefault="00457FE3">
            <w:pPr>
              <w:pStyle w:val="TAL"/>
            </w:pPr>
            <w:r>
              <w:t>Y</w:t>
            </w:r>
          </w:p>
        </w:tc>
        <w:tc>
          <w:tcPr>
            <w:tcW w:w="1134" w:type="dxa"/>
          </w:tcPr>
          <w:p w14:paraId="678362F7" w14:textId="77777777" w:rsidR="00457FE3" w:rsidRDefault="00457FE3">
            <w:pPr>
              <w:pStyle w:val="TAL"/>
            </w:pPr>
            <w:r>
              <w:t>All</w:t>
            </w:r>
          </w:p>
        </w:tc>
        <w:tc>
          <w:tcPr>
            <w:tcW w:w="1065" w:type="dxa"/>
            <w:tcBorders>
              <w:right w:val="single" w:sz="12" w:space="0" w:color="auto"/>
            </w:tcBorders>
          </w:tcPr>
          <w:p w14:paraId="36787912" w14:textId="77777777" w:rsidR="00457FE3" w:rsidRDefault="00457FE3">
            <w:pPr>
              <w:pStyle w:val="TAL"/>
            </w:pPr>
            <w:r>
              <w:t>Both</w:t>
            </w:r>
          </w:p>
          <w:p w14:paraId="46C96B20" w14:textId="77777777" w:rsidR="00457FE3" w:rsidRDefault="00457FE3">
            <w:pPr>
              <w:pStyle w:val="TAL"/>
            </w:pPr>
            <w:r>
              <w:t>Rel9</w:t>
            </w:r>
          </w:p>
        </w:tc>
      </w:tr>
      <w:tr w:rsidR="00457FE3" w14:paraId="03C661CF" w14:textId="77777777">
        <w:trPr>
          <w:cantSplit/>
          <w:jc w:val="center"/>
        </w:trPr>
        <w:tc>
          <w:tcPr>
            <w:tcW w:w="2339" w:type="dxa"/>
            <w:tcBorders>
              <w:left w:val="single" w:sz="12" w:space="0" w:color="auto"/>
            </w:tcBorders>
          </w:tcPr>
          <w:p w14:paraId="2B3DE582" w14:textId="77777777" w:rsidR="00457FE3" w:rsidRDefault="00457FE3">
            <w:pPr>
              <w:pStyle w:val="TAL"/>
            </w:pPr>
            <w:r>
              <w:t>Usage-Monitoring-Level</w:t>
            </w:r>
          </w:p>
        </w:tc>
        <w:tc>
          <w:tcPr>
            <w:tcW w:w="709" w:type="dxa"/>
          </w:tcPr>
          <w:p w14:paraId="009A7E47" w14:textId="77777777" w:rsidR="00457FE3" w:rsidRDefault="00457FE3">
            <w:pPr>
              <w:pStyle w:val="TAL"/>
            </w:pPr>
            <w:r>
              <w:t>1068</w:t>
            </w:r>
          </w:p>
        </w:tc>
        <w:tc>
          <w:tcPr>
            <w:tcW w:w="992" w:type="dxa"/>
          </w:tcPr>
          <w:p w14:paraId="41EB194C" w14:textId="77777777" w:rsidR="00457FE3" w:rsidRDefault="00457FE3">
            <w:pPr>
              <w:pStyle w:val="TAL"/>
            </w:pPr>
            <w:r>
              <w:t>5.3.61</w:t>
            </w:r>
          </w:p>
        </w:tc>
        <w:tc>
          <w:tcPr>
            <w:tcW w:w="992" w:type="dxa"/>
          </w:tcPr>
          <w:p w14:paraId="73365897" w14:textId="77777777" w:rsidR="00457FE3" w:rsidRDefault="00457FE3">
            <w:pPr>
              <w:pStyle w:val="TAL"/>
            </w:pPr>
            <w:r>
              <w:t>Enumarated</w:t>
            </w:r>
          </w:p>
        </w:tc>
        <w:tc>
          <w:tcPr>
            <w:tcW w:w="567" w:type="dxa"/>
          </w:tcPr>
          <w:p w14:paraId="06F19850" w14:textId="77777777" w:rsidR="00457FE3" w:rsidRDefault="00457FE3">
            <w:pPr>
              <w:pStyle w:val="TAL"/>
            </w:pPr>
            <w:r>
              <w:t>V</w:t>
            </w:r>
          </w:p>
        </w:tc>
        <w:tc>
          <w:tcPr>
            <w:tcW w:w="426" w:type="dxa"/>
          </w:tcPr>
          <w:p w14:paraId="7D6CE77C" w14:textId="77777777" w:rsidR="00457FE3" w:rsidRDefault="00457FE3">
            <w:pPr>
              <w:pStyle w:val="TAL"/>
            </w:pPr>
            <w:r>
              <w:t>P</w:t>
            </w:r>
          </w:p>
        </w:tc>
        <w:tc>
          <w:tcPr>
            <w:tcW w:w="425" w:type="dxa"/>
          </w:tcPr>
          <w:p w14:paraId="55F9899D" w14:textId="77777777" w:rsidR="00457FE3" w:rsidRDefault="00457FE3">
            <w:pPr>
              <w:pStyle w:val="TAL"/>
            </w:pPr>
          </w:p>
        </w:tc>
        <w:tc>
          <w:tcPr>
            <w:tcW w:w="425" w:type="dxa"/>
          </w:tcPr>
          <w:p w14:paraId="612138C1" w14:textId="77777777" w:rsidR="00457FE3" w:rsidRDefault="00457FE3">
            <w:pPr>
              <w:pStyle w:val="TAL"/>
            </w:pPr>
            <w:r>
              <w:t>M</w:t>
            </w:r>
          </w:p>
        </w:tc>
        <w:tc>
          <w:tcPr>
            <w:tcW w:w="425" w:type="dxa"/>
          </w:tcPr>
          <w:p w14:paraId="528B3375" w14:textId="77777777" w:rsidR="00457FE3" w:rsidRDefault="00457FE3">
            <w:pPr>
              <w:pStyle w:val="TAL"/>
            </w:pPr>
            <w:r>
              <w:t>Y</w:t>
            </w:r>
          </w:p>
        </w:tc>
        <w:tc>
          <w:tcPr>
            <w:tcW w:w="1134" w:type="dxa"/>
          </w:tcPr>
          <w:p w14:paraId="4141E632" w14:textId="77777777" w:rsidR="00457FE3" w:rsidRDefault="00457FE3">
            <w:pPr>
              <w:pStyle w:val="TAL"/>
            </w:pPr>
            <w:r>
              <w:t>All</w:t>
            </w:r>
          </w:p>
        </w:tc>
        <w:tc>
          <w:tcPr>
            <w:tcW w:w="1065" w:type="dxa"/>
            <w:tcBorders>
              <w:right w:val="single" w:sz="12" w:space="0" w:color="auto"/>
            </w:tcBorders>
          </w:tcPr>
          <w:p w14:paraId="1828EC13" w14:textId="77777777" w:rsidR="00457FE3" w:rsidRDefault="00457FE3">
            <w:pPr>
              <w:pStyle w:val="TAL"/>
            </w:pPr>
            <w:r>
              <w:t>Both</w:t>
            </w:r>
          </w:p>
          <w:p w14:paraId="74F55B8F" w14:textId="77777777" w:rsidR="00457FE3" w:rsidRDefault="00457FE3">
            <w:pPr>
              <w:pStyle w:val="TAL"/>
            </w:pPr>
            <w:r>
              <w:t>Rel9</w:t>
            </w:r>
          </w:p>
        </w:tc>
      </w:tr>
      <w:tr w:rsidR="00457FE3" w14:paraId="7B059A52" w14:textId="77777777">
        <w:trPr>
          <w:cantSplit/>
          <w:jc w:val="center"/>
        </w:trPr>
        <w:tc>
          <w:tcPr>
            <w:tcW w:w="2339" w:type="dxa"/>
            <w:tcBorders>
              <w:left w:val="single" w:sz="12" w:space="0" w:color="auto"/>
            </w:tcBorders>
          </w:tcPr>
          <w:p w14:paraId="6CA2E231" w14:textId="77777777" w:rsidR="00457FE3" w:rsidRDefault="00457FE3">
            <w:pPr>
              <w:pStyle w:val="TAL"/>
            </w:pPr>
            <w:r>
              <w:t>Usage-Monitoring-Report</w:t>
            </w:r>
          </w:p>
        </w:tc>
        <w:tc>
          <w:tcPr>
            <w:tcW w:w="709" w:type="dxa"/>
          </w:tcPr>
          <w:p w14:paraId="3FCC6125" w14:textId="77777777" w:rsidR="00457FE3" w:rsidRDefault="00457FE3">
            <w:pPr>
              <w:pStyle w:val="TAL"/>
            </w:pPr>
            <w:r>
              <w:t>1069</w:t>
            </w:r>
          </w:p>
        </w:tc>
        <w:tc>
          <w:tcPr>
            <w:tcW w:w="992" w:type="dxa"/>
          </w:tcPr>
          <w:p w14:paraId="1EB79F49" w14:textId="77777777" w:rsidR="00457FE3" w:rsidRDefault="00457FE3">
            <w:pPr>
              <w:pStyle w:val="TAL"/>
            </w:pPr>
            <w:r>
              <w:t>5.3.62</w:t>
            </w:r>
          </w:p>
        </w:tc>
        <w:tc>
          <w:tcPr>
            <w:tcW w:w="992" w:type="dxa"/>
          </w:tcPr>
          <w:p w14:paraId="05667B01" w14:textId="77777777" w:rsidR="00457FE3" w:rsidRDefault="00457FE3">
            <w:pPr>
              <w:pStyle w:val="TAL"/>
            </w:pPr>
            <w:r>
              <w:t>Enumerated</w:t>
            </w:r>
          </w:p>
        </w:tc>
        <w:tc>
          <w:tcPr>
            <w:tcW w:w="567" w:type="dxa"/>
          </w:tcPr>
          <w:p w14:paraId="478993C7" w14:textId="77777777" w:rsidR="00457FE3" w:rsidRDefault="00457FE3">
            <w:pPr>
              <w:pStyle w:val="TAL"/>
            </w:pPr>
            <w:r>
              <w:t>V</w:t>
            </w:r>
          </w:p>
        </w:tc>
        <w:tc>
          <w:tcPr>
            <w:tcW w:w="426" w:type="dxa"/>
          </w:tcPr>
          <w:p w14:paraId="03F71EE6" w14:textId="77777777" w:rsidR="00457FE3" w:rsidRDefault="00457FE3">
            <w:pPr>
              <w:pStyle w:val="TAL"/>
            </w:pPr>
            <w:r>
              <w:t>P</w:t>
            </w:r>
          </w:p>
        </w:tc>
        <w:tc>
          <w:tcPr>
            <w:tcW w:w="425" w:type="dxa"/>
          </w:tcPr>
          <w:p w14:paraId="3A691CB8" w14:textId="77777777" w:rsidR="00457FE3" w:rsidRDefault="00457FE3">
            <w:pPr>
              <w:pStyle w:val="TAL"/>
            </w:pPr>
          </w:p>
        </w:tc>
        <w:tc>
          <w:tcPr>
            <w:tcW w:w="425" w:type="dxa"/>
          </w:tcPr>
          <w:p w14:paraId="6D7F9D67" w14:textId="77777777" w:rsidR="00457FE3" w:rsidRDefault="00457FE3">
            <w:pPr>
              <w:pStyle w:val="TAL"/>
            </w:pPr>
            <w:r>
              <w:t>M</w:t>
            </w:r>
          </w:p>
        </w:tc>
        <w:tc>
          <w:tcPr>
            <w:tcW w:w="425" w:type="dxa"/>
          </w:tcPr>
          <w:p w14:paraId="53C65B19" w14:textId="77777777" w:rsidR="00457FE3" w:rsidRDefault="00457FE3">
            <w:pPr>
              <w:pStyle w:val="TAL"/>
            </w:pPr>
            <w:r>
              <w:t>Y</w:t>
            </w:r>
          </w:p>
        </w:tc>
        <w:tc>
          <w:tcPr>
            <w:tcW w:w="1134" w:type="dxa"/>
          </w:tcPr>
          <w:p w14:paraId="7BA1B076" w14:textId="77777777" w:rsidR="00457FE3" w:rsidRDefault="00457FE3">
            <w:pPr>
              <w:pStyle w:val="TAL"/>
            </w:pPr>
            <w:r>
              <w:t>All</w:t>
            </w:r>
          </w:p>
        </w:tc>
        <w:tc>
          <w:tcPr>
            <w:tcW w:w="1065" w:type="dxa"/>
            <w:tcBorders>
              <w:right w:val="single" w:sz="12" w:space="0" w:color="auto"/>
            </w:tcBorders>
          </w:tcPr>
          <w:p w14:paraId="04FB8BAB" w14:textId="77777777" w:rsidR="00457FE3" w:rsidRDefault="00457FE3">
            <w:pPr>
              <w:pStyle w:val="TAL"/>
            </w:pPr>
            <w:r>
              <w:t>Both</w:t>
            </w:r>
          </w:p>
          <w:p w14:paraId="4129C8B5" w14:textId="77777777" w:rsidR="00457FE3" w:rsidRDefault="00457FE3">
            <w:pPr>
              <w:pStyle w:val="TAL"/>
            </w:pPr>
            <w:r>
              <w:t>Rel9</w:t>
            </w:r>
          </w:p>
        </w:tc>
      </w:tr>
      <w:tr w:rsidR="00457FE3" w14:paraId="5245F3E5" w14:textId="77777777">
        <w:trPr>
          <w:cantSplit/>
          <w:jc w:val="center"/>
        </w:trPr>
        <w:tc>
          <w:tcPr>
            <w:tcW w:w="2339" w:type="dxa"/>
            <w:tcBorders>
              <w:left w:val="single" w:sz="12" w:space="0" w:color="auto"/>
            </w:tcBorders>
          </w:tcPr>
          <w:p w14:paraId="20FE4270" w14:textId="77777777" w:rsidR="00457FE3" w:rsidRDefault="00457FE3">
            <w:pPr>
              <w:pStyle w:val="TAL"/>
            </w:pPr>
            <w:r>
              <w:t>Usage-Monitoring-Support</w:t>
            </w:r>
          </w:p>
        </w:tc>
        <w:tc>
          <w:tcPr>
            <w:tcW w:w="709" w:type="dxa"/>
          </w:tcPr>
          <w:p w14:paraId="554785E6" w14:textId="77777777" w:rsidR="00457FE3" w:rsidRDefault="00457FE3">
            <w:pPr>
              <w:pStyle w:val="TAL"/>
            </w:pPr>
            <w:r>
              <w:t>1070</w:t>
            </w:r>
          </w:p>
        </w:tc>
        <w:tc>
          <w:tcPr>
            <w:tcW w:w="992" w:type="dxa"/>
          </w:tcPr>
          <w:p w14:paraId="33E89FC6" w14:textId="77777777" w:rsidR="00457FE3" w:rsidRDefault="00457FE3">
            <w:pPr>
              <w:pStyle w:val="TAL"/>
            </w:pPr>
            <w:r>
              <w:t>5.3.63</w:t>
            </w:r>
          </w:p>
        </w:tc>
        <w:tc>
          <w:tcPr>
            <w:tcW w:w="992" w:type="dxa"/>
          </w:tcPr>
          <w:p w14:paraId="7E4632E3" w14:textId="77777777" w:rsidR="00457FE3" w:rsidRDefault="00457FE3">
            <w:pPr>
              <w:pStyle w:val="TAL"/>
            </w:pPr>
            <w:r>
              <w:t>Enumerated</w:t>
            </w:r>
          </w:p>
        </w:tc>
        <w:tc>
          <w:tcPr>
            <w:tcW w:w="567" w:type="dxa"/>
          </w:tcPr>
          <w:p w14:paraId="661B2500" w14:textId="77777777" w:rsidR="00457FE3" w:rsidRDefault="00457FE3">
            <w:pPr>
              <w:pStyle w:val="TAL"/>
            </w:pPr>
            <w:r>
              <w:t>V</w:t>
            </w:r>
          </w:p>
        </w:tc>
        <w:tc>
          <w:tcPr>
            <w:tcW w:w="426" w:type="dxa"/>
          </w:tcPr>
          <w:p w14:paraId="3A6758A0" w14:textId="77777777" w:rsidR="00457FE3" w:rsidRDefault="00457FE3">
            <w:pPr>
              <w:pStyle w:val="TAL"/>
            </w:pPr>
            <w:r>
              <w:t>P</w:t>
            </w:r>
          </w:p>
        </w:tc>
        <w:tc>
          <w:tcPr>
            <w:tcW w:w="425" w:type="dxa"/>
          </w:tcPr>
          <w:p w14:paraId="29BFD3FC" w14:textId="77777777" w:rsidR="00457FE3" w:rsidRDefault="00457FE3">
            <w:pPr>
              <w:pStyle w:val="TAL"/>
            </w:pPr>
          </w:p>
        </w:tc>
        <w:tc>
          <w:tcPr>
            <w:tcW w:w="425" w:type="dxa"/>
          </w:tcPr>
          <w:p w14:paraId="3F342691" w14:textId="77777777" w:rsidR="00457FE3" w:rsidRDefault="00457FE3">
            <w:pPr>
              <w:pStyle w:val="TAL"/>
            </w:pPr>
            <w:r>
              <w:t>M</w:t>
            </w:r>
          </w:p>
        </w:tc>
        <w:tc>
          <w:tcPr>
            <w:tcW w:w="425" w:type="dxa"/>
          </w:tcPr>
          <w:p w14:paraId="4EB84F1C" w14:textId="77777777" w:rsidR="00457FE3" w:rsidRDefault="00457FE3">
            <w:pPr>
              <w:pStyle w:val="TAL"/>
            </w:pPr>
            <w:r>
              <w:t>Y</w:t>
            </w:r>
          </w:p>
        </w:tc>
        <w:tc>
          <w:tcPr>
            <w:tcW w:w="1134" w:type="dxa"/>
          </w:tcPr>
          <w:p w14:paraId="0FBFB520" w14:textId="77777777" w:rsidR="00457FE3" w:rsidRDefault="00457FE3">
            <w:pPr>
              <w:pStyle w:val="TAL"/>
            </w:pPr>
            <w:r>
              <w:t>All</w:t>
            </w:r>
          </w:p>
        </w:tc>
        <w:tc>
          <w:tcPr>
            <w:tcW w:w="1065" w:type="dxa"/>
            <w:tcBorders>
              <w:right w:val="single" w:sz="12" w:space="0" w:color="auto"/>
            </w:tcBorders>
          </w:tcPr>
          <w:p w14:paraId="489438D5" w14:textId="77777777" w:rsidR="00457FE3" w:rsidRDefault="00457FE3">
            <w:pPr>
              <w:pStyle w:val="TAL"/>
            </w:pPr>
            <w:r>
              <w:t>Both</w:t>
            </w:r>
          </w:p>
          <w:p w14:paraId="795523A9" w14:textId="77777777" w:rsidR="00457FE3" w:rsidRDefault="00457FE3">
            <w:pPr>
              <w:pStyle w:val="TAL"/>
            </w:pPr>
            <w:r>
              <w:t>Rel9</w:t>
            </w:r>
          </w:p>
        </w:tc>
      </w:tr>
      <w:tr w:rsidR="00457FE3" w14:paraId="78608FAA" w14:textId="77777777">
        <w:trPr>
          <w:cantSplit/>
          <w:jc w:val="center"/>
        </w:trPr>
        <w:tc>
          <w:tcPr>
            <w:tcW w:w="2339" w:type="dxa"/>
            <w:tcBorders>
              <w:left w:val="single" w:sz="12" w:space="0" w:color="auto"/>
            </w:tcBorders>
          </w:tcPr>
          <w:p w14:paraId="60AA6870" w14:textId="77777777" w:rsidR="00457FE3" w:rsidRDefault="00457FE3">
            <w:pPr>
              <w:pStyle w:val="TAL"/>
            </w:pPr>
            <w:r>
              <w:t>User-Location-Info-Time</w:t>
            </w:r>
          </w:p>
        </w:tc>
        <w:tc>
          <w:tcPr>
            <w:tcW w:w="709" w:type="dxa"/>
          </w:tcPr>
          <w:p w14:paraId="04757F23" w14:textId="77777777" w:rsidR="00457FE3" w:rsidRDefault="00457FE3">
            <w:pPr>
              <w:pStyle w:val="TAL"/>
            </w:pPr>
            <w:r>
              <w:t>2812</w:t>
            </w:r>
          </w:p>
        </w:tc>
        <w:tc>
          <w:tcPr>
            <w:tcW w:w="992" w:type="dxa"/>
          </w:tcPr>
          <w:p w14:paraId="2A9B0B27" w14:textId="77777777" w:rsidR="00457FE3" w:rsidRDefault="00457FE3">
            <w:pPr>
              <w:pStyle w:val="TAL"/>
            </w:pPr>
            <w:r>
              <w:rPr>
                <w:rFonts w:hint="eastAsia"/>
              </w:rPr>
              <w:t>5.3.101</w:t>
            </w:r>
          </w:p>
        </w:tc>
        <w:tc>
          <w:tcPr>
            <w:tcW w:w="992" w:type="dxa"/>
          </w:tcPr>
          <w:p w14:paraId="19079BCE" w14:textId="77777777" w:rsidR="00457FE3" w:rsidRDefault="00457FE3">
            <w:pPr>
              <w:pStyle w:val="TAL"/>
            </w:pPr>
            <w:r>
              <w:rPr>
                <w:rFonts w:hint="eastAsia"/>
              </w:rPr>
              <w:t>Time</w:t>
            </w:r>
          </w:p>
        </w:tc>
        <w:tc>
          <w:tcPr>
            <w:tcW w:w="567" w:type="dxa"/>
          </w:tcPr>
          <w:p w14:paraId="53F0EFFF" w14:textId="77777777" w:rsidR="00457FE3" w:rsidRDefault="00457FE3">
            <w:pPr>
              <w:pStyle w:val="TAL"/>
            </w:pPr>
            <w:r>
              <w:rPr>
                <w:rFonts w:hint="eastAsia"/>
              </w:rPr>
              <w:t>V</w:t>
            </w:r>
          </w:p>
        </w:tc>
        <w:tc>
          <w:tcPr>
            <w:tcW w:w="426" w:type="dxa"/>
          </w:tcPr>
          <w:p w14:paraId="5D33F263" w14:textId="77777777" w:rsidR="00457FE3" w:rsidRDefault="00457FE3">
            <w:pPr>
              <w:pStyle w:val="TAL"/>
            </w:pPr>
            <w:r>
              <w:rPr>
                <w:rFonts w:hint="eastAsia"/>
              </w:rPr>
              <w:t>P</w:t>
            </w:r>
          </w:p>
        </w:tc>
        <w:tc>
          <w:tcPr>
            <w:tcW w:w="425" w:type="dxa"/>
          </w:tcPr>
          <w:p w14:paraId="2CE69742" w14:textId="77777777" w:rsidR="00457FE3" w:rsidRDefault="00457FE3">
            <w:pPr>
              <w:pStyle w:val="TAL"/>
            </w:pPr>
          </w:p>
        </w:tc>
        <w:tc>
          <w:tcPr>
            <w:tcW w:w="425" w:type="dxa"/>
          </w:tcPr>
          <w:p w14:paraId="254589E8" w14:textId="77777777" w:rsidR="00457FE3" w:rsidRDefault="00457FE3">
            <w:pPr>
              <w:pStyle w:val="TAL"/>
            </w:pPr>
            <w:r>
              <w:rPr>
                <w:rFonts w:hint="eastAsia"/>
              </w:rPr>
              <w:t>M</w:t>
            </w:r>
          </w:p>
        </w:tc>
        <w:tc>
          <w:tcPr>
            <w:tcW w:w="425" w:type="dxa"/>
          </w:tcPr>
          <w:p w14:paraId="77C85555" w14:textId="77777777" w:rsidR="00457FE3" w:rsidRDefault="00457FE3">
            <w:pPr>
              <w:pStyle w:val="TAL"/>
            </w:pPr>
            <w:r>
              <w:rPr>
                <w:rFonts w:hint="eastAsia"/>
              </w:rPr>
              <w:t>Y</w:t>
            </w:r>
          </w:p>
        </w:tc>
        <w:tc>
          <w:tcPr>
            <w:tcW w:w="1134" w:type="dxa"/>
          </w:tcPr>
          <w:p w14:paraId="5B7E85BA" w14:textId="77777777" w:rsidR="00457FE3" w:rsidRDefault="00457FE3">
            <w:pPr>
              <w:pStyle w:val="TAL"/>
            </w:pPr>
            <w:r>
              <w:t>3GPP-GPRS.</w:t>
            </w:r>
          </w:p>
          <w:p w14:paraId="1FDD277C" w14:textId="77777777" w:rsidR="00457FE3" w:rsidRDefault="00457FE3">
            <w:pPr>
              <w:pStyle w:val="TAL"/>
            </w:pPr>
            <w:r>
              <w:t>3GPP-EPS</w:t>
            </w:r>
          </w:p>
        </w:tc>
        <w:tc>
          <w:tcPr>
            <w:tcW w:w="1065" w:type="dxa"/>
            <w:tcBorders>
              <w:right w:val="single" w:sz="12" w:space="0" w:color="auto"/>
            </w:tcBorders>
          </w:tcPr>
          <w:p w14:paraId="02407DA4" w14:textId="77777777" w:rsidR="00457FE3" w:rsidRDefault="00457FE3">
            <w:pPr>
              <w:pStyle w:val="TAL"/>
            </w:pPr>
            <w:r>
              <w:rPr>
                <w:rFonts w:hint="eastAsia"/>
              </w:rPr>
              <w:t>Both</w:t>
            </w:r>
          </w:p>
          <w:p w14:paraId="7F20BBE4" w14:textId="77777777" w:rsidR="00457FE3" w:rsidRDefault="00457FE3">
            <w:pPr>
              <w:pStyle w:val="TAL"/>
            </w:pPr>
            <w:r>
              <w:t>NetLoc</w:t>
            </w:r>
          </w:p>
          <w:p w14:paraId="25D50654" w14:textId="77777777" w:rsidR="00457FE3" w:rsidRDefault="00457FE3">
            <w:pPr>
              <w:pStyle w:val="TAL"/>
            </w:pPr>
            <w:r>
              <w:t xml:space="preserve">RAN-NAS-Cause </w:t>
            </w:r>
            <w:r>
              <w:rPr>
                <w:rFonts w:hint="eastAsia"/>
              </w:rPr>
              <w:t>NetLoc- Untrusted-WLAN</w:t>
            </w:r>
          </w:p>
        </w:tc>
      </w:tr>
      <w:tr w:rsidR="00457FE3" w14:paraId="640B1E89" w14:textId="77777777">
        <w:trPr>
          <w:cantSplit/>
          <w:jc w:val="center"/>
        </w:trPr>
        <w:tc>
          <w:tcPr>
            <w:tcW w:w="2339" w:type="dxa"/>
            <w:tcBorders>
              <w:left w:val="single" w:sz="12" w:space="0" w:color="auto"/>
            </w:tcBorders>
          </w:tcPr>
          <w:p w14:paraId="2B747414" w14:textId="77777777" w:rsidR="00457FE3" w:rsidRDefault="00457FE3">
            <w:pPr>
              <w:pStyle w:val="TAL"/>
            </w:pPr>
            <w:r>
              <w:t>PCSCF-Restoration-Indication</w:t>
            </w:r>
          </w:p>
        </w:tc>
        <w:tc>
          <w:tcPr>
            <w:tcW w:w="709" w:type="dxa"/>
          </w:tcPr>
          <w:p w14:paraId="2D95FEE8" w14:textId="77777777" w:rsidR="00457FE3" w:rsidRDefault="00457FE3">
            <w:pPr>
              <w:pStyle w:val="TAL"/>
            </w:pPr>
            <w:r>
              <w:t>2826</w:t>
            </w:r>
          </w:p>
        </w:tc>
        <w:tc>
          <w:tcPr>
            <w:tcW w:w="992" w:type="dxa"/>
          </w:tcPr>
          <w:p w14:paraId="6E60C360" w14:textId="77777777" w:rsidR="00457FE3" w:rsidRDefault="00457FE3">
            <w:pPr>
              <w:pStyle w:val="TAL"/>
            </w:pPr>
            <w:r>
              <w:rPr>
                <w:rFonts w:hint="eastAsia"/>
              </w:rPr>
              <w:t>5.3.</w:t>
            </w:r>
            <w:r>
              <w:t>113</w:t>
            </w:r>
          </w:p>
        </w:tc>
        <w:tc>
          <w:tcPr>
            <w:tcW w:w="992" w:type="dxa"/>
          </w:tcPr>
          <w:p w14:paraId="11342374" w14:textId="77777777" w:rsidR="00457FE3" w:rsidRDefault="00457FE3">
            <w:pPr>
              <w:pStyle w:val="TAL"/>
            </w:pPr>
            <w:r>
              <w:rPr>
                <w:rFonts w:hint="eastAsia"/>
              </w:rPr>
              <w:t>Unsigned32</w:t>
            </w:r>
          </w:p>
        </w:tc>
        <w:tc>
          <w:tcPr>
            <w:tcW w:w="567" w:type="dxa"/>
          </w:tcPr>
          <w:p w14:paraId="1840CA12" w14:textId="77777777" w:rsidR="00457FE3" w:rsidRDefault="00457FE3">
            <w:pPr>
              <w:pStyle w:val="TAL"/>
            </w:pPr>
            <w:r>
              <w:rPr>
                <w:rFonts w:hint="eastAsia"/>
              </w:rPr>
              <w:t>V</w:t>
            </w:r>
          </w:p>
        </w:tc>
        <w:tc>
          <w:tcPr>
            <w:tcW w:w="426" w:type="dxa"/>
          </w:tcPr>
          <w:p w14:paraId="0894DF79" w14:textId="77777777" w:rsidR="00457FE3" w:rsidRDefault="00457FE3">
            <w:pPr>
              <w:pStyle w:val="TAL"/>
            </w:pPr>
            <w:r>
              <w:rPr>
                <w:rFonts w:hint="eastAsia"/>
              </w:rPr>
              <w:t>P</w:t>
            </w:r>
          </w:p>
        </w:tc>
        <w:tc>
          <w:tcPr>
            <w:tcW w:w="425" w:type="dxa"/>
          </w:tcPr>
          <w:p w14:paraId="524DCAA5" w14:textId="77777777" w:rsidR="00457FE3" w:rsidRDefault="00457FE3">
            <w:pPr>
              <w:pStyle w:val="TAL"/>
            </w:pPr>
          </w:p>
        </w:tc>
        <w:tc>
          <w:tcPr>
            <w:tcW w:w="425" w:type="dxa"/>
          </w:tcPr>
          <w:p w14:paraId="0D6403CC" w14:textId="77777777" w:rsidR="00457FE3" w:rsidRDefault="00457FE3">
            <w:pPr>
              <w:pStyle w:val="TAL"/>
            </w:pPr>
            <w:r>
              <w:rPr>
                <w:rFonts w:hint="eastAsia"/>
              </w:rPr>
              <w:t>M</w:t>
            </w:r>
          </w:p>
        </w:tc>
        <w:tc>
          <w:tcPr>
            <w:tcW w:w="425" w:type="dxa"/>
          </w:tcPr>
          <w:p w14:paraId="50F25325" w14:textId="77777777" w:rsidR="00457FE3" w:rsidRDefault="00457FE3">
            <w:pPr>
              <w:pStyle w:val="TAL"/>
            </w:pPr>
            <w:r>
              <w:rPr>
                <w:rFonts w:hint="eastAsia"/>
              </w:rPr>
              <w:t>Y</w:t>
            </w:r>
          </w:p>
        </w:tc>
        <w:tc>
          <w:tcPr>
            <w:tcW w:w="1134" w:type="dxa"/>
          </w:tcPr>
          <w:p w14:paraId="7B6C8875" w14:textId="77777777" w:rsidR="00457FE3" w:rsidRDefault="00457FE3">
            <w:pPr>
              <w:pStyle w:val="TAL"/>
            </w:pPr>
            <w:r>
              <w:rPr>
                <w:rFonts w:hint="eastAsia"/>
              </w:rPr>
              <w:t>All</w:t>
            </w:r>
          </w:p>
        </w:tc>
        <w:tc>
          <w:tcPr>
            <w:tcW w:w="1065" w:type="dxa"/>
            <w:tcBorders>
              <w:right w:val="single" w:sz="12" w:space="0" w:color="auto"/>
            </w:tcBorders>
          </w:tcPr>
          <w:p w14:paraId="0DBBDE6D" w14:textId="77777777" w:rsidR="00457FE3" w:rsidRDefault="00457FE3">
            <w:pPr>
              <w:pStyle w:val="TAL"/>
            </w:pPr>
            <w:r>
              <w:rPr>
                <w:rFonts w:hint="eastAsia"/>
              </w:rPr>
              <w:t>Both</w:t>
            </w:r>
          </w:p>
          <w:p w14:paraId="7B50C10E" w14:textId="77777777" w:rsidR="00457FE3" w:rsidRDefault="00457FE3">
            <w:pPr>
              <w:pStyle w:val="TAL"/>
            </w:pPr>
            <w:r>
              <w:t>PCSCF-Restoration-Enhancement</w:t>
            </w:r>
          </w:p>
        </w:tc>
      </w:tr>
      <w:tr w:rsidR="00457FE3" w14:paraId="3010A5C3" w14:textId="77777777">
        <w:trPr>
          <w:cantSplit/>
          <w:jc w:val="center"/>
        </w:trPr>
        <w:tc>
          <w:tcPr>
            <w:tcW w:w="9499" w:type="dxa"/>
            <w:gridSpan w:val="11"/>
            <w:tcBorders>
              <w:top w:val="single" w:sz="12" w:space="0" w:color="auto"/>
              <w:left w:val="single" w:sz="12" w:space="0" w:color="auto"/>
              <w:bottom w:val="single" w:sz="12" w:space="0" w:color="auto"/>
              <w:right w:val="single" w:sz="12" w:space="0" w:color="auto"/>
            </w:tcBorders>
          </w:tcPr>
          <w:p w14:paraId="199F4FB4" w14:textId="77777777" w:rsidR="00457FE3" w:rsidRDefault="00457FE3">
            <w:pPr>
              <w:pStyle w:val="TAN"/>
              <w:rPr>
                <w:rFonts w:eastAsia="Batang"/>
                <w:lang w:eastAsia="ko-KR"/>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0FC16F61" w14:textId="77777777" w:rsidR="00457FE3" w:rsidRDefault="00457FE3">
            <w:pPr>
              <w:pStyle w:val="TAN"/>
              <w:rPr>
                <w:rFonts w:eastAsia="Times New Roma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0ADA9E8E" w14:textId="77777777" w:rsidR="00457FE3" w:rsidRDefault="00457FE3">
            <w:pPr>
              <w:pStyle w:val="TAN"/>
              <w:rPr>
                <w:rFonts w:eastAsia="Batang"/>
                <w:lang w:eastAsia="ko-KR"/>
              </w:rPr>
            </w:pPr>
            <w:r>
              <w:rPr>
                <w:rFonts w:eastAsia="Times New Roman"/>
              </w:rPr>
              <w:t>NOTE 3:</w:t>
            </w:r>
            <w:r>
              <w:rPr>
                <w:rFonts w:eastAsia="Times New Roman"/>
              </w:rPr>
              <w:tab/>
              <w:t>AVPs marked with "CC" are applicable to charging control, AVPs marked with "PC" are applicable to policy control and AVPs marked with "Both" are applicable to both charging control and policy control.</w:t>
            </w:r>
            <w:r>
              <w:rPr>
                <w:rFonts w:eastAsia="Batang" w:hint="eastAsia"/>
                <w:lang w:eastAsia="ko-KR"/>
              </w:rPr>
              <w:t xml:space="preserve"> </w:t>
            </w:r>
            <w:r>
              <w:rPr>
                <w:rFonts w:eastAsia="Times New Roman"/>
              </w:rPr>
              <w:t>AVPs marked with "ADC" are applicable to application detection and control</w:t>
            </w:r>
            <w:r>
              <w:rPr>
                <w:rFonts w:eastAsia="Batang"/>
                <w:lang w:eastAsia="ko-KR"/>
              </w:rPr>
              <w:t>.</w:t>
            </w:r>
            <w:r>
              <w:rPr>
                <w:rFonts w:eastAsia="Times New Roman"/>
              </w:rPr>
              <w:t xml:space="preserve"> AVPs marked with "A</w:t>
            </w:r>
            <w:r>
              <w:rPr>
                <w:rFonts w:eastAsia="SimSun" w:hint="eastAsia"/>
                <w:lang w:eastAsia="zh-CN"/>
              </w:rPr>
              <w:t>B</w:t>
            </w:r>
            <w:r>
              <w:rPr>
                <w:rFonts w:eastAsia="Times New Roman"/>
              </w:rPr>
              <w:t xml:space="preserve">C" are applicable to application </w:t>
            </w:r>
            <w:r>
              <w:rPr>
                <w:rFonts w:eastAsia="SimSun" w:hint="eastAsia"/>
                <w:lang w:eastAsia="zh-CN"/>
              </w:rPr>
              <w:t>based charging</w:t>
            </w:r>
            <w:r>
              <w:rPr>
                <w:rFonts w:eastAsia="Times New Roman"/>
                <w:lang w:eastAsia="ko-KR"/>
              </w:rPr>
              <w:t>.</w:t>
            </w:r>
          </w:p>
          <w:p w14:paraId="0001578D" w14:textId="77777777" w:rsidR="00457FE3" w:rsidRDefault="00457FE3">
            <w:pPr>
              <w:pStyle w:val="TAN"/>
              <w:rPr>
                <w:rFonts w:eastAsia="Batang"/>
                <w:lang w:eastAsia="ko-KR"/>
              </w:rPr>
            </w:pPr>
            <w:r>
              <w:rPr>
                <w:rFonts w:eastAsia="Times New Roman"/>
              </w:rPr>
              <w:t>NOTE 4:</w:t>
            </w:r>
            <w:r>
              <w:rPr>
                <w:rFonts w:eastAsia="Times New Roman"/>
              </w:rPr>
              <w:tab/>
              <w:t>RAT-Type AVP applies to 3GPP, Non-3GPP-EPS, and 3GPP2 access types.</w:t>
            </w:r>
          </w:p>
          <w:p w14:paraId="4E8864E8" w14:textId="77777777" w:rsidR="00457FE3" w:rsidRDefault="00457FE3">
            <w:pPr>
              <w:pStyle w:val="TAN"/>
              <w:rPr>
                <w:rFonts w:eastAsia="Times New Roman"/>
              </w:rPr>
            </w:pPr>
            <w:r>
              <w:rPr>
                <w:rFonts w:eastAsia="Times New Roman"/>
              </w:rPr>
              <w:t>NOTE 5:</w:t>
            </w:r>
            <w:r>
              <w:rPr>
                <w:rFonts w:eastAsia="Times New Roman"/>
              </w:rPr>
              <w:tab/>
              <w:t xml:space="preserve">This AVP does not apply </w:t>
            </w:r>
            <w:r>
              <w:rPr>
                <w:rFonts w:eastAsia="Batang"/>
                <w:lang w:eastAsia="ko-KR"/>
              </w:rPr>
              <w:t>to</w:t>
            </w:r>
            <w:r>
              <w:rPr>
                <w:rFonts w:eastAsia="Times New Roman"/>
              </w:rPr>
              <w:t xml:space="preserve"> 3GPP-GPRS access type.</w:t>
            </w:r>
          </w:p>
          <w:p w14:paraId="61940A52" w14:textId="77777777" w:rsidR="00457FE3" w:rsidRDefault="00457FE3">
            <w:pPr>
              <w:pStyle w:val="TAN"/>
              <w:rPr>
                <w:rFonts w:eastAsia="Batang"/>
                <w:lang w:eastAsia="ko-KR"/>
              </w:rPr>
            </w:pPr>
            <w:r>
              <w:rPr>
                <w:rFonts w:eastAsia="Times New Roman"/>
              </w:rPr>
              <w:t>NOTE 6:</w:t>
            </w:r>
            <w:r>
              <w:rPr>
                <w:rFonts w:eastAsia="Times New Roman"/>
              </w:rPr>
              <w:tab/>
              <w:t>The 3GPP2 usage is defined in 3GPP2 X.S0062 [30]. Non-3GPP-EPS usage applies to GTP based S2b,</w:t>
            </w:r>
          </w:p>
          <w:p w14:paraId="075CE507" w14:textId="77777777" w:rsidR="00457FE3" w:rsidRDefault="00457FE3">
            <w:pPr>
              <w:pStyle w:val="TAN"/>
              <w:rPr>
                <w:rFonts w:eastAsia="SimSun"/>
              </w:rPr>
            </w:pPr>
            <w:r>
              <w:rPr>
                <w:rFonts w:eastAsia="SimSun"/>
              </w:rPr>
              <w:t>NOTE </w:t>
            </w:r>
            <w:r>
              <w:rPr>
                <w:rFonts w:eastAsia="Batang"/>
                <w:lang w:eastAsia="ko-KR"/>
              </w:rPr>
              <w:t>7</w:t>
            </w:r>
            <w:r>
              <w:rPr>
                <w:rFonts w:eastAsia="SimSun"/>
              </w:rPr>
              <w:t>:</w:t>
            </w:r>
            <w:r>
              <w:rPr>
                <w:rFonts w:eastAsia="Times New Roman"/>
              </w:rPr>
              <w:tab/>
            </w:r>
            <w:r>
              <w:rPr>
                <w:rFonts w:eastAsia="SimSun"/>
              </w:rPr>
              <w:t>This AVP only applies to case 2b as defined in 3GPP TS 29.213 [8].</w:t>
            </w:r>
          </w:p>
          <w:p w14:paraId="11CAECFA" w14:textId="77777777" w:rsidR="00457FE3" w:rsidRDefault="00457FE3">
            <w:pPr>
              <w:pStyle w:val="TAN"/>
              <w:rPr>
                <w:rFonts w:eastAsia="Batang"/>
                <w:lang w:eastAsia="ko-KR"/>
              </w:rPr>
            </w:pPr>
            <w:r>
              <w:rPr>
                <w:rFonts w:eastAsia="SimSun"/>
              </w:rPr>
              <w:t>NOTE 8:</w:t>
            </w:r>
            <w:r>
              <w:rPr>
                <w:rFonts w:eastAsia="Times New Roman"/>
              </w:rPr>
              <w:tab/>
            </w:r>
            <w:r>
              <w:rPr>
                <w:rFonts w:eastAsia="SimSun"/>
              </w:rPr>
              <w:t>This AVP only applies to case 2a as defined in 3GPP TS 29.213 [8].</w:t>
            </w:r>
          </w:p>
          <w:p w14:paraId="30F1E579" w14:textId="77777777" w:rsidR="00457FE3" w:rsidRDefault="00457FE3">
            <w:pPr>
              <w:pStyle w:val="TAN"/>
              <w:rPr>
                <w:rFonts w:eastAsia="Times New Roman"/>
              </w:rPr>
            </w:pPr>
            <w:r>
              <w:rPr>
                <w:rFonts w:eastAsia="SimSun"/>
              </w:rPr>
              <w:t>NOTE </w:t>
            </w:r>
            <w:r>
              <w:rPr>
                <w:rFonts w:eastAsia="Batang"/>
                <w:lang w:eastAsia="ko-KR"/>
              </w:rPr>
              <w:t>9</w:t>
            </w:r>
            <w:r>
              <w:rPr>
                <w:rFonts w:eastAsia="SimSun"/>
              </w:rPr>
              <w:t>:</w:t>
            </w:r>
            <w:r>
              <w:rPr>
                <w:rFonts w:eastAsia="Times New Roman"/>
              </w:rPr>
              <w:tab/>
              <w:t>AVPs marked with a supported feature (e.g. "Rel8", "Rel9"</w:t>
            </w:r>
            <w:r>
              <w:rPr>
                <w:rFonts w:eastAsia="SimSun" w:hint="eastAsia"/>
                <w:lang w:eastAsia="zh-CN"/>
              </w:rPr>
              <w:t>,</w:t>
            </w:r>
            <w:r>
              <w:rPr>
                <w:rFonts w:eastAsia="Times New Roman"/>
              </w:rPr>
              <w:t xml:space="preserve"> "IFOM" </w:t>
            </w:r>
            <w:r>
              <w:rPr>
                <w:rFonts w:eastAsia="SimSun" w:hint="eastAsia"/>
                <w:lang w:eastAsia="zh-CN"/>
              </w:rPr>
              <w:t xml:space="preserve">or </w:t>
            </w:r>
            <w:r>
              <w:rPr>
                <w:rFonts w:eastAsia="Times New Roman"/>
              </w:rPr>
              <w:t>"</w:t>
            </w:r>
            <w:r>
              <w:rPr>
                <w:rFonts w:eastAsia="SimSun" w:hint="eastAsia"/>
                <w:lang w:eastAsia="zh-CN"/>
              </w:rPr>
              <w:t>EPC-routed</w:t>
            </w:r>
            <w:r>
              <w:rPr>
                <w:rFonts w:eastAsia="Times New Roman"/>
              </w:rPr>
              <w:t>")</w:t>
            </w:r>
            <w:r>
              <w:rPr>
                <w:rFonts w:eastAsia="SimSun" w:hint="eastAsia"/>
                <w:lang w:eastAsia="zh-CN"/>
              </w:rPr>
              <w:t xml:space="preserve"> </w:t>
            </w:r>
            <w:r>
              <w:rPr>
                <w:rFonts w:eastAsia="Times New Roman"/>
              </w:rPr>
              <w:t>are applicable as described in sub</w:t>
            </w:r>
            <w:r>
              <w:rPr>
                <w:rFonts w:eastAsia="Batang" w:hint="eastAsia"/>
                <w:lang w:eastAsia="ko-KR"/>
              </w:rPr>
              <w:t>clause</w:t>
            </w:r>
            <w:r>
              <w:rPr>
                <w:rFonts w:eastAsia="Batang"/>
                <w:lang w:eastAsia="ko-KR"/>
              </w:rPr>
              <w:t> </w:t>
            </w:r>
            <w:r>
              <w:rPr>
                <w:rFonts w:eastAsia="Times New Roman"/>
              </w:rPr>
              <w:t>5.4.1.</w:t>
            </w:r>
          </w:p>
          <w:p w14:paraId="4AFD24B4" w14:textId="77777777" w:rsidR="00457FE3" w:rsidRDefault="00457FE3">
            <w:pPr>
              <w:pStyle w:val="TAN"/>
              <w:rPr>
                <w:rStyle w:val="TANChar"/>
              </w:rPr>
            </w:pPr>
            <w:r>
              <w:rPr>
                <w:rFonts w:eastAsia="SimSun"/>
              </w:rPr>
              <w:t>NOTE 10:</w:t>
            </w:r>
            <w:r>
              <w:rPr>
                <w:rFonts w:eastAsia="SimSun"/>
              </w:rPr>
              <w:tab/>
            </w:r>
            <w:r>
              <w:rPr>
                <w:rStyle w:val="TANChar"/>
              </w:rPr>
              <w:t>The MissionCriticalQCIs supported feature indicates support for the Mission Critical QCI values 65, 69 and 70, and the Non Mission Critical QCI value 66 within the QoS-Class-Identifier AVP defined in subclause 5.3.17.</w:t>
            </w:r>
          </w:p>
          <w:p w14:paraId="6C75EDBF" w14:textId="77777777" w:rsidR="00457FE3" w:rsidRDefault="00457FE3">
            <w:pPr>
              <w:pStyle w:val="TAN"/>
              <w:rPr>
                <w:rFonts w:eastAsia="Batang"/>
                <w:lang w:eastAsia="ko-KR"/>
              </w:rPr>
            </w:pPr>
            <w:r>
              <w:rPr>
                <w:rFonts w:eastAsia="Batang"/>
                <w:lang w:eastAsia="ko-KR"/>
              </w:rPr>
              <w:t>NOTE 11:</w:t>
            </w:r>
            <w:r>
              <w:rPr>
                <w:rFonts w:eastAsia="Batang"/>
                <w:lang w:eastAsia="ko-KR"/>
              </w:rPr>
              <w:tab/>
              <w:t>RAT type of Non-3GPP-EPS only applies to WLAN &amp; VIRTUAL.</w:t>
            </w:r>
          </w:p>
          <w:p w14:paraId="032EA8DC" w14:textId="77777777" w:rsidR="00457FE3" w:rsidRDefault="00457FE3">
            <w:pPr>
              <w:pStyle w:val="TAN"/>
              <w:rPr>
                <w:rFonts w:eastAsia="Batang"/>
                <w:lang w:eastAsia="ko-KR"/>
              </w:rPr>
            </w:pPr>
            <w:r>
              <w:t>NOTE 12:</w:t>
            </w:r>
            <w:r>
              <w:tab/>
              <w:t>T</w:t>
            </w:r>
            <w:r>
              <w:rPr>
                <w:rStyle w:val="TANChar"/>
              </w:rPr>
              <w:t>he MCVideoQCI supported feature indicates support for the Mission Critical Video QCI value 67 within the QoS-Class-Identifier AVP defined in subclause 5.3.17.</w:t>
            </w:r>
          </w:p>
        </w:tc>
      </w:tr>
    </w:tbl>
    <w:p w14:paraId="09B3F945" w14:textId="77777777" w:rsidR="00457FE3" w:rsidRDefault="00457FE3">
      <w:pPr>
        <w:rPr>
          <w:rFonts w:eastAsia="Batang"/>
        </w:rPr>
      </w:pPr>
    </w:p>
    <w:p w14:paraId="586E84DC" w14:textId="77777777" w:rsidR="00457FE3" w:rsidRDefault="00457FE3">
      <w:pPr>
        <w:pStyle w:val="Heading3"/>
      </w:pPr>
      <w:bookmarkStart w:id="1038" w:name="_Toc27999371"/>
      <w:bookmarkStart w:id="1039" w:name="_Toc36035345"/>
      <w:bookmarkStart w:id="1040" w:name="_Toc51759745"/>
      <w:bookmarkStart w:id="1041" w:name="_Toc138664762"/>
      <w:r>
        <w:t>5.3.1</w:t>
      </w:r>
      <w:r>
        <w:tab/>
        <w:t>Bearer-Usage AVP (3GPP-GPRS and 3GPP-EPS access types)</w:t>
      </w:r>
      <w:bookmarkEnd w:id="1038"/>
      <w:bookmarkEnd w:id="1039"/>
      <w:bookmarkEnd w:id="1040"/>
      <w:bookmarkEnd w:id="1041"/>
    </w:p>
    <w:p w14:paraId="22EBDFFD" w14:textId="77777777" w:rsidR="00457FE3" w:rsidRDefault="00457FE3">
      <w:r>
        <w:t>The Bearer-Usage AVP (AVP code 1000) is of type Enumerated, and it shall indicate how the bearer is being used. If the Bearer-Usage AVP has not been previously provided, its absence shall indicate that no specific information is available. If the Bearer-Usage AVP has been provided, its value shall remain valid until it is provided the next time. The following values are defined:</w:t>
      </w:r>
    </w:p>
    <w:p w14:paraId="4DFCAE3F" w14:textId="77777777" w:rsidR="00457FE3" w:rsidRDefault="00457FE3">
      <w:pPr>
        <w:pStyle w:val="B1"/>
      </w:pPr>
      <w:r>
        <w:t>GENERAL (0)</w:t>
      </w:r>
    </w:p>
    <w:p w14:paraId="71B58FB5" w14:textId="77777777" w:rsidR="00457FE3" w:rsidRDefault="00457FE3">
      <w:pPr>
        <w:pStyle w:val="B1"/>
      </w:pPr>
      <w:r>
        <w:tab/>
        <w:t>This value shall indicate no specific bearer usage information is available.</w:t>
      </w:r>
    </w:p>
    <w:p w14:paraId="5D571760" w14:textId="77777777" w:rsidR="00457FE3" w:rsidRDefault="00457FE3">
      <w:pPr>
        <w:pStyle w:val="B1"/>
      </w:pPr>
      <w:r>
        <w:t>IMS_SIGNALLING (1)</w:t>
      </w:r>
    </w:p>
    <w:p w14:paraId="7128AB31" w14:textId="77777777" w:rsidR="00457FE3" w:rsidRDefault="00457FE3">
      <w:pPr>
        <w:pStyle w:val="B1"/>
      </w:pPr>
      <w:r>
        <w:tab/>
        <w:t>This value shall indicate that the bearer is used for IMS signalling only.</w:t>
      </w:r>
    </w:p>
    <w:p w14:paraId="403C7787" w14:textId="77777777" w:rsidR="00457FE3" w:rsidRDefault="00457FE3">
      <w:pPr>
        <w:pStyle w:val="Heading3"/>
      </w:pPr>
      <w:bookmarkStart w:id="1042" w:name="_Toc27999372"/>
      <w:bookmarkStart w:id="1043" w:name="_Toc36035346"/>
      <w:bookmarkStart w:id="1044" w:name="_Toc51759746"/>
      <w:bookmarkStart w:id="1045" w:name="_Toc138664763"/>
      <w:r>
        <w:t>5.3.2</w:t>
      </w:r>
      <w:r>
        <w:tab/>
        <w:t>Charging-Rule-Install AVP (All access types)</w:t>
      </w:r>
      <w:bookmarkEnd w:id="1042"/>
      <w:bookmarkEnd w:id="1043"/>
      <w:bookmarkEnd w:id="1044"/>
      <w:bookmarkEnd w:id="1045"/>
    </w:p>
    <w:p w14:paraId="6AC25247" w14:textId="77777777" w:rsidR="00457FE3" w:rsidRDefault="00457FE3">
      <w:r>
        <w:t>The Charging-Rule-Install AVP (AVP code 1001) is of type Grouped, and it is used to activate, install or modify PCC rules as instructed from the PCRF to the PCEF.</w:t>
      </w:r>
    </w:p>
    <w:p w14:paraId="3BDB5EA3" w14:textId="77777777" w:rsidR="00457FE3" w:rsidRDefault="00457FE3">
      <w:r>
        <w:t>For installing a new PCC rule or modifying a PCC rule already installed, Charging-Rule-Definition AVP shall be used.</w:t>
      </w:r>
    </w:p>
    <w:p w14:paraId="69CA5BD1" w14:textId="77777777" w:rsidR="00457FE3" w:rsidRDefault="00457FE3">
      <w:r>
        <w:t>For activating a specific PCC rule predefined at the PCEF, Charging-Rule-Name AVP shall be used as a reference for that PCC rule. The Charging-Rule-Base-Name AVP is a reference that may be used for activating a group of PCC rules predefined at the PCEF.</w:t>
      </w:r>
    </w:p>
    <w:p w14:paraId="13316181" w14:textId="77777777" w:rsidR="00457FE3" w:rsidRDefault="00457FE3">
      <w:r>
        <w:t>For GPRS scenarios where the bearer binding is performed by the PCRF, the Bearer Identifier AVP shall be included as part of Charging-Rule-Install AVP.</w:t>
      </w:r>
    </w:p>
    <w:p w14:paraId="68766003" w14:textId="77777777" w:rsidR="00457FE3" w:rsidRDefault="00457FE3">
      <w:r>
        <w:t>If present within Charging-Rule-Install AVP, the Bearer-Identifier AVP indicates that the PCC rules within this Charging-Rule-Install AVP shall be installed or activated within the IP CAN bearer identified by the Bearer-Identifier AVP.</w:t>
      </w:r>
    </w:p>
    <w:p w14:paraId="204E3E3D" w14:textId="77777777" w:rsidR="00457FE3" w:rsidRDefault="00457FE3">
      <w:r>
        <w:t>If no Bearer-Identifier AVP is included within the Charging-Rule-Install AVP, the PCEF shall select an IP CAN bearer for each of the PCC rules within this Charging-Rule-Install AVP, where the PCC rule is installed or activated.</w:t>
      </w:r>
    </w:p>
    <w:p w14:paraId="74B67A41" w14:textId="77777777" w:rsidR="00457FE3" w:rsidRDefault="00457FE3">
      <w:pPr>
        <w:rPr>
          <w:rFonts w:eastAsia="Batang"/>
        </w:rPr>
      </w:pPr>
      <w:r>
        <w:t>If Rule-Activation-Time or Rule-Deactivation-Time is specified then it applies to all the PCC rules within the Charging-Rule-Install</w:t>
      </w:r>
      <w:r>
        <w:rPr>
          <w:rFonts w:eastAsia="Batang" w:hint="eastAsia"/>
          <w:lang w:eastAsia="ko-KR"/>
        </w:rPr>
        <w:t xml:space="preserve"> AVP</w:t>
      </w:r>
      <w:r>
        <w:rPr>
          <w:rFonts w:eastAsia="Batang"/>
        </w:rPr>
        <w:t>.</w:t>
      </w:r>
    </w:p>
    <w:p w14:paraId="177D167D" w14:textId="77777777" w:rsidR="00457FE3" w:rsidRDefault="00457FE3">
      <w:r>
        <w:t>If Resource-Allocation-Notification AVP is included then it applies to all the rules within the Charging-Rule-Install AVP. If a Charging-Rule-Install AVP does not include the Resource-Allocation-Notification AVP, the resource allocation shall not be notified by the PCEF even if this AVP was present in previous installations of the same rule.</w:t>
      </w:r>
    </w:p>
    <w:p w14:paraId="34D46B17" w14:textId="77777777" w:rsidR="00457FE3" w:rsidRDefault="00457FE3">
      <w:pPr>
        <w:rPr>
          <w:lang w:eastAsia="zh-CN"/>
        </w:rPr>
      </w:pPr>
      <w:r>
        <w:t>If the Charging-Correlation-Indicator AVP is included within the Charging-Rule-Install AVP, it indicates that the PCEF shall provide the assigned access network charging identifier for the dynamic PCC Rules that are provided in the Charging-Rule-Definition AVP(s) within the Access-Network-Charging-Identifier-Gx AVP.</w:t>
      </w:r>
      <w:r>
        <w:rPr>
          <w:rFonts w:hint="eastAsia"/>
          <w:lang w:eastAsia="zh-CN"/>
        </w:rPr>
        <w:t xml:space="preserve"> </w:t>
      </w:r>
    </w:p>
    <w:p w14:paraId="541D153D" w14:textId="77777777" w:rsidR="00457FE3" w:rsidRDefault="00457FE3">
      <w:pPr>
        <w:rPr>
          <w:lang w:eastAsia="zh-CN"/>
        </w:rPr>
      </w:pPr>
      <w:r>
        <w:rPr>
          <w:rFonts w:hint="eastAsia"/>
        </w:rPr>
        <w:t>If the M</w:t>
      </w:r>
      <w:r>
        <w:t>onitoring</w:t>
      </w:r>
      <w:r>
        <w:rPr>
          <w:rFonts w:hint="eastAsia"/>
        </w:rPr>
        <w:t xml:space="preserve">-Flags AVP is included within the Charging-Rule-Install AVP, </w:t>
      </w:r>
      <w:r>
        <w:t xml:space="preserve">it </w:t>
      </w:r>
      <w:r>
        <w:rPr>
          <w:rFonts w:hint="eastAsia"/>
        </w:rPr>
        <w:t>i</w:t>
      </w:r>
      <w:r>
        <w:t>s used to</w:t>
      </w:r>
      <w:r>
        <w:rPr>
          <w:rFonts w:hint="eastAsia"/>
        </w:rPr>
        <w:t xml:space="preserve"> indicate the monitoring action related to the </w:t>
      </w:r>
      <w:r>
        <w:t xml:space="preserve">corresponding </w:t>
      </w:r>
      <w:r>
        <w:rPr>
          <w:rFonts w:hint="eastAsia"/>
        </w:rPr>
        <w:t>service data flow.</w:t>
      </w:r>
      <w:r>
        <w:t xml:space="preserve"> </w:t>
      </w:r>
      <w:r>
        <w:rPr>
          <w:rFonts w:hint="eastAsia"/>
        </w:rPr>
        <w:t>I</w:t>
      </w:r>
      <w:r>
        <w:t>t applies to all the PCC rules within the Charging-Rule-Install</w:t>
      </w:r>
      <w:r>
        <w:rPr>
          <w:rFonts w:hint="eastAsia"/>
        </w:rPr>
        <w:t xml:space="preserve"> AVP. If the M</w:t>
      </w:r>
      <w:r>
        <w:t>onitoring</w:t>
      </w:r>
      <w:r>
        <w:rPr>
          <w:rFonts w:hint="eastAsia"/>
        </w:rPr>
        <w:t xml:space="preserve">-Flags AVP is provided, the value will be valid for the PCC rules </w:t>
      </w:r>
      <w:r>
        <w:t>until</w:t>
      </w:r>
      <w:r>
        <w:rPr>
          <w:rFonts w:hint="eastAsia"/>
        </w:rPr>
        <w:t xml:space="preserve"> the new value is provided for the PCC rules.</w:t>
      </w:r>
    </w:p>
    <w:p w14:paraId="7AC4B4BA" w14:textId="77777777" w:rsidR="00457FE3" w:rsidRDefault="00457FE3">
      <w:pPr>
        <w:rPr>
          <w:lang w:eastAsia="zh-CN"/>
        </w:rPr>
      </w:pPr>
      <w:r>
        <w:t>IP-CAN-Type AVP identifies the access to be used for transporting</w:t>
      </w:r>
      <w:r>
        <w:rPr>
          <w:rFonts w:hint="eastAsia"/>
          <w:lang w:eastAsia="zh-CN"/>
        </w:rPr>
        <w:t xml:space="preserve"> the</w:t>
      </w:r>
      <w:r>
        <w:t xml:space="preserve"> service data flows in NBIFOM scenario.</w:t>
      </w:r>
      <w:r>
        <w:rPr>
          <w:rFonts w:hint="eastAsia"/>
          <w:lang w:eastAsia="zh-CN"/>
        </w:rPr>
        <w:t xml:space="preserve"> If the IP-CAN-Type AVP</w:t>
      </w:r>
      <w:r>
        <w:t xml:space="preserve"> is </w:t>
      </w:r>
      <w:r>
        <w:rPr>
          <w:rFonts w:hint="eastAsia"/>
          <w:lang w:eastAsia="zh-CN"/>
        </w:rPr>
        <w:t>omitted</w:t>
      </w:r>
      <w:r>
        <w:t xml:space="preserve"> and NBIFOM applies to the corresponding IP-CAN session, the traffic identified by the PCC rule is to be transferred on the NBIFOM default access even if this AVP was present in previous installations of the same rule.</w:t>
      </w:r>
      <w:r>
        <w:rPr>
          <w:rFonts w:hint="eastAsia"/>
          <w:lang w:eastAsia="zh-CN"/>
        </w:rPr>
        <w:t xml:space="preserve"> Only the 3GPP-EPS and Non-3GPP-EPS IP-CAN type values are applicable in this release.</w:t>
      </w:r>
    </w:p>
    <w:p w14:paraId="67562F2A" w14:textId="77777777" w:rsidR="00457FE3" w:rsidRDefault="00457FE3">
      <w:pPr>
        <w:pStyle w:val="NO"/>
        <w:rPr>
          <w:rFonts w:eastAsia="Batang"/>
        </w:rPr>
      </w:pPr>
      <w:r>
        <w:rPr>
          <w:rFonts w:hint="eastAsia"/>
          <w:lang w:eastAsia="ja-JP"/>
        </w:rPr>
        <w:t>NOTE</w:t>
      </w:r>
      <w:r>
        <w:rPr>
          <w:rFonts w:hint="eastAsia"/>
          <w:lang w:eastAsia="zh-CN"/>
        </w:rPr>
        <w:t>:</w:t>
      </w:r>
      <w:r>
        <w:rPr>
          <w:rFonts w:hint="eastAsia"/>
          <w:lang w:eastAsia="zh-CN"/>
        </w:rPr>
        <w:tab/>
        <w:t>The IP-CAN-Type AVP is always included in the Charging-Rule-Install AVP when a PCC rule is installed or modified if the PCC rule is intended to be bound to the non-default access.</w:t>
      </w:r>
    </w:p>
    <w:p w14:paraId="705C582A" w14:textId="77777777" w:rsidR="00457FE3" w:rsidRDefault="00457FE3">
      <w:r>
        <w:t>AVP Format:</w:t>
      </w:r>
    </w:p>
    <w:p w14:paraId="21AF3168" w14:textId="77777777" w:rsidR="00457FE3" w:rsidRDefault="00457FE3">
      <w:pPr>
        <w:pStyle w:val="PL"/>
      </w:pPr>
      <w:r>
        <w:t xml:space="preserve">Charging-Rule-Install ::= </w:t>
      </w:r>
      <w:r>
        <w:tab/>
        <w:t>&lt; AVP Header: 1001 &gt;</w:t>
      </w:r>
    </w:p>
    <w:p w14:paraId="590716DB" w14:textId="77777777" w:rsidR="00457FE3" w:rsidRDefault="00457FE3">
      <w:pPr>
        <w:pStyle w:val="PL"/>
      </w:pPr>
      <w:r>
        <w:tab/>
      </w:r>
      <w:r>
        <w:tab/>
      </w:r>
      <w:r>
        <w:tab/>
      </w:r>
      <w:r>
        <w:tab/>
      </w:r>
      <w:r>
        <w:tab/>
      </w:r>
      <w:r>
        <w:tab/>
      </w:r>
      <w:r>
        <w:tab/>
        <w:t>*[ Charging-Rule-Definition ]</w:t>
      </w:r>
    </w:p>
    <w:p w14:paraId="0004B29E" w14:textId="77777777" w:rsidR="00457FE3" w:rsidRDefault="00457FE3">
      <w:pPr>
        <w:pStyle w:val="PL"/>
      </w:pPr>
      <w:r>
        <w:tab/>
      </w:r>
      <w:r>
        <w:tab/>
      </w:r>
      <w:r>
        <w:tab/>
      </w:r>
      <w:r>
        <w:tab/>
      </w:r>
      <w:r>
        <w:tab/>
      </w:r>
      <w:r>
        <w:tab/>
      </w:r>
      <w:r>
        <w:tab/>
        <w:t>*[ Charging-Rule-Name ]</w:t>
      </w:r>
    </w:p>
    <w:p w14:paraId="4F450FD2" w14:textId="77777777" w:rsidR="00457FE3" w:rsidRDefault="00457FE3">
      <w:pPr>
        <w:pStyle w:val="PL"/>
      </w:pPr>
      <w:r>
        <w:tab/>
      </w:r>
      <w:r>
        <w:tab/>
      </w:r>
      <w:r>
        <w:tab/>
      </w:r>
      <w:r>
        <w:tab/>
      </w:r>
      <w:r>
        <w:tab/>
      </w:r>
      <w:r>
        <w:tab/>
      </w:r>
      <w:r>
        <w:tab/>
        <w:t>*[ Charging-Rule-Base-Name ]</w:t>
      </w:r>
    </w:p>
    <w:p w14:paraId="277CBC84" w14:textId="77777777" w:rsidR="00457FE3" w:rsidRDefault="00457FE3">
      <w:pPr>
        <w:pStyle w:val="PL"/>
      </w:pPr>
      <w:r>
        <w:tab/>
      </w:r>
      <w:r>
        <w:tab/>
      </w:r>
      <w:r>
        <w:tab/>
      </w:r>
      <w:r>
        <w:tab/>
      </w:r>
      <w:r>
        <w:tab/>
      </w:r>
      <w:r>
        <w:tab/>
      </w:r>
      <w:r>
        <w:tab/>
        <w:t xml:space="preserve"> [ Bearer-Identifier ]</w:t>
      </w:r>
    </w:p>
    <w:p w14:paraId="7758D164"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Pr>
          <w:rFonts w:hint="eastAsia"/>
          <w:lang w:eastAsia="zh-CN"/>
        </w:rPr>
        <w:t xml:space="preserve"> Monitoring-Flags ]</w:t>
      </w:r>
    </w:p>
    <w:p w14:paraId="2565E76F" w14:textId="77777777" w:rsidR="00457FE3" w:rsidRDefault="00457FE3">
      <w:pPr>
        <w:pStyle w:val="PL"/>
      </w:pPr>
      <w:r>
        <w:tab/>
      </w:r>
      <w:r>
        <w:tab/>
      </w:r>
      <w:r>
        <w:tab/>
      </w:r>
      <w:r>
        <w:tab/>
      </w:r>
      <w:r>
        <w:tab/>
      </w:r>
      <w:r>
        <w:tab/>
      </w:r>
      <w:r>
        <w:tab/>
        <w:t xml:space="preserve"> [ Rule-Activation-Time ]</w:t>
      </w:r>
    </w:p>
    <w:p w14:paraId="516C5BC6" w14:textId="77777777" w:rsidR="00457FE3" w:rsidRDefault="00457FE3">
      <w:pPr>
        <w:pStyle w:val="PL"/>
      </w:pPr>
      <w:r>
        <w:tab/>
      </w:r>
      <w:r>
        <w:tab/>
      </w:r>
      <w:r>
        <w:tab/>
      </w:r>
      <w:r>
        <w:tab/>
      </w:r>
      <w:r>
        <w:tab/>
      </w:r>
      <w:r>
        <w:tab/>
      </w:r>
      <w:r>
        <w:tab/>
        <w:t xml:space="preserve"> [ Rule-Deactivation-Time ]</w:t>
      </w:r>
    </w:p>
    <w:p w14:paraId="45099B96" w14:textId="77777777" w:rsidR="00457FE3" w:rsidRDefault="00457FE3">
      <w:pPr>
        <w:pStyle w:val="PL"/>
      </w:pPr>
      <w:r>
        <w:tab/>
      </w:r>
      <w:r>
        <w:tab/>
      </w:r>
      <w:r>
        <w:tab/>
      </w:r>
      <w:r>
        <w:tab/>
      </w:r>
      <w:r>
        <w:tab/>
      </w:r>
      <w:r>
        <w:tab/>
      </w:r>
      <w:r>
        <w:tab/>
        <w:t xml:space="preserve"> [ Resource-Allocation-Notification ]</w:t>
      </w:r>
    </w:p>
    <w:p w14:paraId="1CA2AF79" w14:textId="77777777" w:rsidR="00457FE3" w:rsidRDefault="00457FE3">
      <w:pPr>
        <w:pStyle w:val="PL"/>
        <w:rPr>
          <w:lang w:eastAsia="zh-CN"/>
        </w:rPr>
      </w:pPr>
      <w:r>
        <w:tab/>
      </w:r>
      <w:r>
        <w:tab/>
      </w:r>
      <w:r>
        <w:tab/>
      </w:r>
      <w:r>
        <w:tab/>
      </w:r>
      <w:r>
        <w:tab/>
      </w:r>
      <w:r>
        <w:tab/>
      </w:r>
      <w:r>
        <w:tab/>
        <w:t xml:space="preserve"> [ Charging-Correlation-Indicator ]</w:t>
      </w:r>
      <w:r>
        <w:rPr>
          <w:rFonts w:hint="eastAsia"/>
          <w:lang w:eastAsia="zh-CN"/>
        </w:rPr>
        <w:t xml:space="preserve"> </w:t>
      </w:r>
    </w:p>
    <w:p w14:paraId="2832709A" w14:textId="77777777" w:rsidR="00457FE3" w:rsidRDefault="00457FE3">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 xml:space="preserve"> [ </w:t>
      </w:r>
      <w:r>
        <w:rPr>
          <w:rFonts w:hint="eastAsia"/>
          <w:lang w:eastAsia="zh-CN"/>
        </w:rPr>
        <w:t>IP-CAN-Type</w:t>
      </w:r>
      <w:r>
        <w:t xml:space="preserve"> ]</w:t>
      </w:r>
    </w:p>
    <w:p w14:paraId="32168DE7" w14:textId="77777777" w:rsidR="00457FE3" w:rsidRDefault="00457FE3">
      <w:pPr>
        <w:pStyle w:val="PL"/>
      </w:pPr>
      <w:r>
        <w:tab/>
      </w:r>
      <w:r>
        <w:tab/>
      </w:r>
      <w:r>
        <w:tab/>
      </w:r>
      <w:r>
        <w:tab/>
      </w:r>
      <w:r>
        <w:tab/>
      </w:r>
      <w:r>
        <w:tab/>
      </w:r>
      <w:r>
        <w:tab/>
        <w:t>*[ AVP ]</w:t>
      </w:r>
    </w:p>
    <w:p w14:paraId="264E951C" w14:textId="77777777" w:rsidR="00457FE3" w:rsidRDefault="00457FE3">
      <w:pPr>
        <w:pStyle w:val="PL"/>
      </w:pPr>
    </w:p>
    <w:p w14:paraId="2FBB23DF" w14:textId="77777777" w:rsidR="00457FE3" w:rsidRDefault="00457FE3">
      <w:pPr>
        <w:pStyle w:val="Heading3"/>
      </w:pPr>
      <w:bookmarkStart w:id="1046" w:name="_Toc27999373"/>
      <w:bookmarkStart w:id="1047" w:name="_Toc36035347"/>
      <w:bookmarkStart w:id="1048" w:name="_Toc51759747"/>
      <w:bookmarkStart w:id="1049" w:name="_Toc138664764"/>
      <w:r>
        <w:t>5.3.3</w:t>
      </w:r>
      <w:r>
        <w:tab/>
        <w:t>Charging-Rule-Remove AVP (All access types)</w:t>
      </w:r>
      <w:bookmarkEnd w:id="1046"/>
      <w:bookmarkEnd w:id="1047"/>
      <w:bookmarkEnd w:id="1048"/>
      <w:bookmarkEnd w:id="1049"/>
    </w:p>
    <w:p w14:paraId="395BED8A" w14:textId="77777777" w:rsidR="00457FE3" w:rsidRDefault="00457FE3">
      <w:r>
        <w:t>The Charging-Rule-Remove AVP (AVP code 1002) is of type Grouped, and it is used to deactivate or remove PCC rules from an IP CAN session.</w:t>
      </w:r>
    </w:p>
    <w:p w14:paraId="16B4A492" w14:textId="77777777" w:rsidR="00457FE3" w:rsidRDefault="00457FE3">
      <w:pPr>
        <w:rPr>
          <w:rFonts w:eastAsia="SimSun"/>
          <w:lang w:eastAsia="zh-CN"/>
        </w:rPr>
      </w:pPr>
      <w:r>
        <w:t>Charging-Rule-Name AVP is a reference for a specific PCC rule at the PCEF to be removed or for a specific PCC rule predefined at the PCEF to be deactivated. The Charging-Rule-Base-Name AVP is a reference for a group of PCC rules predefined at the PCEF to be deactivated.</w:t>
      </w:r>
    </w:p>
    <w:p w14:paraId="2B1A3BEC" w14:textId="77777777" w:rsidR="00457FE3" w:rsidRDefault="00457FE3">
      <w:r>
        <w:t>Required-Access-Info</w:t>
      </w:r>
      <w:r>
        <w:rPr>
          <w:rFonts w:hint="eastAsia"/>
        </w:rPr>
        <w:t xml:space="preserve"> </w:t>
      </w:r>
      <w:r>
        <w:rPr>
          <w:rFonts w:eastAsia="SimSun" w:hint="eastAsia"/>
          <w:lang w:eastAsia="zh-CN"/>
        </w:rPr>
        <w:t xml:space="preserve">AVP may be included if </w:t>
      </w:r>
      <w:r>
        <w:t xml:space="preserve">the AF requests </w:t>
      </w:r>
      <w:r>
        <w:rPr>
          <w:rFonts w:eastAsia="SimSun" w:hint="eastAsia"/>
          <w:lang w:eastAsia="zh-CN"/>
        </w:rPr>
        <w:t xml:space="preserve">the </w:t>
      </w:r>
      <w:r>
        <w:t>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 xml:space="preserve"> and </w:t>
      </w:r>
      <w:r>
        <w:rPr>
          <w:rFonts w:hint="eastAsia"/>
          <w:lang w:eastAsia="ja-JP"/>
        </w:rPr>
        <w:t>the PCRF is removing PCC rules based on the AF requests</w:t>
      </w:r>
      <w:r>
        <w:rPr>
          <w:rFonts w:eastAsia="SimSun" w:hint="eastAsia"/>
          <w:lang w:eastAsia="zh-CN"/>
        </w:rPr>
        <w:t>.</w:t>
      </w:r>
      <w:r>
        <w:t>AVP Format.</w:t>
      </w:r>
    </w:p>
    <w:p w14:paraId="2879A022" w14:textId="77777777" w:rsidR="00457FE3" w:rsidRDefault="00457FE3">
      <w:r>
        <w:t>If Resource-Release-Notification AVP is included then it applies to all the rules within the Charging-Rule-Remove AVP. If a Charging-Rule-Remove AVP does not include the Resource-Release-Notification AVP, the resource release shall not be notified by the PCEF.</w:t>
      </w:r>
    </w:p>
    <w:p w14:paraId="5D00F232" w14:textId="77777777" w:rsidR="00457FE3" w:rsidRDefault="00457FE3">
      <w:r>
        <w:t>Charging-Rule-Remove ::= &lt; AVP Header: 1002 &gt;</w:t>
      </w:r>
    </w:p>
    <w:p w14:paraId="08584AB3" w14:textId="77777777" w:rsidR="00457FE3" w:rsidRDefault="00457FE3">
      <w:pPr>
        <w:pStyle w:val="PL"/>
      </w:pPr>
      <w:r>
        <w:tab/>
      </w:r>
      <w:r>
        <w:tab/>
      </w:r>
      <w:r>
        <w:tab/>
      </w:r>
      <w:r>
        <w:tab/>
      </w:r>
      <w:r>
        <w:tab/>
      </w:r>
      <w:r>
        <w:tab/>
      </w:r>
      <w:r>
        <w:tab/>
        <w:t>*[ Charging-Rule-Name ]</w:t>
      </w:r>
    </w:p>
    <w:p w14:paraId="3E366309" w14:textId="77777777" w:rsidR="00457FE3" w:rsidRDefault="00457FE3">
      <w:pPr>
        <w:pStyle w:val="PL"/>
        <w:rPr>
          <w:rFonts w:eastAsia="SimSun"/>
          <w:lang w:eastAsia="zh-CN"/>
        </w:rPr>
      </w:pPr>
      <w:r>
        <w:tab/>
      </w:r>
      <w:r>
        <w:tab/>
      </w:r>
      <w:r>
        <w:tab/>
      </w:r>
      <w:r>
        <w:tab/>
      </w:r>
      <w:r>
        <w:tab/>
      </w:r>
      <w:r>
        <w:tab/>
      </w:r>
      <w:r>
        <w:tab/>
        <w:t>*[ Charging-Rule-Base-Name ]</w:t>
      </w:r>
    </w:p>
    <w:p w14:paraId="478217FA" w14:textId="77777777" w:rsidR="00457FE3" w:rsidRDefault="00457FE3">
      <w:pPr>
        <w:pStyle w:val="PL"/>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hint="eastAsia"/>
          <w:lang w:val="en-US" w:eastAsia="ko-KR"/>
        </w:rPr>
        <w:tab/>
      </w:r>
      <w:r>
        <w:rPr>
          <w:rFonts w:hint="eastAsia"/>
          <w:lang w:val="en-US" w:eastAsia="ko-KR"/>
        </w:rPr>
        <w:tab/>
      </w:r>
      <w:r>
        <w:t>*[ Required-Access-Info</w:t>
      </w:r>
      <w:r>
        <w:rPr>
          <w:rFonts w:hint="eastAsia"/>
        </w:rPr>
        <w:t xml:space="preserve"> ]</w:t>
      </w:r>
    </w:p>
    <w:p w14:paraId="64DEA523" w14:textId="77777777" w:rsidR="00457FE3" w:rsidRDefault="00457FE3">
      <w:pPr>
        <w:pStyle w:val="PL"/>
      </w:pPr>
      <w:r>
        <w:tab/>
      </w:r>
      <w:r>
        <w:tab/>
      </w:r>
      <w:r>
        <w:tab/>
      </w:r>
      <w:r>
        <w:tab/>
      </w:r>
      <w:r>
        <w:tab/>
      </w:r>
      <w:r>
        <w:tab/>
      </w:r>
      <w:r>
        <w:tab/>
        <w:t xml:space="preserve"> [ Resource-Release-Notification ]</w:t>
      </w:r>
    </w:p>
    <w:p w14:paraId="4C722F51" w14:textId="77777777" w:rsidR="00457FE3" w:rsidRDefault="00457FE3">
      <w:pPr>
        <w:pStyle w:val="PL"/>
      </w:pPr>
      <w:r>
        <w:tab/>
      </w:r>
      <w:r>
        <w:tab/>
      </w:r>
      <w:r>
        <w:tab/>
      </w:r>
      <w:r>
        <w:tab/>
      </w:r>
      <w:r>
        <w:tab/>
      </w:r>
      <w:r>
        <w:tab/>
      </w:r>
      <w:r>
        <w:tab/>
        <w:t>*[ AVP ]</w:t>
      </w:r>
    </w:p>
    <w:p w14:paraId="538E1D14" w14:textId="77777777" w:rsidR="00457FE3" w:rsidRDefault="00457FE3">
      <w:pPr>
        <w:pStyle w:val="PL"/>
      </w:pPr>
    </w:p>
    <w:p w14:paraId="0DFE5C43" w14:textId="77777777" w:rsidR="00457FE3" w:rsidRDefault="00457FE3">
      <w:pPr>
        <w:pStyle w:val="Heading3"/>
      </w:pPr>
      <w:bookmarkStart w:id="1050" w:name="_Toc27999374"/>
      <w:bookmarkStart w:id="1051" w:name="_Toc36035348"/>
      <w:bookmarkStart w:id="1052" w:name="_Toc51759748"/>
      <w:bookmarkStart w:id="1053" w:name="_Toc138664765"/>
      <w:r>
        <w:t>5.3.4</w:t>
      </w:r>
      <w:r>
        <w:tab/>
        <w:t>Charging-Rule-Definition AVP (All access types)</w:t>
      </w:r>
      <w:bookmarkEnd w:id="1050"/>
      <w:bookmarkEnd w:id="1051"/>
      <w:bookmarkEnd w:id="1052"/>
      <w:bookmarkEnd w:id="1053"/>
    </w:p>
    <w:p w14:paraId="72264191" w14:textId="77777777" w:rsidR="00457FE3" w:rsidRDefault="00457FE3">
      <w:pPr>
        <w:rPr>
          <w:rFonts w:eastAsia="Batang"/>
          <w:lang w:eastAsia="ko-KR"/>
        </w:rPr>
      </w:pPr>
      <w:r>
        <w:t>The Charging-Rule-Definition AVP (AVP code 1003) is of type Grouped, and it defines the PCC rule sent by the PCRF to the PCEF. The Charging-Rule-Name AVP uniquely identifies the PCC rule and it is used to reference to a PCC rule in communication between the PCEF and the PCRF within one IP CAN session. The Flow-Information AVP(s) or the application detection filter</w:t>
      </w:r>
      <w:r>
        <w:rPr>
          <w:rFonts w:eastAsia="SimSun" w:hint="eastAsia"/>
          <w:lang w:eastAsia="zh-CN"/>
        </w:rPr>
        <w:t xml:space="preserve"> </w:t>
      </w:r>
      <w:r>
        <w:rPr>
          <w:rFonts w:eastAsia="SimSun"/>
          <w:lang w:eastAsia="zh-CN"/>
        </w:rPr>
        <w:t xml:space="preserve">referenced by the </w:t>
      </w:r>
      <w:r>
        <w:rPr>
          <w:rFonts w:eastAsia="SimSun" w:hint="eastAsia"/>
          <w:lang w:eastAsia="zh-CN"/>
        </w:rPr>
        <w:t>TDF-Application-Identifier AVP</w:t>
      </w:r>
      <w:r>
        <w:t xml:space="preserve"> determines the traffic that belongs to the service data flow. Either Flow-Information AVP(s) or </w:t>
      </w:r>
      <w:r>
        <w:rPr>
          <w:rFonts w:eastAsia="SimSun" w:hint="eastAsia"/>
          <w:lang w:eastAsia="zh-CN"/>
        </w:rPr>
        <w:t xml:space="preserve">TDF-Application-Identifier AVP </w:t>
      </w:r>
      <w:r>
        <w:t>shall exist in a Charging-Rule-Definition AVP.</w:t>
      </w:r>
    </w:p>
    <w:p w14:paraId="40AE3F9A" w14:textId="77777777" w:rsidR="00457FE3" w:rsidRDefault="00457FE3">
      <w:r>
        <w:t>If optional AVP(s) within a Charging-Rule-Definition AVP are omitted, but corresponding information has been provided in previous Gx messages, the previous information remains valid. If Flow-Information AVP(s) are supplied, they replace all previous Flow-Information AVP(s). If Flows AVP(s) are supplied, they replace all previous Flows AVP(s).</w:t>
      </w:r>
    </w:p>
    <w:p w14:paraId="77CACE62" w14:textId="77777777" w:rsidR="00457FE3" w:rsidRDefault="00457FE3">
      <w:pPr>
        <w:rPr>
          <w:rFonts w:eastAsia="Batang"/>
          <w:lang w:eastAsia="ko-KR"/>
        </w:rPr>
      </w:pPr>
      <w:r>
        <w:t>The Default-Bearer-Indication AVP is an indicator for the PCRF to the PCEF whether the corresponding PCC rule shall be bound to the default bearer. If the Default-Bearer-Indication AVP with value “BIND_TO_DEF_BEARER (0)” is supplied or has been supplied within the most recent Default-Bearer-Indication AVP, information within the QoS-Class-Identifier AVP and the Allocation-Retention-Priority AVP within the QoS-Information AVP shall not be used for bearer binding purposes.</w:t>
      </w:r>
    </w:p>
    <w:p w14:paraId="3A5C84D5" w14:textId="77777777" w:rsidR="00457FE3" w:rsidRDefault="00457FE3">
      <w:pPr>
        <w:rPr>
          <w:rFonts w:eastAsia="Batang"/>
          <w:lang w:eastAsia="ko-KR"/>
        </w:rPr>
      </w:pPr>
      <w:r>
        <w:t>The PS-to-CS-Session-Continuity AVP indicates if a service data flow is a candidate for PS to CS session continuity.</w:t>
      </w:r>
    </w:p>
    <w:p w14:paraId="0A60A358" w14:textId="77777777" w:rsidR="00457FE3" w:rsidRDefault="00457FE3">
      <w:r>
        <w:t>Flows AVP may appear if and only if AF-Charging-Identifier AVP is also present.</w:t>
      </w:r>
    </w:p>
    <w:p w14:paraId="386710C8" w14:textId="77777777" w:rsidR="00457FE3" w:rsidRDefault="00457FE3">
      <w:r>
        <w:t>AF-Signalling-Protocol AVP may appear if the PCC Rule applies for IMS signalling.</w:t>
      </w:r>
    </w:p>
    <w:p w14:paraId="64FB89C4" w14:textId="77777777" w:rsidR="00457FE3" w:rsidRDefault="00457FE3">
      <w:pPr>
        <w:rPr>
          <w:rFonts w:eastAsia="Batang"/>
          <w:lang w:eastAsia="ko-KR"/>
        </w:rPr>
      </w:pPr>
      <w:r>
        <w:t>Monitoring-Key AVP contains the monitoring key that may apply to the PCC rule.</w:t>
      </w:r>
    </w:p>
    <w:p w14:paraId="20E11E7D" w14:textId="77777777" w:rsidR="00457FE3" w:rsidRDefault="00457FE3">
      <w:pPr>
        <w:rPr>
          <w:rFonts w:eastAsia="Batang"/>
          <w:lang w:eastAsia="ko-KR"/>
        </w:rPr>
      </w:pPr>
      <w:r>
        <w:rPr>
          <w:lang w:eastAsia="ko-KR"/>
        </w:rPr>
        <w:t xml:space="preserve">Mute-Notification </w:t>
      </w:r>
      <w:r>
        <w:rPr>
          <w:rFonts w:eastAsia="SimSun" w:hint="eastAsia"/>
          <w:lang w:eastAsia="zh-CN"/>
        </w:rPr>
        <w:t>status</w:t>
      </w:r>
      <w:r>
        <w:rPr>
          <w:lang w:eastAsia="ko-KR"/>
        </w:rPr>
        <w:t xml:space="preserve"> shall not be changed during </w:t>
      </w:r>
      <w:r>
        <w:rPr>
          <w:rFonts w:eastAsia="SimSun" w:hint="eastAsia"/>
          <w:lang w:eastAsia="zh-CN"/>
        </w:rPr>
        <w:t>the lifetime of the PCC rules</w:t>
      </w:r>
      <w:r>
        <w:rPr>
          <w:lang w:eastAsia="ko-KR"/>
        </w:rPr>
        <w:t>.</w:t>
      </w:r>
    </w:p>
    <w:p w14:paraId="775B65AB" w14:textId="77777777" w:rsidR="00457FE3" w:rsidRDefault="00457FE3">
      <w:pPr>
        <w:rPr>
          <w:rFonts w:eastAsia="Batang"/>
          <w:lang w:eastAsia="ko-KR"/>
        </w:rPr>
      </w:pPr>
      <w:r>
        <w:t xml:space="preserve">Sponsor-Identity AVP and Application-Service-Provider-Identity AVP shall be included if </w:t>
      </w:r>
      <w:r>
        <w:rPr>
          <w:rFonts w:eastAsia="SimSun" w:hint="eastAsia"/>
        </w:rPr>
        <w:t>the Reporting-Level AVP is set to the value SPONSORED_CONNECTIVITY_LEVEL</w:t>
      </w:r>
      <w:r>
        <w:t xml:space="preserve"> for the service data flow.</w:t>
      </w:r>
    </w:p>
    <w:p w14:paraId="08583D2C" w14:textId="77777777" w:rsidR="00457FE3" w:rsidRDefault="00457FE3">
      <w:pPr>
        <w:rPr>
          <w:rFonts w:eastAsia="SimSun"/>
          <w:lang w:eastAsia="zh-CN"/>
        </w:rPr>
      </w:pPr>
      <w:r>
        <w:t>Required-Access-Info</w:t>
      </w:r>
      <w:r>
        <w:rPr>
          <w:rFonts w:hint="eastAsia"/>
        </w:rPr>
        <w:t xml:space="preserve"> </w:t>
      </w:r>
      <w:r>
        <w:rPr>
          <w:rFonts w:eastAsia="SimSun" w:hint="eastAsia"/>
          <w:lang w:eastAsia="zh-CN"/>
        </w:rPr>
        <w:t xml:space="preserve">AVP may appear if </w:t>
      </w:r>
      <w:r>
        <w:t>the AF requests PCRF to report</w:t>
      </w:r>
      <w:r>
        <w:rPr>
          <w:rFonts w:hint="eastAsia"/>
        </w:rPr>
        <w:t xml:space="preserve"> user</w:t>
      </w:r>
      <w:r>
        <w:t xml:space="preserve"> </w:t>
      </w:r>
      <w:r>
        <w:rPr>
          <w:rFonts w:eastAsia="SimSun" w:hint="eastAsia"/>
          <w:lang w:eastAsia="zh-CN"/>
        </w:rPr>
        <w:t>a</w:t>
      </w:r>
      <w:r>
        <w:rPr>
          <w:rFonts w:hint="eastAsia"/>
        </w:rPr>
        <w:t>ccess</w:t>
      </w:r>
      <w:r>
        <w:t xml:space="preserve"> </w:t>
      </w:r>
      <w:r>
        <w:rPr>
          <w:rFonts w:eastAsia="SimSun" w:hint="eastAsia"/>
          <w:lang w:eastAsia="zh-CN"/>
        </w:rPr>
        <w:t>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w:t>
      </w:r>
      <w:r>
        <w:rPr>
          <w:rFonts w:eastAsia="SimSun"/>
          <w:lang w:eastAsia="zh-CN"/>
        </w:rPr>
        <w:t xml:space="preserve"> </w:t>
      </w:r>
    </w:p>
    <w:p w14:paraId="3C2F71C3" w14:textId="77777777" w:rsidR="00457FE3" w:rsidRDefault="00457FE3">
      <w:pPr>
        <w:rPr>
          <w:rFonts w:eastAsia="Batang"/>
        </w:rPr>
      </w:pPr>
      <w:r>
        <w:rPr>
          <w:rFonts w:eastAsia="SimSun"/>
          <w:lang w:eastAsia="zh-CN"/>
        </w:rPr>
        <w:t>Sharing-Key-UL AVP and/or Sharing-Key-DL AVP may appear if the PCC rule is a candidate for resource sharing.</w:t>
      </w:r>
    </w:p>
    <w:p w14:paraId="032C2933" w14:textId="77777777" w:rsidR="00457FE3" w:rsidRDefault="00457FE3">
      <w:pPr>
        <w:rPr>
          <w:lang w:eastAsia="zh-CN"/>
        </w:rPr>
      </w:pPr>
      <w:r>
        <w:rPr>
          <w:rFonts w:hint="eastAsia"/>
          <w:lang w:eastAsia="zh-CN"/>
        </w:rPr>
        <w:t>Traffic-Steering-Policy-Identifier-UL AVP and/or Traffic-Steering-Policy-Identifier-DL AVP may appear if the traffic steering control is required for the service data flow. If the traffic steering policies are identical in both downlink and uplink directions, the values of the Traffic-Steering-Policy-Identifier-UL AVP and the Traffic-Steering-Policy-Identifier-DL AVP shall be identical.</w:t>
      </w:r>
    </w:p>
    <w:p w14:paraId="50353775" w14:textId="77777777" w:rsidR="00457FE3" w:rsidRDefault="00457FE3">
      <w:pPr>
        <w:rPr>
          <w:lang w:eastAsia="zh-CN"/>
        </w:rPr>
      </w:pPr>
      <w:r>
        <w:rPr>
          <w:lang w:eastAsia="zh-CN"/>
        </w:rPr>
        <w:t>The Content-Version</w:t>
      </w:r>
      <w:r>
        <w:rPr>
          <w:rFonts w:hint="eastAsia"/>
          <w:lang w:eastAsia="zh-CN"/>
        </w:rPr>
        <w:t xml:space="preserve"> AVP</w:t>
      </w:r>
      <w:r>
        <w:rPr>
          <w:lang w:eastAsia="zh-CN"/>
        </w:rPr>
        <w:t xml:space="preserve"> may</w:t>
      </w:r>
      <w:r>
        <w:rPr>
          <w:rFonts w:hint="eastAsia"/>
          <w:lang w:eastAsia="zh-CN"/>
        </w:rPr>
        <w:t xml:space="preserve"> be included if the PCC rule is</w:t>
      </w:r>
      <w:r>
        <w:rPr>
          <w:lang w:eastAsia="zh-CN"/>
        </w:rPr>
        <w:t xml:space="preserve"> install</w:t>
      </w:r>
      <w:r>
        <w:rPr>
          <w:rFonts w:hint="eastAsia"/>
          <w:lang w:eastAsia="zh-CN"/>
        </w:rPr>
        <w:t>ed or modified.</w:t>
      </w:r>
      <w:r>
        <w:rPr>
          <w:lang w:eastAsia="zh-CN"/>
        </w:rPr>
        <w:t xml:space="preserve"> </w:t>
      </w:r>
    </w:p>
    <w:p w14:paraId="249D6A9C" w14:textId="77777777" w:rsidR="00457FE3" w:rsidRDefault="00457FE3">
      <w:pPr>
        <w:rPr>
          <w:lang w:eastAsia="zh-CN"/>
        </w:rPr>
      </w:pPr>
      <w:r>
        <w:rPr>
          <w:lang w:eastAsia="zh-CN"/>
        </w:rPr>
        <w:t>The Max</w:t>
      </w:r>
      <w:r>
        <w:rPr>
          <w:rFonts w:hint="eastAsia"/>
          <w:lang w:eastAsia="zh-CN"/>
        </w:rPr>
        <w:t>-</w:t>
      </w:r>
      <w:r>
        <w:rPr>
          <w:lang w:eastAsia="zh-CN"/>
        </w:rPr>
        <w:t>PLR-DL AVP</w:t>
      </w:r>
      <w:r>
        <w:rPr>
          <w:rFonts w:hint="eastAsia"/>
          <w:lang w:eastAsia="zh-CN"/>
        </w:rPr>
        <w:t xml:space="preserve"> and/or </w:t>
      </w:r>
      <w:r>
        <w:rPr>
          <w:lang w:eastAsia="zh-CN"/>
        </w:rPr>
        <w:t>Max-PLR-U</w:t>
      </w:r>
      <w:r>
        <w:rPr>
          <w:rFonts w:hint="eastAsia"/>
          <w:lang w:eastAsia="zh-CN"/>
        </w:rPr>
        <w:t>L AVP</w:t>
      </w:r>
      <w:r>
        <w:rPr>
          <w:lang w:eastAsia="zh-CN"/>
        </w:rPr>
        <w:t xml:space="preserve"> may be included if the RAN-Support-Info feature is supported</w:t>
      </w:r>
      <w:r>
        <w:rPr>
          <w:rFonts w:hint="eastAsia"/>
          <w:lang w:eastAsia="zh-CN"/>
        </w:rPr>
        <w:t>.</w:t>
      </w:r>
      <w:r>
        <w:rPr>
          <w:lang w:eastAsia="zh-CN"/>
        </w:rPr>
        <w:t xml:space="preserve"> </w:t>
      </w:r>
    </w:p>
    <w:p w14:paraId="460FAAC1" w14:textId="77777777" w:rsidR="00457FE3" w:rsidRDefault="00457FE3">
      <w:r>
        <w:rPr>
          <w:rFonts w:hint="eastAsia"/>
        </w:rPr>
        <w:t>T</w:t>
      </w:r>
      <w:r>
        <w:t>he Calling-Party-Address AVP and Callee-Information AVP may be included if VBCLTE feature is supported.</w:t>
      </w:r>
    </w:p>
    <w:p w14:paraId="62167DE9" w14:textId="77777777" w:rsidR="00457FE3" w:rsidRDefault="00457FE3">
      <w:r>
        <w:t>AVP Format:</w:t>
      </w:r>
    </w:p>
    <w:p w14:paraId="13E93EA5" w14:textId="77777777" w:rsidR="00457FE3" w:rsidRDefault="00457FE3">
      <w:pPr>
        <w:pStyle w:val="PL"/>
      </w:pPr>
      <w:r>
        <w:t>Charging-Rule-Definition ::= &lt; AVP Header: 1003 &gt;</w:t>
      </w:r>
    </w:p>
    <w:p w14:paraId="7615021A" w14:textId="77777777" w:rsidR="00457FE3" w:rsidRDefault="00457FE3">
      <w:pPr>
        <w:pStyle w:val="PL"/>
      </w:pPr>
      <w:r>
        <w:tab/>
      </w:r>
      <w:r>
        <w:tab/>
      </w:r>
      <w:r>
        <w:tab/>
      </w:r>
      <w:r>
        <w:tab/>
      </w:r>
      <w:r>
        <w:tab/>
      </w:r>
      <w:r>
        <w:tab/>
      </w:r>
      <w:r>
        <w:tab/>
        <w:t xml:space="preserve"> { Charging-Rule-Name }</w:t>
      </w:r>
    </w:p>
    <w:p w14:paraId="1EFE8833" w14:textId="77777777" w:rsidR="00457FE3" w:rsidRDefault="00457FE3">
      <w:pPr>
        <w:pStyle w:val="PL"/>
      </w:pPr>
      <w:r>
        <w:tab/>
      </w:r>
      <w:r>
        <w:tab/>
      </w:r>
      <w:r>
        <w:tab/>
      </w:r>
      <w:r>
        <w:tab/>
      </w:r>
      <w:r>
        <w:tab/>
      </w:r>
      <w:r>
        <w:tab/>
      </w:r>
      <w:r>
        <w:tab/>
        <w:t xml:space="preserve"> [ Service-Identifier ]</w:t>
      </w:r>
    </w:p>
    <w:p w14:paraId="25BBBD9B" w14:textId="77777777" w:rsidR="00457FE3" w:rsidRDefault="00457FE3">
      <w:pPr>
        <w:pStyle w:val="PL"/>
      </w:pPr>
      <w:r>
        <w:tab/>
      </w:r>
      <w:r>
        <w:tab/>
      </w:r>
      <w:r>
        <w:tab/>
      </w:r>
      <w:r>
        <w:tab/>
      </w:r>
      <w:r>
        <w:tab/>
      </w:r>
      <w:r>
        <w:tab/>
      </w:r>
      <w:r>
        <w:tab/>
        <w:t xml:space="preserve"> [ Rating-Group ]</w:t>
      </w:r>
    </w:p>
    <w:p w14:paraId="2E65BC2D" w14:textId="77777777" w:rsidR="00457FE3" w:rsidRDefault="00457FE3">
      <w:pPr>
        <w:pStyle w:val="PL"/>
      </w:pPr>
      <w:r>
        <w:tab/>
      </w:r>
      <w:r>
        <w:tab/>
      </w:r>
      <w:r>
        <w:tab/>
      </w:r>
      <w:r>
        <w:tab/>
      </w:r>
      <w:r>
        <w:tab/>
      </w:r>
      <w:r>
        <w:tab/>
      </w:r>
      <w:r>
        <w:tab/>
        <w:t>*[ Flow-Information ]</w:t>
      </w:r>
    </w:p>
    <w:p w14:paraId="0FF0CE29" w14:textId="77777777" w:rsidR="00457FE3" w:rsidRDefault="00457FE3">
      <w:pPr>
        <w:pStyle w:val="PL"/>
      </w:pPr>
      <w:r>
        <w:tab/>
      </w:r>
      <w:r>
        <w:tab/>
      </w:r>
      <w:r>
        <w:tab/>
      </w:r>
      <w:r>
        <w:tab/>
      </w:r>
      <w:r>
        <w:tab/>
        <w:t xml:space="preserve"> </w:t>
      </w:r>
      <w:r>
        <w:tab/>
      </w:r>
      <w:r>
        <w:tab/>
        <w:t xml:space="preserve"> [ Default-Bearer-Indication ]</w:t>
      </w:r>
    </w:p>
    <w:p w14:paraId="2421BD22"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TDF-Application-Identifier ]</w:t>
      </w:r>
    </w:p>
    <w:p w14:paraId="3D618AB5" w14:textId="77777777" w:rsidR="00457FE3" w:rsidRDefault="00457FE3">
      <w:pPr>
        <w:pStyle w:val="PL"/>
      </w:pPr>
      <w:r>
        <w:tab/>
      </w:r>
      <w:r>
        <w:tab/>
      </w:r>
      <w:r>
        <w:tab/>
      </w:r>
      <w:r>
        <w:tab/>
      </w:r>
      <w:r>
        <w:tab/>
      </w:r>
      <w:r>
        <w:tab/>
      </w:r>
      <w:r>
        <w:tab/>
        <w:t xml:space="preserve"> [ Flow-Status ]</w:t>
      </w:r>
    </w:p>
    <w:p w14:paraId="621314EC" w14:textId="77777777" w:rsidR="00457FE3" w:rsidRDefault="00457FE3">
      <w:pPr>
        <w:pStyle w:val="PL"/>
      </w:pPr>
      <w:r>
        <w:tab/>
      </w:r>
      <w:r>
        <w:tab/>
      </w:r>
      <w:r>
        <w:tab/>
      </w:r>
      <w:r>
        <w:tab/>
      </w:r>
      <w:r>
        <w:tab/>
      </w:r>
      <w:r>
        <w:tab/>
      </w:r>
      <w:r>
        <w:tab/>
        <w:t xml:space="preserve"> [ QoS-Information ]</w:t>
      </w:r>
    </w:p>
    <w:p w14:paraId="11169367" w14:textId="77777777" w:rsidR="00457FE3" w:rsidRDefault="00457FE3">
      <w:pPr>
        <w:pStyle w:val="PL"/>
      </w:pPr>
      <w:r>
        <w:tab/>
      </w:r>
      <w:r>
        <w:tab/>
      </w:r>
      <w:r>
        <w:tab/>
      </w:r>
      <w:r>
        <w:tab/>
      </w:r>
      <w:r>
        <w:tab/>
      </w:r>
      <w:r>
        <w:tab/>
      </w:r>
      <w:r>
        <w:tab/>
        <w:t xml:space="preserve"> [ PS-to-CS-Session-Continuity ]</w:t>
      </w:r>
    </w:p>
    <w:p w14:paraId="2A219EF3" w14:textId="77777777" w:rsidR="00457FE3" w:rsidRDefault="00457FE3">
      <w:pPr>
        <w:pStyle w:val="PL"/>
      </w:pPr>
      <w:r>
        <w:tab/>
      </w:r>
      <w:r>
        <w:tab/>
      </w:r>
      <w:r>
        <w:tab/>
      </w:r>
      <w:r>
        <w:tab/>
      </w:r>
      <w:r>
        <w:tab/>
      </w:r>
      <w:r>
        <w:tab/>
      </w:r>
      <w:r>
        <w:tab/>
        <w:t xml:space="preserve"> [ Reporting-Level ]</w:t>
      </w:r>
    </w:p>
    <w:p w14:paraId="66DBA385" w14:textId="77777777" w:rsidR="00457FE3" w:rsidRDefault="00457FE3">
      <w:pPr>
        <w:pStyle w:val="PL"/>
      </w:pPr>
      <w:r>
        <w:tab/>
      </w:r>
      <w:r>
        <w:tab/>
      </w:r>
      <w:r>
        <w:tab/>
      </w:r>
      <w:r>
        <w:tab/>
      </w:r>
      <w:r>
        <w:tab/>
      </w:r>
      <w:r>
        <w:tab/>
      </w:r>
      <w:r>
        <w:tab/>
        <w:t xml:space="preserve"> [ Online ]</w:t>
      </w:r>
    </w:p>
    <w:p w14:paraId="131D1DF4" w14:textId="77777777" w:rsidR="00457FE3" w:rsidRDefault="00457FE3">
      <w:pPr>
        <w:pStyle w:val="PL"/>
      </w:pPr>
      <w:r>
        <w:tab/>
      </w:r>
      <w:r>
        <w:tab/>
      </w:r>
      <w:r>
        <w:tab/>
      </w:r>
      <w:r>
        <w:tab/>
      </w:r>
      <w:r>
        <w:tab/>
      </w:r>
      <w:r>
        <w:tab/>
      </w:r>
      <w:r>
        <w:tab/>
        <w:t xml:space="preserve"> [ Offline ]</w:t>
      </w:r>
    </w:p>
    <w:p w14:paraId="5F12DE0C"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w:t>
      </w:r>
      <w:r>
        <w:rPr>
          <w:lang w:eastAsia="zh-CN"/>
        </w:rPr>
        <w:t>Max-PLR</w:t>
      </w:r>
      <w:r>
        <w:rPr>
          <w:rFonts w:hint="eastAsia"/>
          <w:lang w:eastAsia="zh-CN"/>
        </w:rPr>
        <w:t>-DL ]</w:t>
      </w:r>
    </w:p>
    <w:p w14:paraId="71DD6C57" w14:textId="77777777" w:rsidR="00457FE3" w:rsidRDefault="00457FE3">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w:t>
      </w:r>
      <w:r>
        <w:rPr>
          <w:lang w:eastAsia="zh-CN"/>
        </w:rPr>
        <w:t>Max-PLR</w:t>
      </w:r>
      <w:r>
        <w:rPr>
          <w:rFonts w:hint="eastAsia"/>
          <w:lang w:eastAsia="zh-CN"/>
        </w:rPr>
        <w:t>-UL ]</w:t>
      </w:r>
    </w:p>
    <w:p w14:paraId="56923AB8" w14:textId="77777777" w:rsidR="00457FE3" w:rsidRDefault="00457FE3">
      <w:pPr>
        <w:pStyle w:val="PL"/>
      </w:pPr>
      <w:r>
        <w:tab/>
      </w:r>
      <w:r>
        <w:tab/>
      </w:r>
      <w:r>
        <w:tab/>
      </w:r>
      <w:r>
        <w:tab/>
      </w:r>
      <w:r>
        <w:tab/>
      </w:r>
      <w:r>
        <w:tab/>
      </w:r>
      <w:r>
        <w:tab/>
        <w:t xml:space="preserve"> [ Metering-Method ]</w:t>
      </w:r>
    </w:p>
    <w:p w14:paraId="42E37B16" w14:textId="77777777" w:rsidR="00457FE3" w:rsidRDefault="00457FE3">
      <w:pPr>
        <w:pStyle w:val="PL"/>
      </w:pPr>
      <w:r>
        <w:tab/>
      </w:r>
      <w:r>
        <w:tab/>
      </w:r>
      <w:r>
        <w:tab/>
      </w:r>
      <w:r>
        <w:tab/>
      </w:r>
      <w:r>
        <w:tab/>
      </w:r>
      <w:r>
        <w:tab/>
      </w:r>
      <w:r>
        <w:tab/>
        <w:t xml:space="preserve"> [ Precedence ]</w:t>
      </w:r>
    </w:p>
    <w:p w14:paraId="2BF5D775" w14:textId="77777777" w:rsidR="00457FE3" w:rsidRDefault="00457FE3">
      <w:pPr>
        <w:pStyle w:val="PL"/>
      </w:pPr>
      <w:r>
        <w:tab/>
      </w:r>
      <w:r>
        <w:tab/>
      </w:r>
      <w:r>
        <w:tab/>
      </w:r>
      <w:r>
        <w:tab/>
      </w:r>
      <w:r>
        <w:tab/>
      </w:r>
      <w:r>
        <w:tab/>
      </w:r>
      <w:r>
        <w:tab/>
        <w:t xml:space="preserve"> [ AF-Charging-Identifier ]</w:t>
      </w:r>
    </w:p>
    <w:p w14:paraId="11575C87" w14:textId="77777777" w:rsidR="00457FE3" w:rsidRDefault="00457FE3">
      <w:pPr>
        <w:pStyle w:val="PL"/>
      </w:pPr>
      <w:r>
        <w:tab/>
      </w:r>
      <w:r>
        <w:tab/>
      </w:r>
      <w:r>
        <w:tab/>
      </w:r>
      <w:r>
        <w:tab/>
      </w:r>
      <w:r>
        <w:tab/>
      </w:r>
      <w:r>
        <w:tab/>
      </w:r>
      <w:r>
        <w:tab/>
        <w:t>*[ Flows ]</w:t>
      </w:r>
    </w:p>
    <w:p w14:paraId="5F856349" w14:textId="77777777" w:rsidR="00457FE3" w:rsidRDefault="00457FE3">
      <w:pPr>
        <w:pStyle w:val="PL"/>
      </w:pPr>
      <w:r>
        <w:tab/>
      </w:r>
      <w:r>
        <w:tab/>
      </w:r>
      <w:r>
        <w:tab/>
      </w:r>
      <w:r>
        <w:tab/>
      </w:r>
      <w:r>
        <w:tab/>
      </w:r>
      <w:r>
        <w:tab/>
      </w:r>
      <w:r>
        <w:tab/>
        <w:t xml:space="preserve"> [ Monitoring-Key]</w:t>
      </w:r>
    </w:p>
    <w:p w14:paraId="1B3EC2DC"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t>0</w:t>
      </w:r>
      <w:r>
        <w:rPr>
          <w:rFonts w:hint="eastAsia"/>
        </w:rPr>
        <w:t>*</w:t>
      </w:r>
      <w:r>
        <w:t>2</w:t>
      </w:r>
      <w:r>
        <w:tab/>
        <w:t xml:space="preserve"> [ Redirect-Information ]</w:t>
      </w:r>
    </w:p>
    <w:p w14:paraId="51C63582" w14:textId="77777777" w:rsidR="00457FE3" w:rsidRDefault="00457FE3">
      <w:pPr>
        <w:pStyle w:val="PL"/>
      </w:pPr>
      <w:r>
        <w:tab/>
      </w:r>
      <w:r>
        <w:tab/>
      </w:r>
      <w:r>
        <w:tab/>
      </w:r>
      <w:r>
        <w:tab/>
      </w:r>
      <w:r>
        <w:tab/>
      </w:r>
      <w:r>
        <w:tab/>
      </w:r>
      <w:r>
        <w:tab/>
        <w:t xml:space="preserve"> [ Mute-Notification ]</w:t>
      </w:r>
    </w:p>
    <w:p w14:paraId="3BFF8FEC" w14:textId="77777777" w:rsidR="00457FE3" w:rsidRDefault="00457FE3">
      <w:pPr>
        <w:pStyle w:val="PL"/>
      </w:pPr>
      <w:r>
        <w:tab/>
      </w:r>
      <w:r>
        <w:tab/>
      </w:r>
      <w:r>
        <w:tab/>
      </w:r>
      <w:r>
        <w:tab/>
      </w:r>
      <w:r>
        <w:tab/>
      </w:r>
      <w:r>
        <w:tab/>
      </w:r>
      <w:r>
        <w:tab/>
        <w:t xml:space="preserve"> [ AF-Signalling-Protocol ]</w:t>
      </w:r>
    </w:p>
    <w:p w14:paraId="56412674" w14:textId="77777777" w:rsidR="00457FE3" w:rsidRDefault="00457FE3">
      <w:pPr>
        <w:pStyle w:val="PL"/>
      </w:pPr>
      <w:r>
        <w:tab/>
      </w:r>
      <w:r>
        <w:tab/>
      </w:r>
      <w:r>
        <w:tab/>
      </w:r>
      <w:r>
        <w:tab/>
      </w:r>
      <w:r>
        <w:tab/>
      </w:r>
      <w:r>
        <w:tab/>
      </w:r>
      <w:r>
        <w:tab/>
        <w:t xml:space="preserve"> [ Sponsor-Identity ]</w:t>
      </w:r>
    </w:p>
    <w:p w14:paraId="1C6D0231" w14:textId="77777777" w:rsidR="00457FE3" w:rsidRDefault="00457FE3">
      <w:pPr>
        <w:pStyle w:val="PL"/>
      </w:pPr>
      <w:r>
        <w:tab/>
      </w:r>
      <w:r>
        <w:tab/>
      </w:r>
      <w:r>
        <w:tab/>
      </w:r>
      <w:r>
        <w:tab/>
      </w:r>
      <w:r>
        <w:tab/>
      </w:r>
      <w:r>
        <w:tab/>
      </w:r>
      <w:r>
        <w:tab/>
        <w:t xml:space="preserve"> [</w:t>
      </w:r>
      <w:r>
        <w:rPr>
          <w:rFonts w:hint="eastAsia"/>
        </w:rPr>
        <w:t xml:space="preserve"> </w:t>
      </w:r>
      <w:r>
        <w:t>Application-Service-Provider-Identity</w:t>
      </w:r>
      <w:r>
        <w:rPr>
          <w:rFonts w:hint="eastAsia"/>
        </w:rPr>
        <w:t xml:space="preserve"> ]</w:t>
      </w:r>
    </w:p>
    <w:p w14:paraId="1CF9C14F" w14:textId="77777777" w:rsidR="00457FE3" w:rsidRDefault="00457FE3">
      <w:pPr>
        <w:pStyle w:val="PL"/>
      </w:pPr>
      <w:r>
        <w:tab/>
      </w:r>
      <w:r>
        <w:tab/>
      </w:r>
      <w:r>
        <w:tab/>
      </w:r>
      <w:r>
        <w:tab/>
      </w:r>
      <w:r>
        <w:tab/>
      </w:r>
      <w:r>
        <w:tab/>
      </w:r>
      <w:r>
        <w:tab/>
      </w:r>
      <w:r>
        <w:rPr>
          <w:rFonts w:hint="eastAsia"/>
        </w:rPr>
        <w:t xml:space="preserve">*[ </w:t>
      </w:r>
      <w:r>
        <w:t>Required-Access-Info</w:t>
      </w:r>
      <w:r>
        <w:rPr>
          <w:rFonts w:hint="eastAsia"/>
        </w:rPr>
        <w:t xml:space="preserve"> ]</w:t>
      </w:r>
    </w:p>
    <w:p w14:paraId="3479AD52" w14:textId="77777777" w:rsidR="00457FE3" w:rsidRDefault="00457FE3">
      <w:pPr>
        <w:pStyle w:val="PL"/>
        <w:keepNext/>
        <w:keepLines/>
      </w:pPr>
      <w:r>
        <w:tab/>
      </w:r>
      <w:r>
        <w:tab/>
      </w:r>
      <w:r>
        <w:tab/>
      </w:r>
      <w:r>
        <w:tab/>
      </w:r>
      <w:r>
        <w:tab/>
      </w:r>
      <w:r>
        <w:tab/>
      </w:r>
      <w:r>
        <w:tab/>
        <w:t xml:space="preserve"> [ Sharing-Key-DL ]</w:t>
      </w:r>
    </w:p>
    <w:p w14:paraId="3AFAF06A" w14:textId="77777777" w:rsidR="00457FE3" w:rsidRDefault="00457FE3">
      <w:pPr>
        <w:pStyle w:val="PL"/>
        <w:rPr>
          <w:lang w:eastAsia="zh-CN"/>
        </w:rPr>
      </w:pPr>
      <w:r>
        <w:tab/>
      </w:r>
      <w:r>
        <w:tab/>
      </w:r>
      <w:r>
        <w:tab/>
      </w:r>
      <w:r>
        <w:tab/>
      </w:r>
      <w:r>
        <w:tab/>
      </w:r>
      <w:r>
        <w:tab/>
      </w:r>
      <w:r>
        <w:tab/>
        <w:t xml:space="preserve"> [ Sharing-Key-UL ]</w:t>
      </w:r>
    </w:p>
    <w:p w14:paraId="47E5F33D"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Traffic-Steering-Policy-Identifier-DL ]</w:t>
      </w:r>
    </w:p>
    <w:p w14:paraId="5BB1581B"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Traffic-Steering-Policy-Identifier-UL ]</w:t>
      </w:r>
    </w:p>
    <w:p w14:paraId="3D8DE1B2" w14:textId="77777777" w:rsidR="00457FE3" w:rsidRDefault="00457FE3">
      <w:pPr>
        <w:pStyle w:val="PL"/>
      </w:pPr>
      <w:r>
        <w:tab/>
      </w:r>
      <w:r>
        <w:tab/>
      </w:r>
      <w:r>
        <w:tab/>
      </w:r>
      <w:r>
        <w:tab/>
      </w:r>
      <w:r>
        <w:tab/>
      </w:r>
      <w:r>
        <w:tab/>
      </w:r>
      <w:r>
        <w:tab/>
        <w:t xml:space="preserve"> [ </w:t>
      </w:r>
      <w:r>
        <w:rPr>
          <w:lang w:eastAsia="zh-CN"/>
        </w:rPr>
        <w:t>Content-Version</w:t>
      </w:r>
      <w:r>
        <w:t xml:space="preserve"> ] </w:t>
      </w:r>
    </w:p>
    <w:p w14:paraId="071833FF" w14:textId="77777777" w:rsidR="00457FE3" w:rsidRDefault="00457FE3">
      <w:pPr>
        <w:pStyle w:val="PL"/>
      </w:pPr>
      <w:r>
        <w:tab/>
      </w:r>
      <w:r>
        <w:tab/>
      </w:r>
      <w:r>
        <w:tab/>
      </w:r>
      <w:r>
        <w:tab/>
      </w:r>
      <w:r>
        <w:tab/>
      </w:r>
      <w:r>
        <w:tab/>
      </w:r>
      <w:r>
        <w:tab/>
        <w:t>*[ Calling-Party-Address ]</w:t>
      </w:r>
    </w:p>
    <w:p w14:paraId="468F784E" w14:textId="77777777" w:rsidR="00457FE3" w:rsidRDefault="00457FE3">
      <w:pPr>
        <w:pStyle w:val="PL"/>
      </w:pPr>
      <w:r>
        <w:tab/>
      </w:r>
      <w:r>
        <w:tab/>
      </w:r>
      <w:r>
        <w:tab/>
      </w:r>
      <w:r>
        <w:tab/>
      </w:r>
      <w:r>
        <w:tab/>
      </w:r>
      <w:r>
        <w:tab/>
      </w:r>
      <w:r>
        <w:tab/>
        <w:t xml:space="preserve"> [ Callee-Information ]</w:t>
      </w:r>
    </w:p>
    <w:p w14:paraId="09072ACC" w14:textId="77777777" w:rsidR="00457FE3" w:rsidRDefault="00457FE3">
      <w:pPr>
        <w:pStyle w:val="PL"/>
      </w:pPr>
      <w:r>
        <w:tab/>
      </w:r>
      <w:r>
        <w:tab/>
      </w:r>
      <w:r>
        <w:tab/>
      </w:r>
      <w:r>
        <w:tab/>
      </w:r>
      <w:r>
        <w:tab/>
      </w:r>
      <w:r>
        <w:tab/>
      </w:r>
      <w:r>
        <w:tab/>
        <w:t>*[ AVP ]</w:t>
      </w:r>
    </w:p>
    <w:p w14:paraId="73017B25" w14:textId="77777777" w:rsidR="00457FE3" w:rsidRDefault="00457FE3">
      <w:pPr>
        <w:pStyle w:val="PL"/>
      </w:pPr>
    </w:p>
    <w:p w14:paraId="1ADE2CA2" w14:textId="77777777" w:rsidR="00457FE3" w:rsidRDefault="00457FE3">
      <w:pPr>
        <w:pStyle w:val="Heading3"/>
      </w:pPr>
      <w:bookmarkStart w:id="1054" w:name="_Toc27999375"/>
      <w:bookmarkStart w:id="1055" w:name="_Toc36035349"/>
      <w:bookmarkStart w:id="1056" w:name="_Toc51759749"/>
      <w:bookmarkStart w:id="1057" w:name="_Toc138664766"/>
      <w:r>
        <w:t>5.3.5</w:t>
      </w:r>
      <w:r>
        <w:tab/>
        <w:t>Charging-Rule-Base-Name AVP (All access types)</w:t>
      </w:r>
      <w:bookmarkEnd w:id="1054"/>
      <w:bookmarkEnd w:id="1055"/>
      <w:bookmarkEnd w:id="1056"/>
      <w:bookmarkEnd w:id="1057"/>
    </w:p>
    <w:p w14:paraId="586315CC" w14:textId="77777777" w:rsidR="00457FE3" w:rsidRDefault="00457FE3">
      <w:r>
        <w:t>The Charging-Rule-Base-Name AVP (AVP code 1004) is of type UTF8String, and it indicates the name of a pre</w:t>
      </w:r>
      <w:r>
        <w:noBreakHyphen/>
        <w:t>defined group of PCC rules residing at the PCEF.</w:t>
      </w:r>
    </w:p>
    <w:p w14:paraId="6C480FDE" w14:textId="77777777" w:rsidR="00457FE3" w:rsidRDefault="00457FE3">
      <w:pPr>
        <w:pStyle w:val="Heading3"/>
      </w:pPr>
      <w:bookmarkStart w:id="1058" w:name="_Toc27999376"/>
      <w:bookmarkStart w:id="1059" w:name="_Toc36035350"/>
      <w:bookmarkStart w:id="1060" w:name="_Toc51759750"/>
      <w:bookmarkStart w:id="1061" w:name="_Toc138664767"/>
      <w:r>
        <w:t>5.3.6</w:t>
      </w:r>
      <w:r>
        <w:tab/>
        <w:t>Charging-Rule-Name AVP (All access types)</w:t>
      </w:r>
      <w:bookmarkEnd w:id="1058"/>
      <w:bookmarkEnd w:id="1059"/>
      <w:bookmarkEnd w:id="1060"/>
      <w:bookmarkEnd w:id="1061"/>
    </w:p>
    <w:p w14:paraId="2395B2E8" w14:textId="77777777" w:rsidR="00457FE3" w:rsidRDefault="00457FE3">
      <w:r>
        <w:t>The Charging-Rule-Name AVP (AVP code 1005) is of type OctetString, and it defines a name for PCC rule. For PCC rules provided by the PCRF it uniquely identifies a PCC rule within one IP CAN session. For PCC rules pre-defined at the PCEF it uniquely identifies a PCC rule within the PCEF.</w:t>
      </w:r>
    </w:p>
    <w:p w14:paraId="40FD407A" w14:textId="77777777" w:rsidR="00457FE3" w:rsidRDefault="00457FE3">
      <w:pPr>
        <w:pStyle w:val="Heading3"/>
      </w:pPr>
      <w:bookmarkStart w:id="1062" w:name="_Toc27999377"/>
      <w:bookmarkStart w:id="1063" w:name="_Toc36035351"/>
      <w:bookmarkStart w:id="1064" w:name="_Toc51759751"/>
      <w:bookmarkStart w:id="1065" w:name="_Toc138664768"/>
      <w:r>
        <w:t>5.3.7</w:t>
      </w:r>
      <w:r>
        <w:tab/>
        <w:t>Event-Trigger AVP (All access types)</w:t>
      </w:r>
      <w:bookmarkEnd w:id="1062"/>
      <w:bookmarkEnd w:id="1063"/>
      <w:bookmarkEnd w:id="1064"/>
      <w:bookmarkEnd w:id="1065"/>
    </w:p>
    <w:p w14:paraId="4E9F6C20" w14:textId="77777777" w:rsidR="00457FE3" w:rsidRDefault="00457FE3">
      <w:r>
        <w:t>The Event-Trigger AVP (AVP code 1006) is of type Enumerated. When sent from the PCRF to the PCEF the Event-Trigger AVP indicates an event that shall cause a re-request of PCC rules. When sent from the PCEF to the PCRF the Event-Trigger AVP indicates that the corresponding event has occurred at the gateway.</w:t>
      </w:r>
    </w:p>
    <w:p w14:paraId="5503DF5D" w14:textId="77777777" w:rsidR="00457FE3" w:rsidRDefault="00457FE3">
      <w:pPr>
        <w:pStyle w:val="NO"/>
      </w:pPr>
      <w:r>
        <w:t>NOTE 1:</w:t>
      </w:r>
      <w:r>
        <w:tab/>
        <w:t>An exception to the above is the Event Trigger AVP set to NO_EVENT_TRIGGERS that indicates that PCEF shall not notify PCRF of any event that requires to be provisioned.</w:t>
      </w:r>
    </w:p>
    <w:p w14:paraId="109CE787" w14:textId="77777777" w:rsidR="00457FE3" w:rsidRDefault="00457FE3">
      <w:pPr>
        <w:pStyle w:val="NO"/>
      </w:pPr>
      <w:r>
        <w:t>NOTE 2:</w:t>
      </w:r>
      <w:r>
        <w:tab/>
        <w:t>There are events that do not require to be provisioned by the PCRF, according to the value definition included in this subclause. These events will always be reported by the PCEF even</w:t>
      </w:r>
      <w:r>
        <w:rPr>
          <w:rFonts w:eastAsia="Batang"/>
          <w:lang w:eastAsia="ko-KR"/>
        </w:rPr>
        <w:t xml:space="preserve"> </w:t>
      </w:r>
      <w:r>
        <w:t>though the PCRF has not provisioned them in a RAR or CCA command.</w:t>
      </w:r>
    </w:p>
    <w:p w14:paraId="6E6AD95E" w14:textId="77777777" w:rsidR="00457FE3" w:rsidRDefault="00457FE3">
      <w:pPr>
        <w:rPr>
          <w:rFonts w:eastAsia="SimSun"/>
        </w:rPr>
      </w:pPr>
      <w:r>
        <w:rPr>
          <w:rFonts w:eastAsia="SimSun"/>
        </w:rPr>
        <w:t xml:space="preserve">Whenever the PCRF subscribes to one or more event triggers by using the RAR command, unless otherwise specified in an event trigger's value definition, the PCEF shall send the corresponding currently applicable values (e.g. </w:t>
      </w:r>
      <w:r>
        <w:t>3GPP-SGSN-Address AVP</w:t>
      </w:r>
      <w:r>
        <w:rPr>
          <w:rFonts w:eastAsia="SimSun"/>
        </w:rPr>
        <w:t xml:space="preserve"> or </w:t>
      </w:r>
      <w:r>
        <w:t>3GPP-SGSN-Ipv6-Address AVP</w:t>
      </w:r>
      <w:r>
        <w:rPr>
          <w:rFonts w:eastAsia="SimSun"/>
        </w:rPr>
        <w:t xml:space="preserve">, RAT-Type, </w:t>
      </w:r>
      <w:r>
        <w:t>3GPP-User-Location-Info</w:t>
      </w:r>
      <w:r>
        <w:rPr>
          <w:rFonts w:eastAsia="SimSun"/>
        </w:rPr>
        <w:t>, etc.) to the PCRF in the RAA if available, and in this case, the Event-Trigger AVPs shall not be included.</w:t>
      </w:r>
    </w:p>
    <w:p w14:paraId="1421D540" w14:textId="77777777" w:rsidR="00457FE3" w:rsidRDefault="00457FE3">
      <w:r>
        <w:t>Whenever one of these events occurs, the PCEF shall send the related AVP that has changed together with the event trigger indication.</w:t>
      </w:r>
    </w:p>
    <w:p w14:paraId="70FEB384" w14:textId="77777777" w:rsidR="00457FE3" w:rsidRDefault="00457FE3">
      <w:pPr>
        <w:rPr>
          <w:rFonts w:eastAsia="Batang"/>
        </w:rPr>
      </w:pPr>
      <w:r>
        <w:t>Unless stated for a specific value, the Event-Trigger AVP applies to all access types.</w:t>
      </w:r>
    </w:p>
    <w:p w14:paraId="7639C2CA" w14:textId="77777777" w:rsidR="00457FE3" w:rsidRDefault="00457FE3">
      <w:r>
        <w:t>The values 8, 9</w:t>
      </w:r>
      <w:r>
        <w:rPr>
          <w:rFonts w:eastAsia="SimSun" w:hint="eastAsia"/>
          <w:lang w:eastAsia="zh-CN"/>
        </w:rPr>
        <w:t>,</w:t>
      </w:r>
      <w:r>
        <w:t xml:space="preserve"> 10</w:t>
      </w:r>
      <w:r>
        <w:rPr>
          <w:rFonts w:eastAsia="SimSun" w:hint="eastAsia"/>
          <w:lang w:eastAsia="zh-CN"/>
        </w:rPr>
        <w:t>, 38 and 41</w:t>
      </w:r>
      <w:r>
        <w:t xml:space="preserve"> are obsolete and shall not be used.</w:t>
      </w:r>
    </w:p>
    <w:p w14:paraId="20F2B8B2" w14:textId="77777777" w:rsidR="00457FE3" w:rsidRDefault="00457FE3">
      <w:r>
        <w:t>The following values are defined:</w:t>
      </w:r>
    </w:p>
    <w:p w14:paraId="1AA43B24" w14:textId="77777777" w:rsidR="00457FE3" w:rsidRDefault="00457FE3">
      <w:pPr>
        <w:pStyle w:val="B1"/>
      </w:pPr>
      <w:r>
        <w:t>SGSN_CHANGE (0)</w:t>
      </w:r>
    </w:p>
    <w:p w14:paraId="297D8994" w14:textId="77777777" w:rsidR="00457FE3" w:rsidRDefault="00457FE3">
      <w:pPr>
        <w:pStyle w:val="B1"/>
      </w:pPr>
      <w:r>
        <w:tab/>
        <w:t>This value shall be used in CCA and RAR commands by the PCRF to indicate that upon the change of the serving SGSN PCC rules shall be requested. When used in a CCR command, this value indicates that the PCEF generated the request because the serving SGSN changed. The new value of the serving SGSN shall be indicated in either 3GPP-SGSN-Address AVP or 3GPP-SGSN-Ipv6-Address AVP.</w:t>
      </w:r>
      <w:r>
        <w:rPr>
          <w:rFonts w:eastAsia="Batang"/>
        </w:rPr>
        <w:t xml:space="preserve"> </w:t>
      </w:r>
      <w:r>
        <w:t xml:space="preserve">Applicable only to 3GPP-GPRS </w:t>
      </w:r>
      <w:r>
        <w:rPr>
          <w:rFonts w:eastAsia="SimSun" w:hint="eastAsia"/>
        </w:rPr>
        <w:t xml:space="preserve">access types </w:t>
      </w:r>
      <w:r>
        <w:t>and 3GPP-EPS access types</w:t>
      </w:r>
      <w:r>
        <w:rPr>
          <w:rFonts w:eastAsia="SimSun" w:hint="eastAsia"/>
        </w:rPr>
        <w:t xml:space="preserve"> with access to the P-GW using Gn/Gp</w:t>
      </w:r>
      <w:r>
        <w:t>.</w:t>
      </w:r>
    </w:p>
    <w:p w14:paraId="5013C0C4" w14:textId="77777777" w:rsidR="00457FE3" w:rsidRDefault="00457FE3">
      <w:pPr>
        <w:pStyle w:val="B1"/>
      </w:pPr>
      <w:r>
        <w:t>QOS_CHANGE (1)</w:t>
      </w:r>
    </w:p>
    <w:p w14:paraId="20D6FC6B" w14:textId="77777777" w:rsidR="00457FE3" w:rsidRDefault="00457FE3">
      <w:pPr>
        <w:pStyle w:val="B1"/>
        <w:rPr>
          <w:rFonts w:eastAsia="Batang"/>
        </w:rPr>
      </w:pPr>
      <w:r>
        <w:tab/>
        <w:t>This value shall be used in CCA and RAR commands by the PCRF to indicate that upon any QoS change (even within the limits of the current authorization) at bearer or APN</w:t>
      </w:r>
      <w:r>
        <w:rPr>
          <w:rFonts w:eastAsia="Batang"/>
        </w:rPr>
        <w:t xml:space="preserve"> </w:t>
      </w:r>
      <w:r>
        <w:t xml:space="preserve">level PCC rules shall be requested. When used in a CCR command, this value indicates that the PCEF generated the request because there has been a change in the requested QoS for a specific bearer (e.g. the previously maximum authorized QoS has been exceeded) or APN. </w:t>
      </w:r>
      <w:r>
        <w:rPr>
          <w:rFonts w:eastAsia="SimSun" w:hint="eastAsia"/>
        </w:rPr>
        <w:t>When a</w:t>
      </w:r>
      <w:r>
        <w:t xml:space="preserve">pplicable </w:t>
      </w:r>
      <w:r>
        <w:rPr>
          <w:lang w:eastAsia="ko-KR"/>
        </w:rPr>
        <w:t>to</w:t>
      </w:r>
      <w:r>
        <w:t xml:space="preserve"> 3GPP-GPRS</w:t>
      </w:r>
      <w:r>
        <w:rPr>
          <w:rFonts w:eastAsia="SimSun" w:hint="eastAsia"/>
        </w:rPr>
        <w:t xml:space="preserve"> and if the PCRF performs bearer binding, t</w:t>
      </w:r>
      <w:r>
        <w:t>he Bearer-Identifier AVP shall be provided to indicate the affected bearer. QoS-Information AVP is required to be provided in the same request with the new value.</w:t>
      </w:r>
      <w:r>
        <w:rPr>
          <w:rFonts w:eastAsia="SimSun" w:hint="eastAsia"/>
        </w:rPr>
        <w:t xml:space="preserve"> </w:t>
      </w:r>
      <w:r>
        <w:t>When applicable at APN level, this event trigger shall be reported when the corresponding event occurs, even if the event trigger is not provisioned by the PCRF. Not applicable for FBA.</w:t>
      </w:r>
    </w:p>
    <w:p w14:paraId="729E46D8" w14:textId="77777777" w:rsidR="00457FE3" w:rsidRDefault="00457FE3">
      <w:pPr>
        <w:pStyle w:val="B1"/>
      </w:pPr>
      <w:r>
        <w:t>RAT_CHANGE (2)</w:t>
      </w:r>
    </w:p>
    <w:p w14:paraId="3D10D297" w14:textId="77777777" w:rsidR="00457FE3" w:rsidRDefault="00457FE3">
      <w:pPr>
        <w:pStyle w:val="B1"/>
      </w:pPr>
      <w:r>
        <w:tab/>
        <w:t>This value shall be used in CCA and RAR commands by the PCRF to indicate that upon a RAT change PCC rules shall be requested. When used in a CCR command, this value indicates that the PCEF generated the request because of a RAT change. The new RAT type shall be provided in the RAT-Type AVP and</w:t>
      </w:r>
      <w:r>
        <w:rPr>
          <w:rFonts w:eastAsia="SimSun" w:hint="eastAsia"/>
          <w:lang w:eastAsia="zh-CN"/>
        </w:rPr>
        <w:t xml:space="preserve"> AN-Trusted AVP</w:t>
      </w:r>
      <w:r>
        <w:t xml:space="preserve"> if applicable. Not applicable for FBA.</w:t>
      </w:r>
    </w:p>
    <w:p w14:paraId="496BCA17" w14:textId="77777777" w:rsidR="00457FE3" w:rsidRDefault="00457FE3">
      <w:pPr>
        <w:pStyle w:val="B1"/>
      </w:pPr>
      <w:r>
        <w:t>TFT_CHANGE (3)</w:t>
      </w:r>
    </w:p>
    <w:p w14:paraId="4734A906" w14:textId="77777777" w:rsidR="00457FE3" w:rsidRDefault="00457FE3">
      <w:pPr>
        <w:pStyle w:val="B1"/>
      </w:pPr>
      <w:r>
        <w:tab/>
        <w:t xml:space="preserve">This value shall be used in CCA and RAR commands by the PCRF to indicate that upon a TFT change at bearer level PCC rules shall be requested. When used in a CCR command, this value indicates that the PCEF generated the request because of a change in the TFT. The Bearer-Identifier AVP shall be provided to indicate the affected bearer. </w:t>
      </w:r>
      <w:r>
        <w:rPr>
          <w:lang w:eastAsia="zh-CN"/>
        </w:rPr>
        <w:t>All t</w:t>
      </w:r>
      <w:r>
        <w:t xml:space="preserve">he TFT filter definitions </w:t>
      </w:r>
      <w:r>
        <w:rPr>
          <w:lang w:eastAsia="zh-CN"/>
        </w:rPr>
        <w:t>for this bearer, including the requested changes, but excluding the TFT filters created with NW-initiated procedures,</w:t>
      </w:r>
      <w:r>
        <w:t xml:space="preserve"> shall be provided in TFT-Packet-Filter-Information AVP. This event trigger shall be provisioned by the PCRF at the PCEF. Applicable only </w:t>
      </w:r>
      <w:r>
        <w:rPr>
          <w:rFonts w:eastAsia="Batang"/>
        </w:rPr>
        <w:t>to</w:t>
      </w:r>
      <w:r>
        <w:t xml:space="preserve"> 3GPP-GPRS.</w:t>
      </w:r>
    </w:p>
    <w:p w14:paraId="4A452EC2" w14:textId="77777777" w:rsidR="00457FE3" w:rsidRDefault="00457FE3">
      <w:pPr>
        <w:pStyle w:val="B1"/>
      </w:pPr>
      <w:r>
        <w:t>PLMN_CHANGE (4)</w:t>
      </w:r>
    </w:p>
    <w:p w14:paraId="5B1FB1AD" w14:textId="77777777" w:rsidR="00457FE3" w:rsidRDefault="00457FE3">
      <w:pPr>
        <w:pStyle w:val="B1"/>
        <w:rPr>
          <w:rFonts w:eastAsia="Batang"/>
        </w:rPr>
      </w:pPr>
      <w:r>
        <w:tab/>
        <w:t>This value shall be used in CCA and RAR commands by the PCRF to indicate that upon a PLMN change PCC rules shall be requested. When used in a CCR command, this value indicates that the PCEF generated the request because there was a change of PLMN. 3GPP-SGSN-MCC-MNC AVP shall be provided in the same request with the new value. Not applicable for FBA.</w:t>
      </w:r>
    </w:p>
    <w:p w14:paraId="69F01495" w14:textId="77777777" w:rsidR="00457FE3" w:rsidRDefault="00457FE3">
      <w:pPr>
        <w:pStyle w:val="B1"/>
      </w:pPr>
      <w:r>
        <w:t>LOSS_OF_BEARER (5)</w:t>
      </w:r>
    </w:p>
    <w:p w14:paraId="3A52970F" w14:textId="77777777" w:rsidR="00457FE3" w:rsidRDefault="00457FE3">
      <w:pPr>
        <w:pStyle w:val="B1"/>
      </w:pPr>
      <w:r>
        <w:tab/>
        <w:t>This value shall be used in CCA and RAR commands by the PCRF to indicate that upon loss of bearer, GW should inform PCRF. When used in a CCR command, this value indicates that the PCEF generated the request because the bearer associated with the PCC rules indicated by the corresponding Charging</w:t>
      </w:r>
      <w:r>
        <w:rPr>
          <w:rFonts w:eastAsia="Batang"/>
        </w:rPr>
        <w:t>-</w:t>
      </w:r>
      <w:r>
        <w:t>Rule</w:t>
      </w:r>
      <w:r>
        <w:rPr>
          <w:rFonts w:eastAsia="Batang"/>
        </w:rPr>
        <w:t>-</w:t>
      </w:r>
      <w:r>
        <w:t>Report AVP was lost. The PCC-Rule-Status AVP within the Charging</w:t>
      </w:r>
      <w:r>
        <w:rPr>
          <w:rFonts w:eastAsia="Batang"/>
        </w:rPr>
        <w:t>-</w:t>
      </w:r>
      <w:r>
        <w:t>Rule</w:t>
      </w:r>
      <w:r>
        <w:rPr>
          <w:rFonts w:eastAsia="Batang"/>
        </w:rPr>
        <w:t>-</w:t>
      </w:r>
      <w:r>
        <w:t>Report AVP shall indicate that these PCC rules are temporar</w:t>
      </w:r>
      <w:r>
        <w:rPr>
          <w:rFonts w:eastAsia="Batang"/>
        </w:rPr>
        <w:t>il</w:t>
      </w:r>
      <w:r>
        <w:t xml:space="preserve">y inactive. Applicable </w:t>
      </w:r>
      <w:r>
        <w:rPr>
          <w:rFonts w:eastAsia="Batang"/>
        </w:rPr>
        <w:t>to</w:t>
      </w:r>
      <w:r>
        <w:t xml:space="preserve"> GPRS</w:t>
      </w:r>
      <w:r>
        <w:rPr>
          <w:rFonts w:hint="eastAsia"/>
        </w:rPr>
        <w:t xml:space="preserve"> and 3GPP-EPS when PGW interoperates with a Gn/Gp SGSN</w:t>
      </w:r>
      <w:r>
        <w:t>.</w:t>
      </w:r>
      <w:r>
        <w:br/>
        <w:t>The mechanism of indicating loss of bearer to the GW is IP-CAN access type specific. For GPRS, this is indicated by a PDP context modification request with Maximum Bit Rate (MBR) in QoS profile changed to 0 kbps.</w:t>
      </w:r>
      <w:r>
        <w:br/>
        <w:t>When the PCRF performs the bearer binding, the PCEF shall provide the Bearer-Identifier AVP to indicate the bearer that has been lost.</w:t>
      </w:r>
    </w:p>
    <w:p w14:paraId="0D79E8C1" w14:textId="77777777" w:rsidR="00457FE3" w:rsidRDefault="00457FE3">
      <w:pPr>
        <w:pStyle w:val="B1"/>
      </w:pPr>
      <w:r>
        <w:t>RECOVERY_OF_BEARER (6)</w:t>
      </w:r>
    </w:p>
    <w:p w14:paraId="18E2E079" w14:textId="77777777" w:rsidR="00457FE3" w:rsidRDefault="00457FE3">
      <w:pPr>
        <w:pStyle w:val="B1"/>
      </w:pPr>
      <w:r>
        <w:tab/>
        <w:t>This value shall be in CCA and RAR commands by the PCRF used to indicate that upon recovery of bearer, GW should inform PCRF. When used in a CCR command, this value indicates that the PCEF generated the request because the bearer associated with the PCC rules indicated by the corresponding Charging</w:t>
      </w:r>
      <w:r>
        <w:rPr>
          <w:rFonts w:eastAsia="Batang"/>
        </w:rPr>
        <w:t>-</w:t>
      </w:r>
      <w:r>
        <w:t>Rule</w:t>
      </w:r>
      <w:r>
        <w:rPr>
          <w:rFonts w:eastAsia="Batang"/>
        </w:rPr>
        <w:t>-</w:t>
      </w:r>
      <w:r>
        <w:t>Report AVP was recovered. The PCC-Rule-Status AVP within the Charging</w:t>
      </w:r>
      <w:r>
        <w:rPr>
          <w:rFonts w:eastAsia="Batang"/>
        </w:rPr>
        <w:t>-</w:t>
      </w:r>
      <w:r>
        <w:t>Rule</w:t>
      </w:r>
      <w:r>
        <w:rPr>
          <w:rFonts w:eastAsia="Batang"/>
        </w:rPr>
        <w:t>-</w:t>
      </w:r>
      <w:r>
        <w:t xml:space="preserve">Report AVP shall indicate that these rules are active again. Applicable </w:t>
      </w:r>
      <w:r>
        <w:rPr>
          <w:rFonts w:eastAsia="Batang"/>
        </w:rPr>
        <w:t>to</w:t>
      </w:r>
      <w:r>
        <w:rPr>
          <w:rFonts w:eastAsia="Batang" w:hint="eastAsia"/>
        </w:rPr>
        <w:t xml:space="preserve"> </w:t>
      </w:r>
      <w:r>
        <w:t>GPRS</w:t>
      </w:r>
      <w:r>
        <w:rPr>
          <w:rFonts w:hint="eastAsia"/>
        </w:rPr>
        <w:t xml:space="preserve"> and 3GPP-EPS when PGW interoperates with a Gn/Gp SGSN</w:t>
      </w:r>
      <w:r>
        <w:t>.</w:t>
      </w:r>
      <w:r>
        <w:br/>
        <w:t>The mechanism for indicating recovery of bearer to the GW is IP-CAN access type specific. For GPRS, this is indicated by a PDP context modification request with Maximum Bit Rate (MBR) in QoS profile changed from 0 kbps to a valid value.</w:t>
      </w:r>
      <w:r>
        <w:br/>
        <w:t>When the PCRF performs the bearer binding, the PCEF shall provide the Bearer-Identifier AVP to indicate the bearer that has been recovered.</w:t>
      </w:r>
    </w:p>
    <w:p w14:paraId="52CA49D0" w14:textId="77777777" w:rsidR="00457FE3" w:rsidRDefault="00457FE3">
      <w:pPr>
        <w:pStyle w:val="B1"/>
      </w:pPr>
      <w:r>
        <w:t>IP-CAN_CHANGE (7)</w:t>
      </w:r>
    </w:p>
    <w:p w14:paraId="357E91D2" w14:textId="77777777" w:rsidR="00457FE3" w:rsidRDefault="00457FE3">
      <w:pPr>
        <w:pStyle w:val="B1"/>
        <w:rPr>
          <w:rFonts w:eastAsia="Batang"/>
        </w:rPr>
      </w:pPr>
      <w:r>
        <w:tab/>
        <w:t xml:space="preserve">This value shall be used in CCA and RAR commands by the PCRF to indicate that upon a change in the IP-CAN type PCC rules shall be requested. When used in a CCR command, this value indicates that the PCEF generated the request because there was a change of IP-CAN type. IP-CAN-Type AVP shall be provided in the same request with the new value. </w:t>
      </w:r>
      <w:r>
        <w:rPr>
          <w:rFonts w:eastAsia="Batang"/>
        </w:rPr>
        <w:t xml:space="preserve">The </w:t>
      </w:r>
      <w:r>
        <w:t>RAT-Type AVP, AN-Trusted AVP and AN-GW-Address AVP shall also be provided</w:t>
      </w:r>
      <w:r>
        <w:rPr>
          <w:rFonts w:eastAsia="Batang"/>
        </w:rPr>
        <w:t xml:space="preserve"> </w:t>
      </w:r>
      <w:r>
        <w:t xml:space="preserve">when applicable </w:t>
      </w:r>
      <w:r>
        <w:rPr>
          <w:rFonts w:eastAsia="Batang"/>
        </w:rPr>
        <w:t>to</w:t>
      </w:r>
      <w:r>
        <w:t xml:space="preserve"> the specific IP-CAN Type.</w:t>
      </w:r>
      <w:r>
        <w:rPr>
          <w:rFonts w:eastAsia="Batang"/>
        </w:rPr>
        <w:t xml:space="preserve"> Not applicable for FBA.</w:t>
      </w:r>
    </w:p>
    <w:p w14:paraId="53ACF649" w14:textId="77777777" w:rsidR="00457FE3" w:rsidRDefault="00457FE3">
      <w:pPr>
        <w:pStyle w:val="B1"/>
      </w:pPr>
      <w:r>
        <w:t>QOS_CHANGE_EXCEEDING_AUTHORIZATION (11)</w:t>
      </w:r>
    </w:p>
    <w:p w14:paraId="2D7135EC" w14:textId="77777777" w:rsidR="00457FE3" w:rsidRDefault="00457FE3">
      <w:pPr>
        <w:pStyle w:val="B1"/>
        <w:rPr>
          <w:rFonts w:eastAsia="Batang"/>
        </w:rPr>
      </w:pPr>
      <w:r>
        <w:tab/>
        <w:t>This value shall be used in CCA and RAR commands by the PCRF to indicate that only upon a requested QoS change beyond the current authorized value(s) at bearer level PCC rules shall be requested. When used in a CCR command, this value indicates that the PCEF generated the request because there has been a change in the requested QoS beyond the authorized value(s) for a specific bearer. The Bearer-Identifier AVP shall be provided to indicate the affected bearer. QoS-Information AVP is required to be provided in the same request with the new value.</w:t>
      </w:r>
      <w:r>
        <w:rPr>
          <w:rFonts w:eastAsia="SimSun" w:hint="eastAsia"/>
        </w:rPr>
        <w:t xml:space="preserve"> </w:t>
      </w:r>
      <w:r>
        <w:t xml:space="preserve">Applicable only </w:t>
      </w:r>
      <w:r>
        <w:rPr>
          <w:lang w:eastAsia="ko-KR"/>
        </w:rPr>
        <w:t>to</w:t>
      </w:r>
      <w:r>
        <w:t xml:space="preserve"> 3GPP-GPRS</w:t>
      </w:r>
      <w:r>
        <w:rPr>
          <w:rFonts w:eastAsia="SimSun" w:hint="eastAsia"/>
        </w:rPr>
        <w:t>.</w:t>
      </w:r>
    </w:p>
    <w:p w14:paraId="6B2E6BAF" w14:textId="77777777" w:rsidR="00457FE3" w:rsidRDefault="00457FE3">
      <w:pPr>
        <w:pStyle w:val="B1"/>
      </w:pPr>
      <w:r>
        <w:t>RAI_CHANGE (12)</w:t>
      </w:r>
    </w:p>
    <w:p w14:paraId="6EE60751" w14:textId="77777777" w:rsidR="00457FE3" w:rsidRDefault="00457FE3">
      <w:pPr>
        <w:pStyle w:val="B1"/>
      </w:pPr>
      <w:r>
        <w:tab/>
        <w:t xml:space="preserve">This value shall be used in CCA and RAR commands by the PCRF to indicate that upon a change in the RAI, PCEF shall inform the PCRF. When used in a CCR command, this value indicates that the PCEF generated the request because there has been a change in the RAI. The new RAI value shall be provided in the RAI AVP. If the user location has been changed but the PCEF can not get the detail location information (e.g. handover from 3G to 2G network), the PCEF shall send the RAI AVP to the PCRF by setting the LAC of the RAI to value 0x0000. Applicable only </w:t>
      </w:r>
      <w:r>
        <w:rPr>
          <w:rFonts w:eastAsia="Batang"/>
        </w:rPr>
        <w:t>to</w:t>
      </w:r>
      <w:r>
        <w:t xml:space="preserve"> 3GPP-GPRS and 3GPP-EPS access types.</w:t>
      </w:r>
    </w:p>
    <w:p w14:paraId="09B39A40" w14:textId="77777777" w:rsidR="00457FE3" w:rsidRDefault="00457FE3">
      <w:pPr>
        <w:pStyle w:val="B1"/>
      </w:pPr>
      <w:r>
        <w:t>USER_LOCATION_CHANGE (13)</w:t>
      </w:r>
    </w:p>
    <w:p w14:paraId="4A314B69" w14:textId="77777777" w:rsidR="00457FE3" w:rsidRDefault="00457FE3">
      <w:pPr>
        <w:pStyle w:val="B1"/>
      </w:pPr>
      <w:r>
        <w:tab/>
        <w:t>This value shall be used in CCA and RAR commands by the PCRF to indicate that upon a change in the user location</w:t>
      </w:r>
      <w:r>
        <w:rPr>
          <w:rFonts w:eastAsia="SimSun"/>
        </w:rPr>
        <w:t xml:space="preserve"> (i.e. applicable for CGI/SAI/RAI/TAI/ECGI</w:t>
      </w:r>
      <w:r>
        <w:rPr>
          <w:rFonts w:hint="eastAsia"/>
          <w:lang w:eastAsia="zh-CN"/>
        </w:rPr>
        <w:t>/Macro eNB ID</w:t>
      </w:r>
      <w:r>
        <w:rPr>
          <w:rFonts w:eastAsia="SimSun"/>
        </w:rPr>
        <w:t>)</w:t>
      </w:r>
      <w:r>
        <w:t>, PCEF shall inform the PCRF. When used in a CCR command, this value indicates that the PCEF generated the request because there has been a change in the user location. The new location value shall be provided in the 3GPP-User-Location-Info AVP. If the user location has been changed but the PCEF can not get the detail location information (e.g. handover from 3G to 2G network), the PCEF shall send the 3GPP-User-Location-Info AVP to the PCRF by setting the LAC of the CGI/SAI to value 0x0000</w:t>
      </w:r>
      <w:r>
        <w:rPr>
          <w:rFonts w:eastAsia="SimSun"/>
        </w:rPr>
        <w:t xml:space="preserve">, </w:t>
      </w:r>
      <w:r>
        <w:t>LAC of the RAI to value 0x0000</w:t>
      </w:r>
      <w:r>
        <w:rPr>
          <w:rFonts w:eastAsia="SimSun"/>
        </w:rPr>
        <w:t xml:space="preserve"> for GPRS access, and setting the T</w:t>
      </w:r>
      <w:r>
        <w:t xml:space="preserve">AC of the </w:t>
      </w:r>
      <w:r>
        <w:rPr>
          <w:rFonts w:eastAsia="SimSun"/>
        </w:rPr>
        <w:t>T</w:t>
      </w:r>
      <w:r>
        <w:t>AI</w:t>
      </w:r>
      <w:r>
        <w:rPr>
          <w:rFonts w:eastAsia="SimSun"/>
        </w:rPr>
        <w:t xml:space="preserve"> to value </w:t>
      </w:r>
      <w:r>
        <w:t>0x0000</w:t>
      </w:r>
      <w:r>
        <w:rPr>
          <w:rFonts w:eastAsia="SimSun"/>
        </w:rPr>
        <w:t>, setting the ECI</w:t>
      </w:r>
      <w:r>
        <w:t xml:space="preserve"> of the </w:t>
      </w:r>
      <w:r>
        <w:rPr>
          <w:rFonts w:eastAsia="SimSun"/>
        </w:rPr>
        <w:t>ECG</w:t>
      </w:r>
      <w:r>
        <w:t>I to value 0x0000</w:t>
      </w:r>
      <w:r>
        <w:rPr>
          <w:rFonts w:hint="eastAsia"/>
          <w:lang w:eastAsia="zh-CN"/>
        </w:rPr>
        <w:t xml:space="preserve">, setting the Macro eNB ID to </w:t>
      </w:r>
      <w:r>
        <w:rPr>
          <w:lang w:eastAsia="zh-CN"/>
        </w:rPr>
        <w:t>values</w:t>
      </w:r>
      <w:r>
        <w:rPr>
          <w:rFonts w:hint="eastAsia"/>
          <w:lang w:eastAsia="zh-CN"/>
        </w:rPr>
        <w:t xml:space="preserve"> 0x0000</w:t>
      </w:r>
      <w:r>
        <w:rPr>
          <w:rFonts w:eastAsia="SimSun"/>
        </w:rPr>
        <w:t xml:space="preserve"> for the EPS access</w:t>
      </w:r>
      <w:r>
        <w:t>.</w:t>
      </w:r>
    </w:p>
    <w:p w14:paraId="6026E3E5" w14:textId="77777777" w:rsidR="00457FE3" w:rsidRDefault="00457FE3">
      <w:pPr>
        <w:pStyle w:val="NO"/>
      </w:pPr>
      <w:r>
        <w:t>NOTE:</w:t>
      </w:r>
      <w:r>
        <w:tab/>
        <w:t>The access network may be configured to report location changes only when transmission resources are established in the radio access network.</w:t>
      </w:r>
    </w:p>
    <w:p w14:paraId="4F019F7B" w14:textId="77777777" w:rsidR="00457FE3" w:rsidRDefault="00457FE3">
      <w:pPr>
        <w:pStyle w:val="B1"/>
      </w:pPr>
      <w:r>
        <w:tab/>
        <w:t xml:space="preserve">Applicable only </w:t>
      </w:r>
      <w:r>
        <w:rPr>
          <w:rFonts w:eastAsia="Batang"/>
        </w:rPr>
        <w:t>to</w:t>
      </w:r>
      <w:r>
        <w:t xml:space="preserve"> 3GPP-GPRS</w:t>
      </w:r>
      <w:r>
        <w:rPr>
          <w:rFonts w:eastAsia="Batang"/>
        </w:rPr>
        <w:t xml:space="preserve"> </w:t>
      </w:r>
      <w:r>
        <w:t>and 3GPP-EPS access types.</w:t>
      </w:r>
    </w:p>
    <w:p w14:paraId="0C5022FB" w14:textId="77777777" w:rsidR="00457FE3" w:rsidRDefault="00457FE3">
      <w:pPr>
        <w:pStyle w:val="B1"/>
      </w:pPr>
      <w:r>
        <w:t>NO_EVENT_TRIGGER</w:t>
      </w:r>
      <w:r>
        <w:rPr>
          <w:rFonts w:eastAsia="Batang"/>
        </w:rPr>
        <w:t>S</w:t>
      </w:r>
      <w:r>
        <w:t xml:space="preserve"> (14)</w:t>
      </w:r>
    </w:p>
    <w:p w14:paraId="795A9CDF" w14:textId="77777777" w:rsidR="00457FE3" w:rsidRDefault="00457FE3">
      <w:pPr>
        <w:pStyle w:val="B1"/>
        <w:rPr>
          <w:rFonts w:eastAsia="Batang"/>
        </w:rPr>
      </w:pPr>
      <w:r>
        <w:tab/>
        <w:t>This value shall be used in CCA and RAR commands by the PCRF to indicate that PCRF does not require any Event Trigger notification except for those events that do not require subscription and are always provisioned.</w:t>
      </w:r>
    </w:p>
    <w:p w14:paraId="2440FEDD" w14:textId="77777777" w:rsidR="00457FE3" w:rsidRDefault="00457FE3">
      <w:pPr>
        <w:pStyle w:val="B1"/>
      </w:pPr>
      <w:r>
        <w:t>OUT_OF_CREDIT (15)</w:t>
      </w:r>
    </w:p>
    <w:p w14:paraId="6C7E34D5" w14:textId="77777777" w:rsidR="00457FE3" w:rsidRDefault="00457FE3">
      <w:pPr>
        <w:pStyle w:val="B1"/>
      </w:pPr>
      <w:r>
        <w:tab/>
        <w:t>This value shall be used in CCA and RAR commands by the PCRF to indicate that the PCEF shall inform the PCRF about the PCC rules for which credit is no longer available, together with the applied termination action. When used in a CCR command, this value indicates that the PCEF generated the request because the PCC rules indicated by the corresponding Charging-Rule-Report AVP have run out of credit, and that the termination action indicated by the corresponding Final-Unit-Indication AVP applies (3GPP TS 32.240 [21] and 3GPP TS 32.299 [19]).</w:t>
      </w:r>
    </w:p>
    <w:p w14:paraId="40BDB355" w14:textId="77777777" w:rsidR="00457FE3" w:rsidRDefault="00457FE3">
      <w:pPr>
        <w:pStyle w:val="B1"/>
      </w:pPr>
      <w:r>
        <w:t>REALLOCATION_OF_CREDIT (16)</w:t>
      </w:r>
    </w:p>
    <w:p w14:paraId="4895A9B5" w14:textId="77777777" w:rsidR="00457FE3" w:rsidRDefault="00457FE3">
      <w:pPr>
        <w:pStyle w:val="B1"/>
        <w:rPr>
          <w:rFonts w:eastAsia="Batang"/>
        </w:rPr>
      </w:pPr>
      <w:r>
        <w:tab/>
        <w:t>This value shall be used in CCA and RAR commands by the PCRF to indicate that the PCEF shall inform the PCRF about the PCC rules for which credit has been reallocated after the former out of credit indication. When used in a CCR command, this value indicates that the PCEF generated the request because the PCC rules indicated by the corresponding Charging-Rule-Report AVP have been reallocated credit after the former out of credit indication (3GPP TS 32.240 [21] and 3GPP TS 32.299 [19]).</w:t>
      </w:r>
    </w:p>
    <w:p w14:paraId="309C58D3" w14:textId="77777777" w:rsidR="00457FE3" w:rsidRDefault="00457FE3">
      <w:pPr>
        <w:pStyle w:val="B1"/>
      </w:pPr>
      <w:r>
        <w:t>REVALIDATION_TIMEOUT</w:t>
      </w:r>
      <w:r>
        <w:rPr>
          <w:rFonts w:eastAsia="Batang"/>
        </w:rPr>
        <w:t xml:space="preserve"> </w:t>
      </w:r>
      <w:r>
        <w:t>(</w:t>
      </w:r>
      <w:r>
        <w:rPr>
          <w:rFonts w:eastAsia="Batang"/>
        </w:rPr>
        <w:t>17</w:t>
      </w:r>
      <w:r>
        <w:t>)</w:t>
      </w:r>
    </w:p>
    <w:p w14:paraId="790868D8" w14:textId="77777777" w:rsidR="00457FE3" w:rsidRDefault="00457FE3">
      <w:pPr>
        <w:pStyle w:val="B1"/>
      </w:pPr>
      <w:r>
        <w:tab/>
        <w:t xml:space="preserve">This value shall be used in CCA and RAR commands by the PCRF to indicate that upon revalidation timeout, </w:t>
      </w:r>
      <w:r>
        <w:rPr>
          <w:rFonts w:eastAsia="Batang" w:hint="eastAsia"/>
        </w:rPr>
        <w:t xml:space="preserve">the </w:t>
      </w:r>
      <w:r>
        <w:t>PCEF shall inform the PCRF. In order for the PCEF to report this event, it is required that the PCRF provides a revalidation time in the Revalidation-Time AVP. When used in a CCR command, this value indicates that the PCEF generated the request because there has been a PCC revalidation timeout.</w:t>
      </w:r>
    </w:p>
    <w:p w14:paraId="52AB30A3" w14:textId="77777777" w:rsidR="00457FE3" w:rsidRDefault="00457FE3">
      <w:pPr>
        <w:pStyle w:val="B1"/>
      </w:pPr>
      <w:r>
        <w:t>UE_IP_ADDRESS_ALLOCATE (</w:t>
      </w:r>
      <w:r>
        <w:rPr>
          <w:rFonts w:eastAsia="Batang"/>
        </w:rPr>
        <w:t>18</w:t>
      </w:r>
      <w:r>
        <w:t>)</w:t>
      </w:r>
    </w:p>
    <w:p w14:paraId="0C75B4F6" w14:textId="77777777" w:rsidR="00457FE3" w:rsidRDefault="00457FE3">
      <w:pPr>
        <w:pStyle w:val="B1"/>
      </w:pPr>
      <w:r>
        <w:tab/>
        <w:t>When used in a CCR command, this value indicates that the PCEF generated the request because a UE Ipv4 address is allocated. The Framed-IP-Address AVP shall be provided in the same request. This event trigger does not require to be provisioned by the PCRF. This event trigger shall be reported when the corresponding event occurs, even if the event trigger is not provisioned by the PCRF. Applicable to functionality introduced with the Rel8 feature as described in subclause 5.4.1. Not applicable for FBA.</w:t>
      </w:r>
    </w:p>
    <w:p w14:paraId="1AABE962" w14:textId="77777777" w:rsidR="00457FE3" w:rsidRDefault="00457FE3">
      <w:pPr>
        <w:pStyle w:val="B1"/>
      </w:pPr>
      <w:r>
        <w:t>UE_IP_ADDRESS_RELEASE (</w:t>
      </w:r>
      <w:r>
        <w:rPr>
          <w:rFonts w:eastAsia="Batang"/>
        </w:rPr>
        <w:t>19</w:t>
      </w:r>
      <w:r>
        <w:t>)</w:t>
      </w:r>
    </w:p>
    <w:p w14:paraId="502507ED" w14:textId="77777777" w:rsidR="00457FE3" w:rsidRDefault="00457FE3">
      <w:pPr>
        <w:pStyle w:val="B1"/>
      </w:pPr>
      <w:r>
        <w:tab/>
        <w:t>When used in a CCR command, this value indicates that the PCEF generated the request because a UE Ipv4 address is released. The Framed-IP-Address AVP shall be provided in the same request. This event trigger does not require to be provisioned by the PCRF. This event trigger shall be reported when the corresponding event occurs, even if the event trigger is not provisioned by the PCRF. Applicable to functionality introduced with the Rel8 feature as described in subclause 5.4.1. Not applicable for FBA.</w:t>
      </w:r>
    </w:p>
    <w:p w14:paraId="37ADF932" w14:textId="77777777" w:rsidR="00457FE3" w:rsidRDefault="00457FE3">
      <w:pPr>
        <w:pStyle w:val="B1"/>
      </w:pPr>
      <w:r>
        <w:t>DEFAULT_EPS_BEARER_QOS_CHANGE (</w:t>
      </w:r>
      <w:r>
        <w:rPr>
          <w:rFonts w:eastAsia="Batang"/>
        </w:rPr>
        <w:t>20</w:t>
      </w:r>
      <w:r>
        <w:t>)</w:t>
      </w:r>
    </w:p>
    <w:p w14:paraId="283DD4CC" w14:textId="77777777" w:rsidR="00457FE3" w:rsidRDefault="00457FE3">
      <w:pPr>
        <w:pStyle w:val="B1"/>
        <w:rPr>
          <w:rFonts w:eastAsia="Batang"/>
        </w:rPr>
      </w:pPr>
      <w:r>
        <w:tab/>
        <w:t>This value shall be used in CCA and RAR commands by the PCRF to indicate that upon a change in the default EPS Bearer QoS, PCEF shall inform the PCRF. When used in a CCR command, this value indicates that the PCEF generated the request because there has been a change in the default EPS Bearer QoS.</w:t>
      </w:r>
      <w:r>
        <w:rPr>
          <w:rFonts w:eastAsia="Batang"/>
        </w:rPr>
        <w:t xml:space="preserve"> </w:t>
      </w:r>
      <w:r>
        <w:t>The new value shall be provided in the Default-EPS-Bearer-QoS AVP. This event trigger shall be reported when the corresponding event occurs, even if the event trigger is not provisioned by the PCRF.</w:t>
      </w:r>
      <w:r>
        <w:rPr>
          <w:rFonts w:eastAsia="SimSun" w:hint="eastAsia"/>
        </w:rPr>
        <w:t xml:space="preserve"> </w:t>
      </w:r>
      <w:r>
        <w:t>Not applicable for 3GPP</w:t>
      </w:r>
      <w:r>
        <w:noBreakHyphen/>
        <w:t>GPRS and FBA access types. Applicable to functionality introduced with the Rel8 feature as described in subclause 5.4.1.</w:t>
      </w:r>
    </w:p>
    <w:p w14:paraId="67196395" w14:textId="77777777" w:rsidR="00457FE3" w:rsidRDefault="00457FE3">
      <w:pPr>
        <w:pStyle w:val="B1"/>
      </w:pPr>
      <w:r>
        <w:t>AN_GW_CHANGE (</w:t>
      </w:r>
      <w:r>
        <w:rPr>
          <w:rFonts w:eastAsia="Batang"/>
        </w:rPr>
        <w:t>21</w:t>
      </w:r>
      <w:r>
        <w:t>)</w:t>
      </w:r>
    </w:p>
    <w:p w14:paraId="540E4449" w14:textId="77777777" w:rsidR="00457FE3" w:rsidRDefault="00457FE3">
      <w:pPr>
        <w:pStyle w:val="B1"/>
        <w:rPr>
          <w:rFonts w:eastAsia="Batang"/>
        </w:rPr>
      </w:pPr>
      <w:r>
        <w:tab/>
        <w:t>This value shall be used in CCA and RAR commands by the PCRF to indicate that upon the change of the serving Access Node Gateway, PCC rules shall be requested. When used in a CCR command, this value indicates that the PCEF generated the request because the serving Access Node gateway changed. The new value of the serving Access Node gateway shall be indicated in the AN-GW-Address AVP. Applicable to functionality introduced with the Rel8 feature as described in subclause 5.4.1. Not applicable for FBA.</w:t>
      </w:r>
    </w:p>
    <w:p w14:paraId="425E99B5" w14:textId="77777777" w:rsidR="00457FE3" w:rsidRDefault="00457FE3">
      <w:pPr>
        <w:pStyle w:val="B1"/>
      </w:pPr>
      <w:r>
        <w:t>SUCCESSFUL_RESOURCE_ALLOCATION (</w:t>
      </w:r>
      <w:r>
        <w:rPr>
          <w:rFonts w:eastAsia="Batang"/>
        </w:rPr>
        <w:t>22</w:t>
      </w:r>
      <w:r>
        <w:t>)</w:t>
      </w:r>
    </w:p>
    <w:p w14:paraId="423B91E4" w14:textId="77777777" w:rsidR="00457FE3" w:rsidRDefault="00457FE3">
      <w:pPr>
        <w:pStyle w:val="B1"/>
      </w:pPr>
      <w:r>
        <w:tab/>
        <w:t>This value shall be used in CCA and RAR commands by the PCRF to indicate that the PCEF can inform the PCRF of successful resource allocation for those rules that requires so.</w:t>
      </w:r>
    </w:p>
    <w:p w14:paraId="0258A934" w14:textId="77777777" w:rsidR="00457FE3" w:rsidRDefault="00457FE3">
      <w:pPr>
        <w:pStyle w:val="B1"/>
        <w:rPr>
          <w:rFonts w:eastAsia="Batang"/>
        </w:rPr>
      </w:pPr>
      <w:r>
        <w:tab/>
        <w:t>When used in a CCR command, this value indicates that the PCEF informs the PCRF that the resources for a rule have been successfully allocated. The affected rules are indicated within the Charging</w:t>
      </w:r>
      <w:r>
        <w:rPr>
          <w:lang w:eastAsia="ko-KR"/>
        </w:rPr>
        <w:t>-</w:t>
      </w:r>
      <w:r>
        <w:t>Rule</w:t>
      </w:r>
      <w:r>
        <w:rPr>
          <w:lang w:eastAsia="ko-KR"/>
        </w:rPr>
        <w:t>-</w:t>
      </w:r>
      <w:r>
        <w:t xml:space="preserve">Report AVP with the PCC-Rule-Status AVP set to the value ACTIVE (0). Applicable to functionality introduced with the Rel8 feature as described in subclause 5.4.1. The PCEF may also indicate the </w:t>
      </w:r>
      <w:r>
        <w:rPr>
          <w:lang w:eastAsia="zh-CN"/>
        </w:rPr>
        <w:t>Content-Version</w:t>
      </w:r>
      <w:r>
        <w:t xml:space="preserve"> AVP(s) related to the affected PCC rule(s) within the Charging-Rule-Report. Not applicable for FBA.</w:t>
      </w:r>
    </w:p>
    <w:p w14:paraId="1E5FED69" w14:textId="77777777" w:rsidR="00457FE3" w:rsidRDefault="00457FE3">
      <w:pPr>
        <w:pStyle w:val="B1"/>
      </w:pPr>
      <w:r>
        <w:t>RESOURCE_MODIFICATION_REQUEST (</w:t>
      </w:r>
      <w:r>
        <w:rPr>
          <w:rFonts w:eastAsia="Batang"/>
        </w:rPr>
        <w:t>23</w:t>
      </w:r>
      <w:r>
        <w:t>)</w:t>
      </w:r>
    </w:p>
    <w:p w14:paraId="61238D7E" w14:textId="77777777" w:rsidR="00457FE3" w:rsidRDefault="00457FE3">
      <w:pPr>
        <w:pStyle w:val="B1"/>
      </w:pPr>
      <w:r>
        <w:tab/>
        <w:t>This value shall be used in a CCR command to indicate that PCC rules are requested for a resource modification request initiated by the UE. The Packet-Filter-Operation and Packet-Filter-Information AVPs shall be provided in the same request. This event trigger does not require to be provisioned by the PCRF. It shall be reported by the PCEF when the corresponding event occurs even if the event trigger is not provisioned by the PCRF. Applicable to functionality introduced with the Rel8 feature as described in subclause 5.4.1. Not applicable for FBA.</w:t>
      </w:r>
    </w:p>
    <w:p w14:paraId="2BF7FC08" w14:textId="77777777" w:rsidR="00457FE3" w:rsidRDefault="00457FE3">
      <w:pPr>
        <w:pStyle w:val="B1"/>
      </w:pPr>
      <w:r>
        <w:t>PGW_TRACE_CONTROL (</w:t>
      </w:r>
      <w:r>
        <w:rPr>
          <w:rFonts w:eastAsia="Batang"/>
        </w:rPr>
        <w:t>24</w:t>
      </w:r>
      <w:r>
        <w:t>)</w:t>
      </w:r>
    </w:p>
    <w:p w14:paraId="638C8FE7" w14:textId="77777777" w:rsidR="00457FE3" w:rsidRDefault="00457FE3">
      <w:pPr>
        <w:pStyle w:val="B1"/>
        <w:rPr>
          <w:rFonts w:eastAsia="SimSun"/>
          <w:lang w:eastAsia="zh-CN"/>
        </w:rPr>
      </w:pPr>
      <w:r>
        <w:tab/>
        <w:t>This value indicates that the command contains a trace activation or deactivation request for the P-GW. Trace activation is indicated with the presence of the Trace-Data AVP with the relevant trace parameters. Trace deactivation is indicated with the presence of the Trace-Reference AVP. This event trigger needs no subscription. Applicable to functionality introduced with the Rel8 feature as described in subclause 5.4.1. Not applicable for FBA.</w:t>
      </w:r>
    </w:p>
    <w:p w14:paraId="22797852" w14:textId="77777777" w:rsidR="00457FE3" w:rsidRDefault="00457FE3">
      <w:pPr>
        <w:pStyle w:val="B1"/>
        <w:rPr>
          <w:rFonts w:eastAsia="Batang"/>
        </w:rPr>
      </w:pPr>
      <w:r>
        <w:rPr>
          <w:rFonts w:eastAsia="SimSun"/>
          <w:lang w:eastAsia="zh-CN"/>
        </w:rPr>
        <w:t>UE_</w:t>
      </w:r>
      <w:r>
        <w:rPr>
          <w:rFonts w:eastAsia="Batang"/>
        </w:rPr>
        <w:t>TIME_ZONE_CHANGE (25)</w:t>
      </w:r>
    </w:p>
    <w:p w14:paraId="2909AEBE" w14:textId="77777777" w:rsidR="00457FE3" w:rsidRDefault="00457FE3">
      <w:pPr>
        <w:pStyle w:val="B1"/>
      </w:pPr>
      <w:r>
        <w:tab/>
        <w:t>This value shall be used in CCA and RAR commands by the PCRF to indicate that upon a change to the time zone the UE is currently located in, PCC rules shall be requested. When used in a CCR command, this value indicates that the PCEF generated the request because the time zone the UE is currently located in has changed. The new value of the UE</w:t>
      </w:r>
      <w:r>
        <w:rPr>
          <w:rFonts w:eastAsia="SimSun"/>
        </w:rPr>
        <w:t>'</w:t>
      </w:r>
      <w:r>
        <w:t>s time zone shall be indicated in the 3GPP-MS-TimeZone AVP. Not applicable for FBA.</w:t>
      </w:r>
    </w:p>
    <w:p w14:paraId="73817767" w14:textId="77777777" w:rsidR="00457FE3" w:rsidRDefault="00457FE3">
      <w:pPr>
        <w:pStyle w:val="B1"/>
      </w:pPr>
      <w:r>
        <w:rPr>
          <w:rFonts w:eastAsia="SimSun"/>
        </w:rPr>
        <w:t>T</w:t>
      </w:r>
      <w:r>
        <w:t>AI_CHANGE (</w:t>
      </w:r>
      <w:r>
        <w:rPr>
          <w:rFonts w:eastAsia="Batang"/>
        </w:rPr>
        <w:t>2</w:t>
      </w:r>
      <w:r>
        <w:rPr>
          <w:rFonts w:eastAsia="Batang" w:hint="eastAsia"/>
        </w:rPr>
        <w:t>6</w:t>
      </w:r>
      <w:r>
        <w:t>)</w:t>
      </w:r>
    </w:p>
    <w:p w14:paraId="48CE9617" w14:textId="77777777" w:rsidR="00457FE3" w:rsidRDefault="00457FE3">
      <w:pPr>
        <w:pStyle w:val="B1"/>
        <w:rPr>
          <w:rFonts w:eastAsia="SimSun"/>
          <w:lang w:eastAsia="zh-CN"/>
        </w:rPr>
      </w:pPr>
      <w:r>
        <w:tab/>
        <w:t xml:space="preserve">This value shall be used in CCA and RAR commands by the PCRF to indicate that upon a change in the </w:t>
      </w:r>
      <w:r>
        <w:rPr>
          <w:rFonts w:eastAsia="SimSun"/>
        </w:rPr>
        <w:t>T</w:t>
      </w:r>
      <w:r>
        <w:t xml:space="preserve">AI, PCEF shall inform the PCRF. When used in a CCR command, this value indicates that the PCEF generated the request because there has been a change in the </w:t>
      </w:r>
      <w:r>
        <w:rPr>
          <w:rFonts w:eastAsia="SimSun"/>
        </w:rPr>
        <w:t>T</w:t>
      </w:r>
      <w:r>
        <w:t xml:space="preserve">AI. The new </w:t>
      </w:r>
      <w:r>
        <w:rPr>
          <w:rFonts w:eastAsia="SimSun"/>
        </w:rPr>
        <w:t>T</w:t>
      </w:r>
      <w:r>
        <w:t xml:space="preserve">AI value shall be provided in the 3GPP-User-Location-Info AVP. If the </w:t>
      </w:r>
      <w:r>
        <w:rPr>
          <w:rFonts w:eastAsia="SimSun"/>
        </w:rPr>
        <w:t>user tracking area</w:t>
      </w:r>
      <w:r>
        <w:t xml:space="preserve"> location has been changed but the PCEF can not get the detail location information</w:t>
      </w:r>
      <w:r>
        <w:rPr>
          <w:rFonts w:eastAsia="SimSun"/>
        </w:rPr>
        <w:t>,</w:t>
      </w:r>
      <w:r>
        <w:t xml:space="preserve"> the PCEF shall send the 3GPP-User-Location-Info AVP to the PCRF by setting the </w:t>
      </w:r>
      <w:r>
        <w:rPr>
          <w:rFonts w:eastAsia="SimSun"/>
        </w:rPr>
        <w:t>T</w:t>
      </w:r>
      <w:r>
        <w:t xml:space="preserve">AC of the </w:t>
      </w:r>
      <w:r>
        <w:rPr>
          <w:rFonts w:eastAsia="SimSun"/>
        </w:rPr>
        <w:t>T</w:t>
      </w:r>
      <w:r>
        <w:t xml:space="preserve">AI to value 0x0000. Applicable only </w:t>
      </w:r>
      <w:r>
        <w:rPr>
          <w:lang w:eastAsia="ko-KR"/>
        </w:rPr>
        <w:t>to</w:t>
      </w:r>
      <w:r>
        <w:t xml:space="preserve"> 3GPP-EPS access type</w:t>
      </w:r>
      <w:r>
        <w:rPr>
          <w:rFonts w:eastAsia="SimSun"/>
          <w:lang w:eastAsia="zh-CN"/>
        </w:rPr>
        <w:t xml:space="preserve"> and to functionality introduced with the Rel8 feature as described in subclause 5.4.1.</w:t>
      </w:r>
    </w:p>
    <w:p w14:paraId="3860CAF2" w14:textId="77777777" w:rsidR="00457FE3" w:rsidRDefault="00457FE3">
      <w:pPr>
        <w:pStyle w:val="B1"/>
      </w:pPr>
      <w:r>
        <w:rPr>
          <w:rFonts w:eastAsia="SimSun"/>
          <w:lang w:eastAsia="zh-CN"/>
        </w:rPr>
        <w:t>ECG</w:t>
      </w:r>
      <w:r>
        <w:t>I_CHANGE (</w:t>
      </w:r>
      <w:r>
        <w:rPr>
          <w:rFonts w:eastAsia="Batang"/>
        </w:rPr>
        <w:t>2</w:t>
      </w:r>
      <w:r>
        <w:rPr>
          <w:rFonts w:eastAsia="Batang" w:hint="eastAsia"/>
        </w:rPr>
        <w:t>7</w:t>
      </w:r>
      <w:r>
        <w:t>)</w:t>
      </w:r>
    </w:p>
    <w:p w14:paraId="7456708A" w14:textId="77777777" w:rsidR="00457FE3" w:rsidRDefault="00457FE3">
      <w:pPr>
        <w:pStyle w:val="B1"/>
        <w:rPr>
          <w:rFonts w:eastAsia="Batang"/>
        </w:rPr>
      </w:pPr>
      <w:r>
        <w:tab/>
        <w:t xml:space="preserve">This value shall be used in CCA and RAR commands by the PCRF to indicate that upon a change in the </w:t>
      </w:r>
      <w:r>
        <w:rPr>
          <w:rFonts w:eastAsia="SimSun"/>
        </w:rPr>
        <w:t>ECG</w:t>
      </w:r>
      <w:r>
        <w:t xml:space="preserve">I, PCEF shall inform the PCRF. When used in a CCR command, this value indicates that the PCEF generated the request because there has been a change in the </w:t>
      </w:r>
      <w:r>
        <w:rPr>
          <w:rFonts w:eastAsia="SimSun"/>
        </w:rPr>
        <w:t>ECG</w:t>
      </w:r>
      <w:r>
        <w:t xml:space="preserve">I. The new </w:t>
      </w:r>
      <w:r>
        <w:rPr>
          <w:rFonts w:eastAsia="SimSun"/>
        </w:rPr>
        <w:t>ECG</w:t>
      </w:r>
      <w:r>
        <w:t xml:space="preserve">I value shall be provided in the 3GPP-User-Location-Info AVP. If the </w:t>
      </w:r>
      <w:r>
        <w:rPr>
          <w:rFonts w:eastAsia="SimSun"/>
        </w:rPr>
        <w:t>ECGI</w:t>
      </w:r>
      <w:r>
        <w:t xml:space="preserve"> has been changed but the PCEF can not get the detail location information</w:t>
      </w:r>
      <w:r>
        <w:rPr>
          <w:rFonts w:eastAsia="SimSun"/>
        </w:rPr>
        <w:t>,</w:t>
      </w:r>
      <w:r>
        <w:t xml:space="preserve"> the PCEF shall send the 3GPP-User-Location-Info AVP to the PCRF by setting the </w:t>
      </w:r>
      <w:r>
        <w:rPr>
          <w:rFonts w:eastAsia="SimSun"/>
        </w:rPr>
        <w:t>ECI</w:t>
      </w:r>
      <w:r>
        <w:t xml:space="preserve"> of the </w:t>
      </w:r>
      <w:r>
        <w:rPr>
          <w:rFonts w:eastAsia="SimSun"/>
        </w:rPr>
        <w:t>ECG</w:t>
      </w:r>
      <w:r>
        <w:t xml:space="preserve">I to value 0x0000. Applicable only </w:t>
      </w:r>
      <w:r>
        <w:rPr>
          <w:lang w:eastAsia="ko-KR"/>
        </w:rPr>
        <w:t>to</w:t>
      </w:r>
      <w:r>
        <w:t xml:space="preserve"> 3GPP-EPS access type</w:t>
      </w:r>
      <w:r>
        <w:rPr>
          <w:rFonts w:eastAsia="SimSun"/>
        </w:rPr>
        <w:t xml:space="preserve"> and to functionality introduced with the Rel8 feature as described in subclause 5.4.1.</w:t>
      </w:r>
    </w:p>
    <w:p w14:paraId="33285B0A" w14:textId="77777777" w:rsidR="00457FE3" w:rsidRDefault="00457FE3">
      <w:pPr>
        <w:pStyle w:val="B1"/>
      </w:pPr>
      <w:r>
        <w:t>CHARGING_CORRELATION_EXCHANGE (2</w:t>
      </w:r>
      <w:r>
        <w:rPr>
          <w:rFonts w:eastAsia="Batang" w:hint="eastAsia"/>
        </w:rPr>
        <w:t>8</w:t>
      </w:r>
      <w:r>
        <w:t>)</w:t>
      </w:r>
    </w:p>
    <w:p w14:paraId="2E3960AE" w14:textId="77777777" w:rsidR="00457FE3" w:rsidRDefault="00457FE3">
      <w:pPr>
        <w:pStyle w:val="B1"/>
      </w:pPr>
      <w:r>
        <w:tab/>
        <w:t>The PCRF shall use this value in CCA and RAR commands to indicate that the PCEF shall report the access network charging identifier associated to one or more dynamic PCC Rules within the Access-Network-Charging-Identifier-Gx AVP. In order for the PCEF to report this event, it is required that the Charging-Correlation-Indicator AVP with value CHARGING_IDENTIFIER_REQUIRED is provided. Not applicable for FBA.</w:t>
      </w:r>
    </w:p>
    <w:p w14:paraId="6A3EC914" w14:textId="77777777" w:rsidR="00457FE3" w:rsidRDefault="00457FE3">
      <w:pPr>
        <w:pStyle w:val="B1"/>
        <w:rPr>
          <w:rFonts w:eastAsia="Batang"/>
          <w:lang w:eastAsia="ko-KR"/>
        </w:rPr>
      </w:pPr>
      <w:r>
        <w:tab/>
        <w:t>When used in a CCR command, this value indicates that an access network charging identifier has been assigned. The actual value shall be reported with the Access-Network-Charging-Identifier-Gx AVP. Applicable to functionality introduced with the Rel8 feature as described in subclause 5.4.1.</w:t>
      </w:r>
    </w:p>
    <w:p w14:paraId="05B4E441" w14:textId="77777777" w:rsidR="00457FE3" w:rsidRDefault="00457FE3">
      <w:pPr>
        <w:pStyle w:val="B1"/>
      </w:pPr>
      <w:r>
        <w:rPr>
          <w:rFonts w:eastAsia="Batang" w:hint="eastAsia"/>
        </w:rPr>
        <w:t>APN-AMBR</w:t>
      </w:r>
      <w:r>
        <w:t>_MODIFICATION_FAILURE (</w:t>
      </w:r>
      <w:r>
        <w:rPr>
          <w:rFonts w:eastAsia="Batang"/>
        </w:rPr>
        <w:t>29</w:t>
      </w:r>
      <w:r>
        <w:t>)</w:t>
      </w:r>
    </w:p>
    <w:p w14:paraId="07A538E1" w14:textId="77777777" w:rsidR="00457FE3" w:rsidRDefault="00457FE3">
      <w:pPr>
        <w:pStyle w:val="B1"/>
        <w:rPr>
          <w:rFonts w:eastAsia="Batang"/>
        </w:rPr>
      </w:pPr>
      <w:r>
        <w:tab/>
        <w:t>The PCEF shall use this value to indicate to the PCRF that APN-AMBR modifications have failed. The PCEF shall use this value in a new CCR command that indicates the failure of either a PUSH initiated modification or a PULL initiated modification. This event trigger needs no subscription. Applicable to functionality introduced with the Rel8 feature as described in subclause 5.4.1. Not applicable for FBA.</w:t>
      </w:r>
    </w:p>
    <w:p w14:paraId="6883CA1B" w14:textId="77777777" w:rsidR="00457FE3" w:rsidRDefault="00457FE3">
      <w:pPr>
        <w:pStyle w:val="B1"/>
        <w:rPr>
          <w:rFonts w:eastAsia="SimSun"/>
        </w:rPr>
      </w:pPr>
      <w:r>
        <w:rPr>
          <w:rFonts w:eastAsia="SimSun" w:hint="eastAsia"/>
        </w:rPr>
        <w:t>USER_CSG_INFORMATION_CHANGE (</w:t>
      </w:r>
      <w:r>
        <w:rPr>
          <w:rFonts w:eastAsia="Batang" w:hint="eastAsia"/>
        </w:rPr>
        <w:t>30</w:t>
      </w:r>
      <w:r>
        <w:rPr>
          <w:rFonts w:eastAsia="SimSun" w:hint="eastAsia"/>
        </w:rPr>
        <w:t>)</w:t>
      </w:r>
    </w:p>
    <w:p w14:paraId="22ED5AC2"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CSG cell.</w:t>
      </w:r>
    </w:p>
    <w:p w14:paraId="06BF7C01" w14:textId="77777777" w:rsidR="00457FE3" w:rsidRDefault="00457FE3">
      <w:pPr>
        <w:pStyle w:val="B1"/>
        <w:rPr>
          <w:rFonts w:eastAsia="Batang"/>
        </w:rPr>
      </w:pPr>
      <w:r>
        <w:tab/>
        <w:t xml:space="preserve">When </w:t>
      </w:r>
      <w:r>
        <w:rPr>
          <w:rFonts w:eastAsia="SimSun" w:hint="eastAsia"/>
        </w:rPr>
        <w:t xml:space="preserve">the user enters </w:t>
      </w:r>
      <w:r>
        <w:t xml:space="preserve">a CSG cell, the </w:t>
      </w:r>
      <w:r>
        <w:rPr>
          <w:rFonts w:hint="eastAsia"/>
        </w:rPr>
        <w:t xml:space="preserve">User-CSG-Information </w:t>
      </w:r>
      <w:r>
        <w:t xml:space="preserve">AVP shall </w:t>
      </w:r>
      <w:r>
        <w:rPr>
          <w:rFonts w:eastAsia="SimSun" w:hint="eastAsia"/>
        </w:rPr>
        <w:t xml:space="preserve">also </w:t>
      </w:r>
      <w:r>
        <w:t>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7B04D653" w14:textId="77777777" w:rsidR="00457FE3" w:rsidRDefault="00457FE3">
      <w:pPr>
        <w:pStyle w:val="B1"/>
      </w:pPr>
      <w:r>
        <w:t>USAGE_REPORT (</w:t>
      </w:r>
      <w:r>
        <w:rPr>
          <w:rFonts w:eastAsia="Batang"/>
        </w:rPr>
        <w:t>33</w:t>
      </w:r>
      <w:r>
        <w:t>)</w:t>
      </w:r>
    </w:p>
    <w:p w14:paraId="039F358D" w14:textId="77777777" w:rsidR="00457FE3" w:rsidRDefault="00457FE3">
      <w:pPr>
        <w:pStyle w:val="B1"/>
      </w:pPr>
      <w:r>
        <w:tab/>
        <w:t>This value shall be used in a CCA and RAR commands by the PCRF when requesting usage monitoring at the PCEF. In order for the PCEF to report this event, it is required that the PCRF provides in a CCA or RAR command the Usage-Monitoring-Information AVP(s) including the Monitoring-Key AVP and the Granted-Service-Unit AVP.</w:t>
      </w:r>
    </w:p>
    <w:p w14:paraId="0DD61E65" w14:textId="77777777" w:rsidR="00457FE3" w:rsidRDefault="00457FE3">
      <w:pPr>
        <w:pStyle w:val="B1"/>
        <w:rPr>
          <w:rFonts w:eastAsia="Batang"/>
        </w:rPr>
      </w:pPr>
      <w:r>
        <w:tab/>
        <w:t>When used in a CCR command, this value indicates that the PCEF generated the request to report the accumulated usage for one or more monitoring keys. The PCEF shall also provide the accumulated usage volume</w:t>
      </w:r>
      <w:r>
        <w:rPr>
          <w:rFonts w:eastAsia="SimSun" w:hint="eastAsia"/>
        </w:rPr>
        <w:t xml:space="preserve"> and/or</w:t>
      </w:r>
      <w:r>
        <w:rPr>
          <w:rFonts w:eastAsia="SimSun"/>
        </w:rPr>
        <w:t xml:space="preserve"> time</w:t>
      </w:r>
      <w:r>
        <w:t xml:space="preserve"> using the Usage-Monitoring-Information AVP(s) including the Monitoring-Key AVP and the Used-Service-Unit AVP. Applicable to functionality introduced with the Rel9 feature</w:t>
      </w:r>
      <w:r>
        <w:rPr>
          <w:rFonts w:eastAsia="SimSun" w:hint="eastAsia"/>
        </w:rPr>
        <w:t xml:space="preserve"> for volume usage reporting</w:t>
      </w:r>
      <w:r>
        <w:t>, with the ADC feature</w:t>
      </w:r>
      <w:r>
        <w:rPr>
          <w:rFonts w:eastAsia="SimSun" w:hint="eastAsia"/>
        </w:rPr>
        <w:t xml:space="preserve"> and with the TimeBasedUM feature for time usage reporting</w:t>
      </w:r>
      <w:r>
        <w:t>, as described in subclause 5.4.1.</w:t>
      </w:r>
    </w:p>
    <w:p w14:paraId="6A58B6B2" w14:textId="77777777" w:rsidR="00457FE3" w:rsidRDefault="00457FE3">
      <w:pPr>
        <w:pStyle w:val="B1"/>
      </w:pPr>
      <w:r>
        <w:rPr>
          <w:rFonts w:eastAsia="SimSun" w:hint="eastAsia"/>
        </w:rPr>
        <w:t>DEFAULT-EPS-BEARER-QOS</w:t>
      </w:r>
      <w:r>
        <w:t>_MODIFICATION_FAILURE (</w:t>
      </w:r>
      <w:r>
        <w:rPr>
          <w:rFonts w:eastAsia="Batang" w:hint="eastAsia"/>
        </w:rPr>
        <w:t>34</w:t>
      </w:r>
      <w:r>
        <w:t>)</w:t>
      </w:r>
    </w:p>
    <w:p w14:paraId="6865B8BB" w14:textId="77777777" w:rsidR="00457FE3" w:rsidRDefault="00457FE3">
      <w:pPr>
        <w:pStyle w:val="B1"/>
        <w:rPr>
          <w:rFonts w:eastAsia="Batang"/>
        </w:rPr>
      </w:pPr>
      <w:r>
        <w:tab/>
        <w:t xml:space="preserve">The PCEF shall use this value to indicate to the PCRF that </w:t>
      </w:r>
      <w:r>
        <w:rPr>
          <w:rFonts w:eastAsia="SimSun" w:hint="eastAsia"/>
        </w:rPr>
        <w:t xml:space="preserve">Default EPS Bearer QoS </w:t>
      </w:r>
      <w:r>
        <w:t>modifications have failed. The PCEF shall use this value in a new CCR command that indicates the failure of either a PUSH initiated modification or a PULL initiated modification. This event trigger needs no subscription. Applicable to functionality introduced with the Rel8 feature as described in subclause 5.4.1. Not applicable for FBA.</w:t>
      </w:r>
    </w:p>
    <w:p w14:paraId="216CD79F" w14:textId="77777777" w:rsidR="00457FE3" w:rsidRDefault="00457FE3">
      <w:pPr>
        <w:pStyle w:val="B1"/>
        <w:rPr>
          <w:rFonts w:eastAsia="SimSun"/>
        </w:rPr>
      </w:pPr>
      <w:r>
        <w:rPr>
          <w:rFonts w:eastAsia="SimSun" w:hint="eastAsia"/>
        </w:rPr>
        <w:t>USER_CSG_</w:t>
      </w:r>
      <w:r>
        <w:rPr>
          <w:rFonts w:eastAsia="SimSun"/>
        </w:rPr>
        <w:t>HYBRID_SUBSCRIBED_</w:t>
      </w:r>
      <w:r>
        <w:rPr>
          <w:rFonts w:eastAsia="SimSun" w:hint="eastAsia"/>
        </w:rPr>
        <w:t>INFORMATION_CHANGE (</w:t>
      </w:r>
      <w:r>
        <w:rPr>
          <w:rFonts w:eastAsia="Batang" w:hint="eastAsia"/>
        </w:rPr>
        <w:t>3</w:t>
      </w:r>
      <w:r>
        <w:rPr>
          <w:rFonts w:eastAsia="Batang"/>
        </w:rPr>
        <w:t>5</w:t>
      </w:r>
      <w:r>
        <w:rPr>
          <w:rFonts w:eastAsia="SimSun" w:hint="eastAsia"/>
        </w:rPr>
        <w:t>)</w:t>
      </w:r>
    </w:p>
    <w:p w14:paraId="6798A1A3"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w:t>
      </w:r>
      <w:r>
        <w:t>hybrid</w:t>
      </w:r>
      <w:r>
        <w:rPr>
          <w:rFonts w:hint="eastAsia"/>
        </w:rPr>
        <w:t xml:space="preserve"> cell</w:t>
      </w:r>
      <w:r>
        <w:t xml:space="preserve"> that the user subscribes to</w:t>
      </w:r>
      <w:r>
        <w:rPr>
          <w:rFonts w:hint="eastAsia"/>
        </w:rPr>
        <w:t>.</w:t>
      </w:r>
    </w:p>
    <w:p w14:paraId="657DD0DD" w14:textId="77777777" w:rsidR="00457FE3" w:rsidRDefault="00457FE3">
      <w:pPr>
        <w:pStyle w:val="B1"/>
        <w:rPr>
          <w:lang w:eastAsia="ko-KR"/>
        </w:rPr>
      </w:pPr>
      <w:r>
        <w:tab/>
        <w:t xml:space="preserve">When </w:t>
      </w:r>
      <w:r>
        <w:rPr>
          <w:rFonts w:eastAsia="SimSun" w:hint="eastAsia"/>
        </w:rPr>
        <w:t>the user enters</w:t>
      </w:r>
      <w:r>
        <w:t xml:space="preserve"> a hybrid cell where the user is a member, the </w:t>
      </w:r>
      <w:r>
        <w:rPr>
          <w:rFonts w:hint="eastAsia"/>
        </w:rPr>
        <w:t xml:space="preserve">User-CSG-Information </w:t>
      </w:r>
      <w:r>
        <w:t xml:space="preserve">AVP shall </w:t>
      </w:r>
      <w:r>
        <w:rPr>
          <w:rFonts w:eastAsia="SimSun" w:hint="eastAsia"/>
        </w:rPr>
        <w:t xml:space="preserve">also </w:t>
      </w:r>
      <w:r>
        <w:t>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26C2A8A5" w14:textId="77777777" w:rsidR="00457FE3" w:rsidRDefault="00457FE3">
      <w:pPr>
        <w:pStyle w:val="B1"/>
        <w:rPr>
          <w:rFonts w:eastAsia="SimSun"/>
        </w:rPr>
      </w:pPr>
      <w:r>
        <w:rPr>
          <w:rFonts w:eastAsia="SimSun" w:hint="eastAsia"/>
        </w:rPr>
        <w:t>USER_CSG_</w:t>
      </w:r>
      <w:r>
        <w:rPr>
          <w:rFonts w:eastAsia="SimSun"/>
        </w:rPr>
        <w:t xml:space="preserve"> HYBRID_UNSUBSCRIBED_</w:t>
      </w:r>
      <w:r>
        <w:rPr>
          <w:rFonts w:eastAsia="SimSun" w:hint="eastAsia"/>
        </w:rPr>
        <w:t>INFORMATION_CHANGE (</w:t>
      </w:r>
      <w:r>
        <w:rPr>
          <w:rFonts w:eastAsia="Batang" w:hint="eastAsia"/>
        </w:rPr>
        <w:t>3</w:t>
      </w:r>
      <w:r>
        <w:rPr>
          <w:rFonts w:eastAsia="Batang"/>
        </w:rPr>
        <w:t>6</w:t>
      </w:r>
      <w:r>
        <w:rPr>
          <w:rFonts w:eastAsia="SimSun" w:hint="eastAsia"/>
        </w:rPr>
        <w:t>)</w:t>
      </w:r>
    </w:p>
    <w:p w14:paraId="14CC8D2C"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w:t>
      </w:r>
      <w:r>
        <w:t>hybrid</w:t>
      </w:r>
      <w:r>
        <w:rPr>
          <w:rFonts w:hint="eastAsia"/>
        </w:rPr>
        <w:t xml:space="preserve"> cell</w:t>
      </w:r>
      <w:r>
        <w:t xml:space="preserve"> that the user does not subscribe to</w:t>
      </w:r>
      <w:r>
        <w:rPr>
          <w:rFonts w:hint="eastAsia"/>
        </w:rPr>
        <w:t>.</w:t>
      </w:r>
    </w:p>
    <w:p w14:paraId="0650928D" w14:textId="77777777" w:rsidR="00457FE3" w:rsidRDefault="00457FE3">
      <w:pPr>
        <w:pStyle w:val="B1"/>
        <w:rPr>
          <w:rFonts w:eastAsia="Batang"/>
        </w:rPr>
      </w:pPr>
      <w:r>
        <w:tab/>
        <w:t xml:space="preserve">When </w:t>
      </w:r>
      <w:r>
        <w:rPr>
          <w:rFonts w:eastAsia="SimSun" w:hint="eastAsia"/>
        </w:rPr>
        <w:t>the user enters</w:t>
      </w:r>
      <w:r>
        <w:t xml:space="preserve"> a hybrid cell where the user is not a member, the </w:t>
      </w:r>
      <w:r>
        <w:rPr>
          <w:rFonts w:hint="eastAsia"/>
        </w:rPr>
        <w:t xml:space="preserve">User-CSG-Information </w:t>
      </w:r>
      <w:r>
        <w:t>AVP shall 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5C12DC39" w14:textId="77777777" w:rsidR="00457FE3" w:rsidRDefault="00457FE3">
      <w:pPr>
        <w:pStyle w:val="B1"/>
      </w:pPr>
      <w:r>
        <w:rPr>
          <w:rFonts w:eastAsia="SimSun"/>
        </w:rPr>
        <w:t>ROUTING_RULE</w:t>
      </w:r>
      <w:r>
        <w:t>_CHANGE (</w:t>
      </w:r>
      <w:r>
        <w:rPr>
          <w:rFonts w:eastAsia="Batang" w:hint="eastAsia"/>
        </w:rPr>
        <w:t>3</w:t>
      </w:r>
      <w:r>
        <w:rPr>
          <w:rFonts w:eastAsia="Batang"/>
        </w:rPr>
        <w:t>7</w:t>
      </w:r>
      <w:r>
        <w:t>)</w:t>
      </w:r>
    </w:p>
    <w:p w14:paraId="5A976EF7" w14:textId="77777777" w:rsidR="00457FE3" w:rsidRDefault="00457FE3">
      <w:pPr>
        <w:pStyle w:val="B1"/>
        <w:rPr>
          <w:rFonts w:eastAsia="Batang"/>
        </w:rPr>
      </w:pPr>
      <w:r>
        <w:tab/>
        <w:t xml:space="preserve">When used in a CCR command, this value indicates that the PCEF generated the request because there has been a change in the </w:t>
      </w:r>
      <w:r>
        <w:rPr>
          <w:rFonts w:eastAsia="SimSun"/>
        </w:rPr>
        <w:t xml:space="preserve">IP flow mobility routing rules for s2c based IP flow mobility </w:t>
      </w:r>
      <w:r>
        <w:t xml:space="preserve">(installation/modification/removal of the IP flow mobility routing rule) or a change in the NBIFOM routing rules for NBIFOM (installation/modification/removal of the NBIFOM routing rule). The new </w:t>
      </w:r>
      <w:r>
        <w:rPr>
          <w:rFonts w:eastAsia="SimSun"/>
        </w:rPr>
        <w:t>IP flow mobility/NBIFOM routing rule information</w:t>
      </w:r>
      <w:r>
        <w:t xml:space="preserve"> shall be provided in the Routing</w:t>
      </w:r>
      <w:r>
        <w:noBreakHyphen/>
        <w:t>Rule</w:t>
      </w:r>
      <w:r>
        <w:noBreakHyphen/>
        <w:t>Definition AVP within the same CCR command. This event trigger needs no subscription. Applicable only to IPFlowMobility functionality feature (IFOM) or NBIFOM functionality feature as described in subclause 5.4.1. Not applicable for FBA.</w:t>
      </w:r>
    </w:p>
    <w:p w14:paraId="7E88E805" w14:textId="77777777" w:rsidR="00457FE3" w:rsidRDefault="00457FE3">
      <w:pPr>
        <w:pStyle w:val="B1"/>
      </w:pPr>
      <w:r>
        <w:t>APPLICATION_START (</w:t>
      </w:r>
      <w:r>
        <w:rPr>
          <w:rFonts w:eastAsia="Batang" w:hint="eastAsia"/>
        </w:rPr>
        <w:t>39</w:t>
      </w:r>
      <w:r>
        <w:t>)</w:t>
      </w:r>
    </w:p>
    <w:p w14:paraId="653A1667" w14:textId="77777777" w:rsidR="00457FE3" w:rsidRDefault="00457FE3">
      <w:pPr>
        <w:pStyle w:val="B1"/>
        <w:rPr>
          <w:rFonts w:eastAsia="Batang"/>
        </w:rPr>
      </w:pPr>
      <w:r>
        <w:tab/>
        <w:t xml:space="preserve">This value shall be used in CCA and RAR commands by the PCRF to indicate that the PCEF shall inform the PCRF when the start of the application's traffic for the application, required for detection, has been identified, unless a request to mute such a notification (Mute-Notification AVP) is part of the corresponding </w:t>
      </w:r>
      <w:r>
        <w:rPr>
          <w:rFonts w:eastAsia="SimSun" w:hint="eastAsia"/>
        </w:rPr>
        <w:t>Charging</w:t>
      </w:r>
      <w:r>
        <w:t>-Rule-Definition AVP.</w:t>
      </w:r>
    </w:p>
    <w:p w14:paraId="007A60BD" w14:textId="77777777" w:rsidR="00457FE3" w:rsidRDefault="00457FE3">
      <w:pPr>
        <w:pStyle w:val="B1"/>
        <w:rPr>
          <w:rFonts w:eastAsia="Batang"/>
          <w:lang w:eastAsia="ko-KR"/>
        </w:rPr>
      </w:pPr>
      <w:r>
        <w:tab/>
        <w:t>When used in a CCR command, this value indicates that the PCEF identified the start of the corresponding application's traffic</w:t>
      </w:r>
      <w:r>
        <w:rPr>
          <w:rFonts w:eastAsia="Batang" w:hint="eastAsia"/>
        </w:rPr>
        <w:t xml:space="preserve"> </w:t>
      </w:r>
      <w:r>
        <w:t>for an applicationidentified by a TDF-Application-Identifier AVP.The detected application(s) shall be identified by the Application-Detection-Information AVP(s).</w:t>
      </w:r>
      <w:r>
        <w:rPr>
          <w:rFonts w:eastAsia="SimSun" w:hint="eastAsia"/>
        </w:rPr>
        <w:t xml:space="preserve"> </w:t>
      </w:r>
      <w:r>
        <w:t>Applicable to functionality introduced with the ADC feature as described in subclause 5.4.1.</w:t>
      </w:r>
    </w:p>
    <w:p w14:paraId="71DDD4AD" w14:textId="77777777" w:rsidR="00457FE3" w:rsidRDefault="00457FE3">
      <w:pPr>
        <w:pStyle w:val="B1"/>
      </w:pPr>
      <w:r>
        <w:rPr>
          <w:rFonts w:eastAsia="Batang"/>
          <w:lang w:eastAsia="ko-KR"/>
        </w:rPr>
        <w:tab/>
      </w:r>
      <w:r>
        <w:t xml:space="preserve">For unsolicited application reporting, APPLICATION_START Event Trigger is always set </w:t>
      </w:r>
      <w:r>
        <w:rPr>
          <w:rFonts w:eastAsia="Batang" w:hint="eastAsia"/>
        </w:rPr>
        <w:t xml:space="preserve">and </w:t>
      </w:r>
      <w:r>
        <w:t>does not need to be subscribed by the PCRF.</w:t>
      </w:r>
    </w:p>
    <w:p w14:paraId="6634DC85" w14:textId="77777777" w:rsidR="00457FE3" w:rsidRDefault="00457FE3">
      <w:pPr>
        <w:pStyle w:val="NO"/>
        <w:rPr>
          <w:rFonts w:eastAsia="SimSun"/>
          <w:lang w:eastAsia="zh-CN"/>
        </w:rPr>
      </w:pPr>
      <w:r>
        <w:t>NOTE </w:t>
      </w:r>
      <w:r>
        <w:rPr>
          <w:rFonts w:eastAsia="Batang" w:hint="eastAsia"/>
          <w:lang w:eastAsia="ko-KR"/>
        </w:rPr>
        <w:t>1</w:t>
      </w:r>
      <w:r>
        <w:t>:</w:t>
      </w:r>
      <w:r>
        <w:tab/>
        <w:t>For solicited application reporting, APPLICATION_START is always provided together with APPLICATION_STOP, when used by the PCRF in CCA and RAR commands sent to the PCEF.</w:t>
      </w:r>
    </w:p>
    <w:p w14:paraId="14FCC072" w14:textId="77777777" w:rsidR="00457FE3" w:rsidRDefault="00457FE3">
      <w:pPr>
        <w:pStyle w:val="B1"/>
      </w:pPr>
      <w:r>
        <w:t>APPLICATION_STOP (</w:t>
      </w:r>
      <w:r>
        <w:rPr>
          <w:rFonts w:eastAsia="Batang" w:hint="eastAsia"/>
        </w:rPr>
        <w:t>40</w:t>
      </w:r>
      <w:r>
        <w:t>)</w:t>
      </w:r>
    </w:p>
    <w:p w14:paraId="3F6F9EFE" w14:textId="77777777" w:rsidR="00457FE3" w:rsidRDefault="00457FE3">
      <w:pPr>
        <w:pStyle w:val="B1"/>
        <w:rPr>
          <w:rFonts w:eastAsia="Batang"/>
        </w:rPr>
      </w:pPr>
      <w:r>
        <w:tab/>
        <w:t xml:space="preserve">This value shall be used in a CCA and RAR commands by the PCRF to indicate that the PCEF shall inform the PCRF when the stop of the application's traffic for the application, required for detection, has been identified, unless a request to mute such a notification (Mute-Notification AVP) is part of the corresponding </w:t>
      </w:r>
      <w:r>
        <w:rPr>
          <w:rFonts w:eastAsia="SimSun" w:hint="eastAsia"/>
        </w:rPr>
        <w:t>Charging</w:t>
      </w:r>
      <w:r>
        <w:t>-Rule-Definition AVP.</w:t>
      </w:r>
    </w:p>
    <w:p w14:paraId="38335E5A" w14:textId="77777777" w:rsidR="00457FE3" w:rsidRDefault="00457FE3">
      <w:pPr>
        <w:pStyle w:val="B1"/>
        <w:rPr>
          <w:rFonts w:eastAsia="Batang"/>
        </w:rPr>
      </w:pPr>
      <w:r>
        <w:tab/>
        <w:t>When used in a CCR command, this value indicates that the PCEF identified the stop of the corresponding application's traffic</w:t>
      </w:r>
      <w:r>
        <w:rPr>
          <w:rFonts w:eastAsia="Batang" w:hint="eastAsia"/>
        </w:rPr>
        <w:t xml:space="preserve"> </w:t>
      </w:r>
      <w:r>
        <w:t>for an applicationidentified by a TDF-Application-Identifier AVP . The detected application(s) shall be identified by the Application-Detection-Information AVP(s).</w:t>
      </w:r>
      <w:r>
        <w:rPr>
          <w:rFonts w:eastAsia="SimSun" w:hint="eastAsia"/>
        </w:rPr>
        <w:t xml:space="preserve"> </w:t>
      </w:r>
      <w:r>
        <w:t>Applicable to functionality introduced with the ADC feature as described in subclause 5.4.1.</w:t>
      </w:r>
    </w:p>
    <w:p w14:paraId="25B761A3" w14:textId="77777777" w:rsidR="00457FE3" w:rsidRDefault="00457FE3">
      <w:pPr>
        <w:pStyle w:val="B1"/>
        <w:rPr>
          <w:rFonts w:eastAsia="Batang"/>
        </w:rPr>
      </w:pPr>
      <w:r>
        <w:tab/>
        <w:t xml:space="preserve">For unsolicited application reporting, APPLICATION_STOP Event Trigger is always set </w:t>
      </w:r>
      <w:r>
        <w:rPr>
          <w:rFonts w:eastAsia="Batang" w:hint="eastAsia"/>
        </w:rPr>
        <w:t xml:space="preserve">and </w:t>
      </w:r>
      <w:r>
        <w:t>does not need to be subscribed by the PCRF.</w:t>
      </w:r>
    </w:p>
    <w:p w14:paraId="072973E0" w14:textId="77777777" w:rsidR="00457FE3" w:rsidRDefault="00457FE3">
      <w:pPr>
        <w:pStyle w:val="B1"/>
      </w:pPr>
      <w:r>
        <w:t>CS_TO_PS_HANDOVER (</w:t>
      </w:r>
      <w:r>
        <w:rPr>
          <w:rFonts w:eastAsia="Batang" w:hint="eastAsia"/>
        </w:rPr>
        <w:t>42</w:t>
      </w:r>
      <w:r>
        <w:t>)</w:t>
      </w:r>
    </w:p>
    <w:p w14:paraId="5C4EFAB1" w14:textId="77777777" w:rsidR="00457FE3" w:rsidRDefault="00457FE3">
      <w:pPr>
        <w:pStyle w:val="B1"/>
        <w:rPr>
          <w:rFonts w:eastAsia="Batang"/>
        </w:rPr>
      </w:pPr>
      <w:r>
        <w:tab/>
        <w:t>This value shall be used in CCA and RAR command by the PCRF to indicate that upon a CS to PS Handover, the PCEF shall inform the PCRF. When used in a CCR command, this value indicates that the PCEF generated the request because there is a CS to PS handover. Applicable only to CS to PS SRVCC</w:t>
      </w:r>
      <w:r>
        <w:rPr>
          <w:rFonts w:eastAsia="SimSun" w:hint="eastAsia"/>
        </w:rPr>
        <w:t xml:space="preserve"> </w:t>
      </w:r>
      <w:r>
        <w:t>functionality feature</w:t>
      </w:r>
      <w:r>
        <w:rPr>
          <w:rFonts w:eastAsia="SimSun" w:hint="eastAsia"/>
        </w:rPr>
        <w:t xml:space="preserve"> (rSRVCC) </w:t>
      </w:r>
      <w:r>
        <w:t>as described in subclause 5.4.1.</w:t>
      </w:r>
    </w:p>
    <w:p w14:paraId="5CF4397B" w14:textId="77777777" w:rsidR="00457FE3" w:rsidRDefault="00457FE3">
      <w:pPr>
        <w:pStyle w:val="B1"/>
      </w:pPr>
      <w:r>
        <w:t>UE_LOCAL_IP_ADDRESS_CHANGE (</w:t>
      </w:r>
      <w:r>
        <w:rPr>
          <w:rFonts w:eastAsia="Batang" w:hint="eastAsia"/>
        </w:rPr>
        <w:t>43</w:t>
      </w:r>
      <w:r>
        <w:t>)</w:t>
      </w:r>
    </w:p>
    <w:p w14:paraId="204E1414" w14:textId="77777777" w:rsidR="00457FE3" w:rsidRDefault="00457FE3">
      <w:pPr>
        <w:pStyle w:val="B1"/>
      </w:pPr>
      <w:r>
        <w:tab/>
        <w:t xml:space="preserve">When used in a CCR command, this value indicates that the PCEF generated the request because the UE Local IP Address </w:t>
      </w:r>
      <w:r>
        <w:rPr>
          <w:rFonts w:hint="eastAsia"/>
        </w:rPr>
        <w:t>or the UDP</w:t>
      </w:r>
      <w:r>
        <w:t xml:space="preserve"> source</w:t>
      </w:r>
      <w:r>
        <w:rPr>
          <w:rFonts w:hint="eastAsia"/>
        </w:rPr>
        <w:t xml:space="preserve"> port number</w:t>
      </w:r>
      <w:r>
        <w:t xml:space="preserve"> or both assigned by the Fixed Broadband Access </w:t>
      </w:r>
      <w:r>
        <w:rPr>
          <w:rFonts w:eastAsia="Batang" w:hint="eastAsia"/>
        </w:rPr>
        <w:t>have</w:t>
      </w:r>
      <w:r>
        <w:t xml:space="preserve"> changed. The UE-Local-IP-Address AVP and/or the UDP-Source-Port AVP shall be provided in the same request. This event trigger does not require to be provisioned by the PCRF. Applicable to functionality introduced with the EPC-routed feature as described in subclause 5.4.1.</w:t>
      </w:r>
    </w:p>
    <w:p w14:paraId="6E65086C" w14:textId="77777777" w:rsidR="00457FE3" w:rsidRDefault="00457FE3">
      <w:pPr>
        <w:pStyle w:val="B1"/>
      </w:pPr>
      <w:r>
        <w:t>H(E)NB_LOCAL_IP_ADDRESS_CHANGE (</w:t>
      </w:r>
      <w:r>
        <w:rPr>
          <w:rFonts w:eastAsia="Batang" w:hint="eastAsia"/>
        </w:rPr>
        <w:t>44</w:t>
      </w:r>
      <w:r>
        <w:t>)</w:t>
      </w:r>
    </w:p>
    <w:p w14:paraId="35010A2D" w14:textId="77777777" w:rsidR="00457FE3" w:rsidRDefault="00457FE3">
      <w:pPr>
        <w:pStyle w:val="B1"/>
        <w:rPr>
          <w:rFonts w:eastAsia="Batang"/>
          <w:lang w:eastAsia="ko-KR"/>
        </w:rPr>
      </w:pPr>
      <w:r>
        <w:tab/>
        <w:t>When used in a CCR command, this value indicates that the PCEF generated the request because the H(e)NB Local IP Address or the UDP source port number or both assigned by the Fixed Broadband Access ha</w:t>
      </w:r>
      <w:r>
        <w:rPr>
          <w:rFonts w:eastAsia="Batang" w:hint="eastAsia"/>
        </w:rPr>
        <w:t>ve</w:t>
      </w:r>
      <w:r>
        <w:t xml:space="preserve"> changed. The HeNB-Local-IP-Address AVP and/or the UDP-Source-Port AVP shall be provided in the same request. Applicable to functionality introduced with the EPC-routed feature as described in subclause 5.4.1.</w:t>
      </w:r>
    </w:p>
    <w:p w14:paraId="03F02C67" w14:textId="77777777" w:rsidR="00457FE3" w:rsidRDefault="00457FE3">
      <w:pPr>
        <w:pStyle w:val="B1"/>
      </w:pPr>
      <w:r>
        <w:rPr>
          <w:rFonts w:eastAsia="Batang" w:hint="eastAsia"/>
        </w:rPr>
        <w:t>ACCESS_NETWORK_INFO_REPORT</w:t>
      </w:r>
      <w:r>
        <w:t xml:space="preserve"> (</w:t>
      </w:r>
      <w:r>
        <w:rPr>
          <w:rFonts w:eastAsia="Batang" w:hint="eastAsia"/>
        </w:rPr>
        <w:t>45</w:t>
      </w:r>
      <w:r>
        <w:t>)</w:t>
      </w:r>
    </w:p>
    <w:p w14:paraId="2FE42CE8" w14:textId="77777777" w:rsidR="00457FE3" w:rsidRDefault="00457FE3">
      <w:pPr>
        <w:pStyle w:val="B1"/>
        <w:rPr>
          <w:rFonts w:eastAsia="Batang"/>
          <w:lang w:eastAsia="ko-KR"/>
        </w:rPr>
      </w:pPr>
      <w:r>
        <w:rPr>
          <w:rStyle w:val="B2Char"/>
        </w:rPr>
        <w:tab/>
      </w:r>
      <w:r>
        <w:rPr>
          <w:rFonts w:eastAsia="SimSun"/>
        </w:rPr>
        <w:t xml:space="preserve">This value shall be used in CCA and RAR commands by the PCRF to request access network information from the PCEF as defined in clause 4.5.22. </w:t>
      </w:r>
      <w:r>
        <w:t>When used in a CCR command, this value indicates that the PCEF generated the reques</w:t>
      </w:r>
      <w:r>
        <w:rPr>
          <w:rFonts w:eastAsia="SimSun"/>
        </w:rPr>
        <w:t>t because</w:t>
      </w:r>
      <w:r>
        <w:rPr>
          <w:rFonts w:eastAsia="SimSun" w:hint="eastAsia"/>
        </w:rPr>
        <w:t xml:space="preserve"> the</w:t>
      </w:r>
      <w:r>
        <w:rPr>
          <w:rFonts w:eastAsia="SimSun"/>
        </w:rPr>
        <w:t xml:space="preserve"> </w:t>
      </w:r>
      <w:r>
        <w:rPr>
          <w:rFonts w:eastAsia="SimSun" w:hint="eastAsia"/>
        </w:rPr>
        <w:t xml:space="preserve">PCEF reports the </w:t>
      </w:r>
      <w:r>
        <w:t xml:space="preserve">corresponding </w:t>
      </w:r>
      <w:r>
        <w:rPr>
          <w:rFonts w:eastAsia="SimSun" w:hint="eastAsia"/>
        </w:rPr>
        <w:t>access network information</w:t>
      </w:r>
      <w:r>
        <w:t xml:space="preserve"> to the PCRF</w:t>
      </w:r>
      <w:r>
        <w:rPr>
          <w:rFonts w:eastAsia="SimSun" w:hint="eastAsia"/>
        </w:rPr>
        <w:t xml:space="preserve"> as requested</w:t>
      </w:r>
      <w:r>
        <w:rPr>
          <w:rFonts w:eastAsia="Batang" w:hint="eastAsia"/>
          <w:lang w:eastAsia="ko-KR"/>
        </w:rPr>
        <w:t>.</w:t>
      </w:r>
      <w:r>
        <w:t xml:space="preserve"> </w:t>
      </w:r>
      <w:r>
        <w:rPr>
          <w:rFonts w:eastAsia="SimSun"/>
          <w:lang w:eastAsia="zh-CN"/>
        </w:rPr>
        <w:t xml:space="preserve">The PCEF shall not provide the requested access network information in an RAA command solely based on the fact that the PCRF provisioned this Event-Trigger in an RAR command. Instead, procedures defined in subclause 4.5.22 shall be followed. </w:t>
      </w:r>
      <w:r>
        <w:t xml:space="preserve">Applicable to functionality introduced with the </w:t>
      </w:r>
      <w:r>
        <w:rPr>
          <w:rFonts w:eastAsia="SimSun" w:hint="eastAsia"/>
          <w:lang w:eastAsia="zh-CN"/>
        </w:rPr>
        <w:t xml:space="preserve">NetLoc </w:t>
      </w:r>
      <w:r>
        <w:t>feature as describ</w:t>
      </w:r>
      <w:r>
        <w:rPr>
          <w:rFonts w:eastAsia="SimSun" w:hint="eastAsia"/>
          <w:lang w:eastAsia="zh-CN"/>
        </w:rPr>
        <w:t xml:space="preserve">ed in </w:t>
      </w:r>
      <w:r>
        <w:rPr>
          <w:rFonts w:eastAsia="SimSun"/>
          <w:lang w:eastAsia="zh-CN"/>
        </w:rPr>
        <w:t>sub</w:t>
      </w:r>
      <w:r>
        <w:rPr>
          <w:rFonts w:eastAsia="SimSun" w:hint="eastAsia"/>
          <w:lang w:eastAsia="zh-CN"/>
        </w:rPr>
        <w:t>clause</w:t>
      </w:r>
      <w:r>
        <w:rPr>
          <w:rFonts w:eastAsia="SimSun"/>
          <w:lang w:eastAsia="zh-CN"/>
        </w:rPr>
        <w:t> </w:t>
      </w:r>
      <w:r>
        <w:rPr>
          <w:rFonts w:eastAsia="SimSun" w:hint="eastAsia"/>
          <w:lang w:eastAsia="zh-CN"/>
        </w:rPr>
        <w:t>5.4.1</w:t>
      </w:r>
      <w:r>
        <w:t>.</w:t>
      </w:r>
    </w:p>
    <w:p w14:paraId="5F9B90AD" w14:textId="77777777" w:rsidR="00457FE3" w:rsidRDefault="00457FE3">
      <w:pPr>
        <w:pStyle w:val="B1"/>
      </w:pPr>
      <w:r>
        <w:t>CREDIT_MANAGEMENT_SESSION_FAILURE (</w:t>
      </w:r>
      <w:r>
        <w:rPr>
          <w:rFonts w:eastAsia="Batang" w:hint="eastAsia"/>
          <w:lang w:eastAsia="ko-KR"/>
        </w:rPr>
        <w:t>46</w:t>
      </w:r>
      <w:r>
        <w:t>)</w:t>
      </w:r>
    </w:p>
    <w:p w14:paraId="6E0A393A" w14:textId="77777777" w:rsidR="00457FE3" w:rsidRDefault="00457FE3">
      <w:pPr>
        <w:pStyle w:val="B1"/>
        <w:rPr>
          <w:rFonts w:eastAsia="Batang"/>
          <w:lang w:eastAsia="ko-KR"/>
        </w:rPr>
      </w:pPr>
      <w:r>
        <w:tab/>
        <w:t xml:space="preserve">When used in a CCR command, this value indicates that a transient/permanent failure has been detected in the OCS. If the failure does not apply to all </w:t>
      </w:r>
      <w:r>
        <w:rPr>
          <w:rFonts w:eastAsia="SimSun" w:hint="eastAsia"/>
          <w:lang w:eastAsia="zh-CN"/>
        </w:rPr>
        <w:t>PCC</w:t>
      </w:r>
      <w:r>
        <w:t xml:space="preserve"> Rules, the affected </w:t>
      </w:r>
      <w:r>
        <w:rPr>
          <w:rFonts w:eastAsia="SimSun" w:hint="eastAsia"/>
          <w:lang w:eastAsia="zh-CN"/>
        </w:rPr>
        <w:t>PCC</w:t>
      </w:r>
      <w:r>
        <w:t xml:space="preserve"> Rules are indicated within the </w:t>
      </w:r>
      <w:r>
        <w:rPr>
          <w:rFonts w:eastAsia="SimSun" w:hint="eastAsia"/>
          <w:lang w:eastAsia="zh-CN"/>
        </w:rPr>
        <w:t>Charging</w:t>
      </w:r>
      <w:r>
        <w:t>-Rule-Report AVP, with the PCC-Rule-Status set to value ACTIVE and the Rule-Failure-Code AVP set to the corresponding value as reported by the OCS. If the failure applies to the session, the Credit-Management-Status shall be set to the corresponding value as reported by the OCS. When used over Sd reference point, it is applicable to functionality introduced with the ABC features as described in subclause 5.4.1.</w:t>
      </w:r>
    </w:p>
    <w:p w14:paraId="194253FE" w14:textId="77777777" w:rsidR="00457FE3" w:rsidRDefault="00457FE3">
      <w:pPr>
        <w:pStyle w:val="B1"/>
        <w:rPr>
          <w:rFonts w:eastAsia="Batang"/>
          <w:lang w:eastAsia="ko-KR"/>
        </w:rPr>
      </w:pPr>
      <w:r>
        <w:rPr>
          <w:lang w:eastAsia="ja-JP"/>
        </w:rPr>
        <w:t>NOTE </w:t>
      </w:r>
      <w:r>
        <w:rPr>
          <w:rFonts w:eastAsia="SimSun" w:hint="eastAsia"/>
          <w:lang w:eastAsia="zh-CN"/>
        </w:rPr>
        <w:t>2</w:t>
      </w:r>
      <w:r>
        <w:rPr>
          <w:lang w:eastAsia="ja-JP"/>
        </w:rPr>
        <w:t>:</w:t>
      </w:r>
      <w:r>
        <w:rPr>
          <w:lang w:eastAsia="ja-JP"/>
        </w:rPr>
        <w:tab/>
        <w:t>For the PCEF</w:t>
      </w:r>
      <w:r>
        <w:rPr>
          <w:rFonts w:eastAsia="SimSun" w:hint="eastAsia"/>
          <w:lang w:eastAsia="zh-CN"/>
        </w:rPr>
        <w:t xml:space="preserve">, </w:t>
      </w:r>
      <w:r>
        <w:t>CREDIT_MANAGEMENT_SESSION_FAILURE</w:t>
      </w:r>
      <w:r>
        <w:rPr>
          <w:rFonts w:eastAsia="SimSun" w:hint="eastAsia"/>
          <w:lang w:eastAsia="zh-CN"/>
        </w:rPr>
        <w:t xml:space="preserve"> </w:t>
      </w:r>
      <w:r>
        <w:rPr>
          <w:lang w:eastAsia="ja-JP"/>
        </w:rPr>
        <w:t xml:space="preserve">event trigger </w:t>
      </w:r>
      <w:r>
        <w:rPr>
          <w:rFonts w:eastAsia="SimSun" w:hint="eastAsia"/>
          <w:lang w:eastAsia="zh-CN"/>
        </w:rPr>
        <w:t xml:space="preserve">only </w:t>
      </w:r>
      <w:r>
        <w:rPr>
          <w:lang w:eastAsia="ja-JP"/>
        </w:rPr>
        <w:t xml:space="preserve">applies to </w:t>
      </w:r>
      <w:r>
        <w:rPr>
          <w:rFonts w:eastAsia="SimSun" w:hint="eastAsia"/>
          <w:lang w:eastAsia="zh-CN"/>
        </w:rPr>
        <w:t xml:space="preserve">the </w:t>
      </w:r>
      <w:r>
        <w:rPr>
          <w:lang w:eastAsia="ja-JP"/>
        </w:rPr>
        <w:t xml:space="preserve">situation </w:t>
      </w:r>
      <w:r>
        <w:rPr>
          <w:rFonts w:eastAsia="SimSun" w:hint="eastAsia"/>
          <w:lang w:eastAsia="zh-CN"/>
        </w:rPr>
        <w:t>that</w:t>
      </w:r>
      <w:r>
        <w:rPr>
          <w:lang w:eastAsia="ja-JP"/>
        </w:rPr>
        <w:t xml:space="preserve"> the IP-CAN session is not terminated by the PCEF due to the credit management session failure</w:t>
      </w:r>
      <w:r>
        <w:rPr>
          <w:rFonts w:eastAsia="SimSun" w:hint="eastAsia"/>
          <w:lang w:eastAsia="zh-CN"/>
        </w:rPr>
        <w:t>.</w:t>
      </w:r>
    </w:p>
    <w:p w14:paraId="209CFCBC" w14:textId="77777777" w:rsidR="00457FE3" w:rsidRDefault="00457FE3">
      <w:pPr>
        <w:pStyle w:val="B1"/>
      </w:pPr>
      <w:r>
        <w:t>DEFAULT_QOS_CHANGE (47)</w:t>
      </w:r>
    </w:p>
    <w:p w14:paraId="41987A62" w14:textId="77777777" w:rsidR="00457FE3" w:rsidRDefault="00457FE3">
      <w:pPr>
        <w:pStyle w:val="B1"/>
      </w:pPr>
      <w:r>
        <w:tab/>
        <w:t>This value shall be used in CCA and RAR commands by the PCRF to indicate that upon any Default QoS change PCEF shall inform the PCRF. When used in a CCR command, this value indicates that the PCEF generated the request because there has been a change in the Default QoS. The new value shall be provided in the Default-QoS-Information AVP. Applicable only to FBA access type and to functionality introduced with the FBAC feature as described in subclause 5.4.1.</w:t>
      </w:r>
      <w:r>
        <w:tab/>
      </w:r>
    </w:p>
    <w:p w14:paraId="119BE363" w14:textId="77777777" w:rsidR="00457FE3" w:rsidRDefault="00457FE3">
      <w:pPr>
        <w:pStyle w:val="B1"/>
        <w:rPr>
          <w:rFonts w:eastAsia="SimSun"/>
          <w:lang w:eastAsia="zh-CN"/>
        </w:rPr>
      </w:pP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 (</w:t>
      </w:r>
      <w:r>
        <w:rPr>
          <w:rFonts w:eastAsia="SimSun"/>
          <w:lang w:eastAsia="zh-CN"/>
        </w:rPr>
        <w:t>48</w:t>
      </w:r>
      <w:r>
        <w:rPr>
          <w:rFonts w:eastAsia="SimSun" w:hint="eastAsia"/>
          <w:lang w:eastAsia="zh-CN"/>
        </w:rPr>
        <w:t>)</w:t>
      </w:r>
    </w:p>
    <w:p w14:paraId="246F0204" w14:textId="77777777" w:rsidR="00457FE3" w:rsidRDefault="00457FE3">
      <w:pPr>
        <w:pStyle w:val="B1"/>
      </w:pPr>
      <w:r>
        <w:tab/>
        <w:t xml:space="preserve">This value shall be used in CCA or RAR commands by the PCRF to indicate </w:t>
      </w:r>
      <w:r>
        <w:rPr>
          <w:rFonts w:hint="eastAsia"/>
        </w:rPr>
        <w:t>that the PCEF shall report the event when the user enter</w:t>
      </w:r>
      <w:r>
        <w:t>s</w:t>
      </w:r>
      <w:r>
        <w:rPr>
          <w:rFonts w:hint="eastAsia"/>
        </w:rPr>
        <w:t>/leav</w:t>
      </w:r>
      <w:r>
        <w:t>es</w:t>
      </w:r>
      <w:r>
        <w:rPr>
          <w:rFonts w:hint="eastAsia"/>
        </w:rPr>
        <w:t xml:space="preserve"> </w:t>
      </w:r>
      <w:r>
        <w:t>the area as indicated in the Presence-Reporting-Area-Information AVP</w:t>
      </w:r>
      <w:r>
        <w:rPr>
          <w:rFonts w:hint="eastAsia"/>
        </w:rPr>
        <w:t>.</w:t>
      </w:r>
      <w:r>
        <w:t xml:space="preserve"> This includes reporting the initial status at the time the request for reports is initiated.</w:t>
      </w:r>
    </w:p>
    <w:p w14:paraId="51AD1E02" w14:textId="77777777" w:rsidR="00457FE3" w:rsidRDefault="00457FE3">
      <w:pPr>
        <w:pStyle w:val="B1"/>
      </w:pPr>
      <w:r>
        <w:tab/>
        <w:t xml:space="preserve">When </w:t>
      </w:r>
      <w:r>
        <w:rPr>
          <w:rFonts w:hint="eastAsia"/>
        </w:rPr>
        <w:t>used in a CCR command,</w:t>
      </w:r>
      <w:r>
        <w:t xml:space="preserve"> </w:t>
      </w:r>
      <w:r>
        <w:rPr>
          <w:rFonts w:hint="eastAsia"/>
        </w:rPr>
        <w:t xml:space="preserve">this value indicates </w:t>
      </w:r>
      <w:r>
        <w:t>whether</w:t>
      </w:r>
      <w:r>
        <w:rPr>
          <w:rFonts w:hint="eastAsia"/>
        </w:rPr>
        <w:t xml:space="preserve"> the </w:t>
      </w:r>
      <w:r>
        <w:t>UE is within or outside the requested p</w:t>
      </w:r>
      <w:r>
        <w:rPr>
          <w:rFonts w:hint="eastAsia"/>
        </w:rPr>
        <w:t xml:space="preserve">resence </w:t>
      </w:r>
      <w:r>
        <w:t>r</w:t>
      </w:r>
      <w:r>
        <w:rPr>
          <w:rFonts w:hint="eastAsia"/>
        </w:rPr>
        <w:t xml:space="preserve">eporting </w:t>
      </w:r>
      <w:r>
        <w:t>a</w:t>
      </w:r>
      <w:r>
        <w:rPr>
          <w:rFonts w:hint="eastAsia"/>
        </w:rPr>
        <w:t>rea</w:t>
      </w:r>
      <w:r>
        <w:t>. Presence-Reporting-Area-</w:t>
      </w:r>
      <w:r>
        <w:rPr>
          <w:rFonts w:eastAsia="SimSun" w:hint="eastAsia"/>
          <w:lang w:eastAsia="zh-CN"/>
        </w:rPr>
        <w:t>Identifier</w:t>
      </w:r>
      <w:r>
        <w:t xml:space="preserve"> AVP</w:t>
      </w:r>
      <w:r>
        <w:rPr>
          <w:rFonts w:eastAsia="SimSun" w:hint="eastAsia"/>
          <w:lang w:eastAsia="zh-CN"/>
        </w:rPr>
        <w:t xml:space="preserve"> and</w:t>
      </w:r>
      <w:r>
        <w:t xml:space="preserve"> Presence-Reporting-Area-Status AVP shall be provided in the same request</w:t>
      </w:r>
      <w:r>
        <w:rPr>
          <w:rFonts w:eastAsia="SimSun" w:hint="eastAsia"/>
          <w:lang w:eastAsia="zh-CN"/>
        </w:rPr>
        <w:t xml:space="preserve"> included in </w:t>
      </w:r>
      <w:r>
        <w:t>Presence-Reporting-Area-</w:t>
      </w:r>
      <w:r>
        <w:rPr>
          <w:rFonts w:eastAsia="SimSun" w:hint="eastAsia"/>
          <w:lang w:eastAsia="zh-CN"/>
        </w:rPr>
        <w:t>Information</w:t>
      </w:r>
      <w:r>
        <w:t xml:space="preserve"> AVP. Applicable </w:t>
      </w:r>
      <w:r>
        <w:rPr>
          <w:rFonts w:eastAsia="SimSun" w:hint="eastAsia"/>
          <w:lang w:eastAsia="zh-CN"/>
        </w:rPr>
        <w:t xml:space="preserve">only to 3GPP-EPS access type and </w:t>
      </w:r>
      <w:r>
        <w:t xml:space="preserve">to functionality introduced with the </w:t>
      </w:r>
      <w:r>
        <w:rPr>
          <w:rFonts w:hint="eastAsia"/>
        </w:rPr>
        <w:t xml:space="preserve">CNO-ULI </w:t>
      </w:r>
      <w:r>
        <w:rPr>
          <w:rFonts w:hint="eastAsia"/>
          <w:lang w:eastAsia="zh-CN"/>
        </w:rPr>
        <w:t xml:space="preserve">or Multiple-PRA </w:t>
      </w:r>
      <w:r>
        <w:t>feature as describ</w:t>
      </w:r>
      <w:r>
        <w:rPr>
          <w:rFonts w:hint="eastAsia"/>
        </w:rPr>
        <w:t xml:space="preserve">ed in </w:t>
      </w:r>
      <w:r>
        <w:t>sub</w:t>
      </w:r>
      <w:r>
        <w:rPr>
          <w:rFonts w:hint="eastAsia"/>
        </w:rPr>
        <w:t>clause</w:t>
      </w:r>
      <w:r>
        <w:t> </w:t>
      </w:r>
      <w:r>
        <w:rPr>
          <w:rFonts w:hint="eastAsia"/>
        </w:rPr>
        <w:t>5.4.1</w:t>
      </w:r>
      <w:r>
        <w:t>.</w:t>
      </w:r>
    </w:p>
    <w:p w14:paraId="7965024C" w14:textId="77777777" w:rsidR="00457FE3" w:rsidRDefault="00457FE3">
      <w:pPr>
        <w:pStyle w:val="B1"/>
        <w:rPr>
          <w:rFonts w:eastAsia="SimSun"/>
          <w:lang w:eastAsia="zh-CN"/>
        </w:rPr>
      </w:pPr>
      <w:r>
        <w:rPr>
          <w:rFonts w:eastAsia="SimSun"/>
          <w:lang w:eastAsia="zh-CN"/>
        </w:rPr>
        <w:t>ADDITION_OF_ACCESS (49)</w:t>
      </w:r>
    </w:p>
    <w:p w14:paraId="33161A11" w14:textId="77777777" w:rsidR="00457FE3" w:rsidRDefault="00457FE3">
      <w:pPr>
        <w:pStyle w:val="B1"/>
        <w:rPr>
          <w:rFonts w:eastAsia="SimSun"/>
          <w:lang w:eastAsia="zh-CN"/>
        </w:rPr>
      </w:pPr>
      <w:r>
        <w:rPr>
          <w:rFonts w:eastAsia="SimSun"/>
          <w:lang w:eastAsia="zh-CN"/>
        </w:rPr>
        <w:tab/>
        <w:t>When used in a CCR command, this value indicates that the PCEF generated the request because an access is added in the NBIFOM scenario. The new IP-CAN type of the new accessis provided within the same CCR command. This event trigger needs no subscription. Applicable only to NBIFOM functionality feature as described in subclause 5.4.1. Not applicable for FBA.</w:t>
      </w:r>
    </w:p>
    <w:p w14:paraId="71F2CCC6" w14:textId="77777777" w:rsidR="00457FE3" w:rsidRDefault="00457FE3">
      <w:pPr>
        <w:pStyle w:val="B1"/>
        <w:rPr>
          <w:lang w:eastAsia="zh-CN"/>
        </w:rPr>
      </w:pPr>
      <w:r>
        <w:rPr>
          <w:lang w:eastAsia="zh-CN"/>
        </w:rPr>
        <w:t>REMOVAL_OF_ACCESS (50)</w:t>
      </w:r>
    </w:p>
    <w:p w14:paraId="0AA6B687" w14:textId="77777777" w:rsidR="00457FE3" w:rsidRDefault="00457FE3">
      <w:pPr>
        <w:pStyle w:val="B1"/>
        <w:rPr>
          <w:lang w:eastAsia="zh-CN"/>
        </w:rPr>
      </w:pPr>
      <w:r>
        <w:rPr>
          <w:lang w:eastAsia="zh-CN"/>
        </w:rPr>
        <w:tab/>
        <w:t>When used in a CCR command, this value indicates that the PCEF generated the request because an access is removed in the NBIFOM scenario. The IP-CAN type of the removed access is provided within the same CCR command. This event trigger needs no subscription. Applicable only to NBIFOM functionality feature as described in subclause 5.4.1. Not applicable for FBA.</w:t>
      </w:r>
    </w:p>
    <w:p w14:paraId="38B5106A" w14:textId="77777777" w:rsidR="00457FE3" w:rsidRDefault="00457FE3">
      <w:pPr>
        <w:pStyle w:val="B1"/>
        <w:rPr>
          <w:lang w:eastAsia="zh-CN"/>
        </w:rPr>
      </w:pPr>
      <w:r>
        <w:rPr>
          <w:lang w:eastAsia="zh-CN"/>
        </w:rPr>
        <w:t>UNAVAILABLITY_OF_ACCESS (51)</w:t>
      </w:r>
    </w:p>
    <w:p w14:paraId="15439544" w14:textId="77777777" w:rsidR="00457FE3" w:rsidRDefault="00457FE3">
      <w:pPr>
        <w:pStyle w:val="B1"/>
        <w:rPr>
          <w:lang w:eastAsia="zh-CN"/>
        </w:rPr>
      </w:pPr>
      <w:r>
        <w:rPr>
          <w:lang w:eastAsia="zh-CN"/>
        </w:rPr>
        <w:tab/>
        <w:t>When used in a CCR command, this value indicates that the PCEF generated the request because an access is not availabl in the NBIFOM scenario. The IP-CAN type of the unavailable access within the IP-CAN-Type AVP and the reason causing the access to be unavailable within the Access-Availability-Change-Reason AVP are provided within the same CCR command. This event trigger needs no subscription. Applicable only to NBIFOM functionality feature as described in subclause 5.4.1. Not applicable for FBA.</w:t>
      </w:r>
    </w:p>
    <w:p w14:paraId="5CC2149D" w14:textId="77777777" w:rsidR="00457FE3" w:rsidRDefault="00457FE3">
      <w:pPr>
        <w:pStyle w:val="B1"/>
        <w:rPr>
          <w:lang w:eastAsia="zh-CN"/>
        </w:rPr>
      </w:pPr>
      <w:r>
        <w:rPr>
          <w:lang w:eastAsia="zh-CN"/>
        </w:rPr>
        <w:t>AVAILABLITY_OF_ACCESS (52)</w:t>
      </w:r>
    </w:p>
    <w:p w14:paraId="1C9DACBE" w14:textId="77777777" w:rsidR="00457FE3" w:rsidRDefault="00457FE3">
      <w:pPr>
        <w:pStyle w:val="B1"/>
        <w:rPr>
          <w:lang w:eastAsia="zh-CN"/>
        </w:rPr>
      </w:pPr>
      <w:r>
        <w:rPr>
          <w:lang w:eastAsia="zh-CN"/>
        </w:rPr>
        <w:tab/>
        <w:t xml:space="preserve">When used in a CCR command, this value indicates that the PCEF generated the request because an access is </w:t>
      </w:r>
      <w:r>
        <w:rPr>
          <w:rFonts w:hint="eastAsia"/>
          <w:lang w:eastAsia="zh-CN"/>
        </w:rPr>
        <w:t>available</w:t>
      </w:r>
      <w:r>
        <w:rPr>
          <w:lang w:eastAsia="zh-CN"/>
        </w:rPr>
        <w:t xml:space="preserve"> again in the NBIFOM scenario</w:t>
      </w:r>
      <w:r>
        <w:rPr>
          <w:rFonts w:hint="eastAsia"/>
          <w:lang w:eastAsia="zh-CN"/>
        </w:rPr>
        <w:t xml:space="preserve"> or PCEF </w:t>
      </w:r>
      <w:r>
        <w:t>receives an</w:t>
      </w:r>
      <w:r>
        <w:rPr>
          <w:rFonts w:hint="eastAsia"/>
          <w:lang w:eastAsia="zh-CN"/>
        </w:rPr>
        <w:t xml:space="preserv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r>
        <w:t xml:space="preserve"> as defined in 3GPP TS 29.274 [22]</w:t>
      </w:r>
      <w:r>
        <w:rPr>
          <w:lang w:eastAsia="zh-CN"/>
        </w:rPr>
        <w:t>. The IP-CAN type of the available access within the IP-CAN-Type AVP and the reason causing the access to be available within the Access-Availability-Change-Reason AVP are provided within the same CCR command. W</w:t>
      </w:r>
      <w:r>
        <w:rPr>
          <w:rFonts w:hint="eastAsia"/>
          <w:lang w:eastAsia="zh-CN"/>
        </w:rPr>
        <w:t>hen the PCEF receives the move-to-wlan or move-from-wlan indication,</w:t>
      </w:r>
      <w:r>
        <w:rPr>
          <w:lang w:eastAsia="zh-CN"/>
        </w:rPr>
        <w:t xml:space="preserve"> </w:t>
      </w:r>
      <w:r>
        <w:rPr>
          <w:rFonts w:hint="eastAsia"/>
          <w:lang w:eastAsia="zh-CN"/>
        </w:rPr>
        <w:t>t</w:t>
      </w:r>
      <w:r>
        <w:rPr>
          <w:lang w:eastAsia="zh-CN"/>
        </w:rPr>
        <w:t xml:space="preserve">he IP-CAN type of the </w:t>
      </w:r>
      <w:r>
        <w:rPr>
          <w:rFonts w:hint="eastAsia"/>
          <w:lang w:eastAsia="zh-CN"/>
        </w:rPr>
        <w:t xml:space="preserve">WLAN or 3GPP </w:t>
      </w:r>
      <w:r>
        <w:t>access</w:t>
      </w:r>
      <w:r>
        <w:rPr>
          <w:lang w:eastAsia="zh-CN"/>
        </w:rPr>
        <w:t xml:space="preserve"> within the IP-CAN-Type AVP</w:t>
      </w:r>
      <w:r>
        <w:t xml:space="preserve"> </w:t>
      </w:r>
      <w:r>
        <w:rPr>
          <w:rFonts w:hint="eastAsia"/>
          <w:lang w:eastAsia="zh-CN"/>
        </w:rPr>
        <w:t xml:space="preserve">and the </w:t>
      </w:r>
      <w:r>
        <w:rPr>
          <w:lang w:eastAsia="zh-CN"/>
        </w:rPr>
        <w:t xml:space="preserve">reason </w:t>
      </w:r>
      <w:r>
        <w:rPr>
          <w:rFonts w:hint="eastAsia"/>
          <w:lang w:eastAsia="zh-CN"/>
        </w:rPr>
        <w:t xml:space="preserve">of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 </w:t>
      </w:r>
      <w:r>
        <w:rPr>
          <w:lang w:eastAsia="zh-CN"/>
        </w:rPr>
        <w:t>within the Access-Availability-Change-Reason AVP are provided within the same CCR command. This event trigger needs no subscription. Applicable only to NBIFOM functionality feature as described in subclause 5.4.1. Not applicable for FBA.</w:t>
      </w:r>
    </w:p>
    <w:p w14:paraId="67F8C977" w14:textId="77777777" w:rsidR="00457FE3" w:rsidRDefault="00457FE3">
      <w:pPr>
        <w:pStyle w:val="B1"/>
        <w:rPr>
          <w:lang w:eastAsia="zh-CN"/>
        </w:rPr>
      </w:pPr>
      <w:r>
        <w:rPr>
          <w:lang w:eastAsia="zh-CN"/>
        </w:rPr>
        <w:t>RESOURCE_RELEASE (53)</w:t>
      </w:r>
    </w:p>
    <w:p w14:paraId="4E55CF45" w14:textId="77777777" w:rsidR="00457FE3" w:rsidRDefault="00457FE3">
      <w:pPr>
        <w:pStyle w:val="B1"/>
      </w:pPr>
      <w:r>
        <w:rPr>
          <w:lang w:eastAsia="zh-CN"/>
        </w:rPr>
        <w:tab/>
      </w:r>
      <w:r>
        <w:t>This value shall be used in CCA and RAR commands by the PCRF to indicate that the PCEF can inform the PCRF of the outcome of the release of resources for those rules that require so.</w:t>
      </w:r>
    </w:p>
    <w:p w14:paraId="4CFD5944" w14:textId="77777777" w:rsidR="00457FE3" w:rsidRDefault="00457FE3">
      <w:pPr>
        <w:pStyle w:val="B1"/>
      </w:pPr>
      <w:r>
        <w:rPr>
          <w:lang w:eastAsia="zh-CN"/>
        </w:rPr>
        <w:tab/>
      </w:r>
      <w:r>
        <w:t>When used in a CCR command, this value indicates that the PCEF informs the PCRF about the outcome of the resource release for a rule that has been removed. The affected rules are indicated within the Charging</w:t>
      </w:r>
      <w:r>
        <w:rPr>
          <w:lang w:eastAsia="ko-KR"/>
        </w:rPr>
        <w:t>-</w:t>
      </w:r>
      <w:r>
        <w:t>Rule</w:t>
      </w:r>
      <w:r>
        <w:rPr>
          <w:lang w:eastAsia="ko-KR"/>
        </w:rPr>
        <w:t>-</w:t>
      </w:r>
      <w:r>
        <w:t>Report AVP with the PCC-Rule-Status AVP set to the value INACTIVE (1). If</w:t>
      </w:r>
      <w:r>
        <w:rPr>
          <w:rFonts w:eastAsia="SimSun"/>
          <w:lang w:eastAsia="zh-CN"/>
        </w:rPr>
        <w:t xml:space="preserve"> the PCEF receives from the access network some RAN/NAS release cause(s), TWAN release cause(s) or untrusted WLAN release cause(s), the PCEF shall also provide the received cause(s) in the Charging-Rule-Report AVP. </w:t>
      </w:r>
      <w:r>
        <w:t>Applicable to functionality introduced with the Enh-RAN-NAS-Cause feature as described in subclause 5.4.1. Not applicable for FBA.</w:t>
      </w:r>
    </w:p>
    <w:p w14:paraId="2E565F52" w14:textId="77777777" w:rsidR="00457FE3" w:rsidRDefault="00457FE3">
      <w:pPr>
        <w:pStyle w:val="B1"/>
      </w:pPr>
      <w:r>
        <w:rPr>
          <w:rFonts w:hint="eastAsia"/>
          <w:lang w:eastAsia="zh-CN"/>
        </w:rPr>
        <w:t>ENODEB</w:t>
      </w:r>
      <w:r>
        <w:t>_CHANGE (</w:t>
      </w:r>
      <w:r>
        <w:rPr>
          <w:lang w:eastAsia="zh-CN"/>
        </w:rPr>
        <w:t>54</w:t>
      </w:r>
      <w:r>
        <w:t>)</w:t>
      </w:r>
    </w:p>
    <w:p w14:paraId="4293898E" w14:textId="77777777" w:rsidR="00457FE3" w:rsidRDefault="00457FE3">
      <w:pPr>
        <w:pStyle w:val="B1"/>
      </w:pPr>
      <w:r>
        <w:tab/>
        <w:t>This value shall be used in CCA and RAR commands by the PCRF to indicate that upon a change in the user location of eNB change granularity, PCEF shall inform the PCRF. When used in a CCR command, this value indicates that the PCEF generated the request because there has been a change in the user location of eNB change granularity,</w:t>
      </w:r>
      <w:r>
        <w:rPr>
          <w:rFonts w:hint="eastAsia"/>
          <w:lang w:eastAsia="zh-CN"/>
        </w:rPr>
        <w:t xml:space="preserve"> the new eNB ID value shall be provided in the 3GPP-User-Location-Info AVP</w:t>
      </w:r>
      <w:r>
        <w:t>. Applicable only to 3GPP-EPS access type and to functionality introduced with the</w:t>
      </w:r>
      <w:r>
        <w:rPr>
          <w:lang w:eastAsia="zh-CN"/>
        </w:rPr>
        <w:t xml:space="preserve"> ENB</w:t>
      </w:r>
      <w:r>
        <w:rPr>
          <w:rFonts w:hint="eastAsia"/>
          <w:lang w:eastAsia="zh-CN"/>
        </w:rPr>
        <w:t>-</w:t>
      </w:r>
      <w:r>
        <w:rPr>
          <w:lang w:eastAsia="zh-CN"/>
        </w:rPr>
        <w:t>C</w:t>
      </w:r>
      <w:r>
        <w:rPr>
          <w:rFonts w:hint="eastAsia"/>
          <w:lang w:eastAsia="zh-CN"/>
        </w:rPr>
        <w:t>hange</w:t>
      </w:r>
      <w:r>
        <w:t xml:space="preserve"> feature as described in subclause 5.4.1.</w:t>
      </w:r>
    </w:p>
    <w:p w14:paraId="3110F257" w14:textId="77777777" w:rsidR="00457FE3" w:rsidRDefault="00457FE3">
      <w:pPr>
        <w:pStyle w:val="B1"/>
      </w:pPr>
      <w:r>
        <w:rPr>
          <w:lang w:eastAsia="zh-CN"/>
        </w:rPr>
        <w:t>3GPP_PS_DATA_OFF</w:t>
      </w:r>
      <w:r>
        <w:t>_CHANGE (55)</w:t>
      </w:r>
    </w:p>
    <w:p w14:paraId="722DC0B4" w14:textId="77777777" w:rsidR="00457FE3" w:rsidRDefault="00457FE3">
      <w:pPr>
        <w:pStyle w:val="B1"/>
      </w:pPr>
      <w:r>
        <w:tab/>
        <w:t>This value shall be used in CCR command by the PCEF to indicate that the PCEF generated the request because there has been a change of 3GPP PS Data Off status</w:t>
      </w:r>
      <w:r>
        <w:rPr>
          <w:lang w:eastAsia="zh-CN"/>
        </w:rPr>
        <w:t xml:space="preserve"> indicated by the UE</w:t>
      </w:r>
      <w:r>
        <w:t>,</w:t>
      </w:r>
      <w:r>
        <w:rPr>
          <w:rFonts w:hint="eastAsia"/>
          <w:lang w:eastAsia="zh-CN"/>
        </w:rPr>
        <w:t xml:space="preserve"> </w:t>
      </w:r>
      <w:r>
        <w:rPr>
          <w:lang w:eastAsia="zh-CN"/>
        </w:rPr>
        <w:t xml:space="preserve">with the status of 3GPP PS Data Off in the 3GPP-PS-Data-Off-Status AVP. </w:t>
      </w:r>
      <w:r>
        <w:t>This event trigger needs no subscription. Applicable only to 3GPP-EPS access type and to functionality introduced with the</w:t>
      </w:r>
      <w:r>
        <w:rPr>
          <w:lang w:eastAsia="zh-CN"/>
        </w:rPr>
        <w:t xml:space="preserve"> </w:t>
      </w:r>
      <w:r>
        <w:rPr>
          <w:noProof/>
          <w:lang w:eastAsia="zh-CN"/>
        </w:rPr>
        <w:t>3GPP-PS-Data-Off</w:t>
      </w:r>
      <w:r>
        <w:t xml:space="preserve"> feature as described in subclause 5.4.1.</w:t>
      </w:r>
    </w:p>
    <w:p w14:paraId="6046B612" w14:textId="77777777" w:rsidR="00457FE3" w:rsidRDefault="00457FE3">
      <w:pPr>
        <w:pStyle w:val="B1"/>
      </w:pPr>
      <w:r>
        <w:rPr>
          <w:lang w:eastAsia="zh-CN"/>
        </w:rPr>
        <w:t>UE_STATUS_RESUME</w:t>
      </w:r>
      <w:r>
        <w:t xml:space="preserve"> (56)</w:t>
      </w:r>
    </w:p>
    <w:p w14:paraId="13C3B3F9" w14:textId="77777777" w:rsidR="00457FE3" w:rsidRDefault="00457FE3">
      <w:pPr>
        <w:pStyle w:val="B1"/>
      </w:pPr>
      <w:r>
        <w:tab/>
        <w:t xml:space="preserve">This value shall be used in RAR and CCA commands by the PCRF to indicate that the PCEF shall report the event </w:t>
      </w:r>
      <w:r>
        <w:rPr>
          <w:rFonts w:hint="eastAsia"/>
        </w:rPr>
        <w:t>when the user</w:t>
      </w:r>
      <w:r>
        <w:t>’s status is changed from suspend to resume</w:t>
      </w:r>
      <w:r>
        <w:rPr>
          <w:rFonts w:hint="eastAsia"/>
        </w:rPr>
        <w:t>.</w:t>
      </w:r>
      <w:r>
        <w:t xml:space="preserve"> When used in a CCR command by the PCEF, this value indicates that the UE’s status is resumed. Applicable only to 3GPP-EPS access type and to functionality introduced with the</w:t>
      </w:r>
      <w:r>
        <w:rPr>
          <w:lang w:eastAsia="zh-CN"/>
        </w:rPr>
        <w:t xml:space="preserve"> </w:t>
      </w:r>
      <w:r>
        <w:rPr>
          <w:noProof/>
          <w:lang w:eastAsia="zh-CN"/>
        </w:rPr>
        <w:t>UE-Status-Change</w:t>
      </w:r>
      <w:r>
        <w:t xml:space="preserve"> feature as described in subclause 5.4.1.</w:t>
      </w:r>
    </w:p>
    <w:p w14:paraId="55DC0C5B" w14:textId="77777777" w:rsidR="00457FE3" w:rsidRDefault="00457FE3">
      <w:pPr>
        <w:pStyle w:val="B1"/>
      </w:pPr>
      <w:bookmarkStart w:id="1066" w:name="_Toc27999378"/>
      <w:bookmarkStart w:id="1067" w:name="_Toc36035352"/>
      <w:bookmarkStart w:id="1068" w:name="_Toc51759752"/>
      <w:r>
        <w:t>SUCCESSFUL_QOS_UPDATE (57)</w:t>
      </w:r>
    </w:p>
    <w:p w14:paraId="75D2E209" w14:textId="77777777" w:rsidR="00457FE3" w:rsidRDefault="00457FE3">
      <w:pPr>
        <w:pStyle w:val="B1"/>
      </w:pPr>
      <w:r>
        <w:tab/>
        <w:t xml:space="preserve">This value shall be used in the RAR command by the PCRF to indicate that the PCEF shall inform the PCRF when resources for the </w:t>
      </w:r>
      <w:r w:rsidR="00A36D4D" w:rsidRPr="00A36D4D">
        <w:t>MPS for DTS invocation/revocation</w:t>
      </w:r>
      <w:r>
        <w:t xml:space="preserve"> are successfully allocated for MPS for DTS, as described in subclause 4.5.19.1.4.</w:t>
      </w:r>
    </w:p>
    <w:p w14:paraId="36367173" w14:textId="77777777" w:rsidR="00457FE3" w:rsidRDefault="00457FE3">
      <w:pPr>
        <w:pStyle w:val="B1"/>
      </w:pPr>
      <w:r>
        <w:tab/>
        <w:t xml:space="preserve">When used in a CCR command by the PCEF, this value indicates that the requested resources for the </w:t>
      </w:r>
      <w:r w:rsidR="00A36D4D" w:rsidRPr="00A36D4D">
        <w:t>MPS for DTS invocation/revocation</w:t>
      </w:r>
      <w:r>
        <w:t xml:space="preserve"> have been successfully allocated. Applicable only to 3GPP-EPS access type and to functionality introduced with the MPSforDTS feature as described in clause 5.4.1.</w:t>
      </w:r>
    </w:p>
    <w:p w14:paraId="61AB1E1E" w14:textId="77777777" w:rsidR="00457FE3" w:rsidRDefault="00457FE3">
      <w:pPr>
        <w:pStyle w:val="Heading3"/>
      </w:pPr>
      <w:bookmarkStart w:id="1069" w:name="_Toc138664769"/>
      <w:r>
        <w:t>5.3.8</w:t>
      </w:r>
      <w:r>
        <w:tab/>
        <w:t>Metering-Method AVP (All access types)</w:t>
      </w:r>
      <w:bookmarkEnd w:id="1066"/>
      <w:bookmarkEnd w:id="1067"/>
      <w:bookmarkEnd w:id="1068"/>
      <w:bookmarkEnd w:id="1069"/>
    </w:p>
    <w:p w14:paraId="7CAF60D4" w14:textId="77777777" w:rsidR="00457FE3" w:rsidRDefault="00457FE3">
      <w:pPr>
        <w:keepNext/>
        <w:keepLines/>
        <w:rPr>
          <w:rFonts w:eastAsia="Batang"/>
        </w:rPr>
      </w:pPr>
      <w:r>
        <w:t>The Metering-Method AVP (AVP code 1007) is of type Enumerated, and it defines what parameters shall be metered for offline charging. The PCEF may use the AVP for unit request in online charging in case of decentralized unit determination, refer to 3GPP TS 32.299 [</w:t>
      </w:r>
      <w:r>
        <w:rPr>
          <w:rFonts w:eastAsia="Batang"/>
        </w:rPr>
        <w:t>19</w:t>
      </w:r>
      <w:r>
        <w:t>].</w:t>
      </w:r>
    </w:p>
    <w:p w14:paraId="6F228F7C" w14:textId="77777777" w:rsidR="00457FE3" w:rsidRDefault="00457FE3">
      <w:pPr>
        <w:keepNext/>
        <w:keepLines/>
      </w:pPr>
      <w:r>
        <w:t>The following values are defined:</w:t>
      </w:r>
    </w:p>
    <w:p w14:paraId="1BE78C99" w14:textId="77777777" w:rsidR="00457FE3" w:rsidRDefault="00457FE3">
      <w:pPr>
        <w:pStyle w:val="B1"/>
      </w:pPr>
      <w:r>
        <w:t>DURATION (0)</w:t>
      </w:r>
    </w:p>
    <w:p w14:paraId="1D098980" w14:textId="77777777" w:rsidR="00457FE3" w:rsidRDefault="00457FE3">
      <w:pPr>
        <w:pStyle w:val="B1"/>
      </w:pPr>
      <w:r>
        <w:tab/>
        <w:t>This value shall be used to indicate that the duration of the service data flow traffic shall be metered.</w:t>
      </w:r>
    </w:p>
    <w:p w14:paraId="11ECA4A8" w14:textId="77777777" w:rsidR="00457FE3" w:rsidRDefault="00457FE3">
      <w:pPr>
        <w:pStyle w:val="B1"/>
      </w:pPr>
      <w:r>
        <w:t>VOLUME (1)</w:t>
      </w:r>
    </w:p>
    <w:p w14:paraId="3E757A80" w14:textId="77777777" w:rsidR="00457FE3" w:rsidRDefault="00457FE3">
      <w:pPr>
        <w:pStyle w:val="B1"/>
      </w:pPr>
      <w:r>
        <w:tab/>
        <w:t>This value shall be used to indicate that volume of the service data flow traffic shall be metered.</w:t>
      </w:r>
    </w:p>
    <w:p w14:paraId="3BE9668E" w14:textId="77777777" w:rsidR="00457FE3" w:rsidRDefault="00457FE3">
      <w:pPr>
        <w:pStyle w:val="B1"/>
      </w:pPr>
      <w:r>
        <w:t>DURATION_VOLUME (2)</w:t>
      </w:r>
    </w:p>
    <w:p w14:paraId="04101834" w14:textId="77777777" w:rsidR="00457FE3" w:rsidRDefault="00457FE3">
      <w:pPr>
        <w:pStyle w:val="B1"/>
        <w:rPr>
          <w:rFonts w:eastAsia="Batang"/>
          <w:lang w:eastAsia="ko-KR"/>
        </w:rPr>
      </w:pPr>
      <w:r>
        <w:tab/>
        <w:t>This value shall be used to indicate that the duration and the volume of the service data flow traffic shall be metered.</w:t>
      </w:r>
    </w:p>
    <w:p w14:paraId="787D225B" w14:textId="77777777" w:rsidR="00457FE3" w:rsidRDefault="00457FE3">
      <w:pPr>
        <w:pStyle w:val="B1"/>
      </w:pPr>
      <w:r>
        <w:t>EVENT (</w:t>
      </w:r>
      <w:r>
        <w:rPr>
          <w:rFonts w:eastAsia="Batang" w:hint="eastAsia"/>
          <w:lang w:eastAsia="ko-KR"/>
        </w:rPr>
        <w:t>3</w:t>
      </w:r>
      <w:r>
        <w:t>)</w:t>
      </w:r>
    </w:p>
    <w:p w14:paraId="739C0859" w14:textId="77777777" w:rsidR="00457FE3" w:rsidRDefault="00457FE3">
      <w:pPr>
        <w:pStyle w:val="B1"/>
      </w:pPr>
      <w:r>
        <w:tab/>
        <w:t>This value shall be used to indicate that events of the service data flow traffic shall be metered.</w:t>
      </w:r>
    </w:p>
    <w:p w14:paraId="43F931F2" w14:textId="77777777" w:rsidR="00457FE3" w:rsidRDefault="00457FE3">
      <w:pPr>
        <w:pStyle w:val="NO"/>
        <w:rPr>
          <w:rFonts w:eastAsia="Batang"/>
          <w:lang w:eastAsia="ko-KR"/>
        </w:rPr>
      </w:pPr>
      <w:r>
        <w:t>NOTE:</w:t>
      </w:r>
      <w:r>
        <w:tab/>
        <w:t>Event based charging is only applicable to predefined PCC rule using a service data flow filter and any PCC rule (predefined and dynamic) using an application detection filter (i.e. with an application identifier).</w:t>
      </w:r>
    </w:p>
    <w:p w14:paraId="49FDF53E" w14:textId="77777777" w:rsidR="00457FE3" w:rsidRDefault="00457FE3">
      <w:r>
        <w:t>If the Metering-Method AVP is omitted but has been supplied previously, the previous information remains valid. If the Metering-Method AVP is omitted and has not been supplied previously, the metering method pre-configured at the PCEF is applicable as default metering method.</w:t>
      </w:r>
    </w:p>
    <w:p w14:paraId="2EB62DAE" w14:textId="77777777" w:rsidR="00457FE3" w:rsidRDefault="00457FE3">
      <w:pPr>
        <w:pStyle w:val="Heading3"/>
      </w:pPr>
      <w:bookmarkStart w:id="1070" w:name="_Toc27999379"/>
      <w:bookmarkStart w:id="1071" w:name="_Toc36035353"/>
      <w:bookmarkStart w:id="1072" w:name="_Toc51759753"/>
      <w:bookmarkStart w:id="1073" w:name="_Toc138664770"/>
      <w:r>
        <w:t>5.3.9</w:t>
      </w:r>
      <w:r>
        <w:tab/>
        <w:t>Offline AVP (All access types)</w:t>
      </w:r>
      <w:bookmarkEnd w:id="1070"/>
      <w:bookmarkEnd w:id="1071"/>
      <w:bookmarkEnd w:id="1072"/>
      <w:bookmarkEnd w:id="1073"/>
    </w:p>
    <w:p w14:paraId="1E03441B" w14:textId="77777777" w:rsidR="00457FE3" w:rsidRDefault="00457FE3">
      <w:r>
        <w:t>The Offline AVP (AVP code 1008) is of type Enumerated.</w:t>
      </w:r>
    </w:p>
    <w:p w14:paraId="7E5875C1" w14:textId="77777777" w:rsidR="00457FE3" w:rsidRDefault="00457FE3">
      <w:r>
        <w:t>If the Offline AVP is embedded within a Charging-Rule-definition AVP it defines whether the offline charging interface from the PCEF for the associated PCC rule shall be enabled. The absence of this AVP within the first provisioning of the Charging-Rule-definition AVP of a new PCC rule indicates that the default charging method for offline shall be used.</w:t>
      </w:r>
    </w:p>
    <w:p w14:paraId="22AA64ED" w14:textId="77777777" w:rsidR="00457FE3" w:rsidRDefault="00457FE3">
      <w:r>
        <w:t xml:space="preserve">If the Offline AVP is embedded within the initial </w:t>
      </w:r>
      <w:r>
        <w:rPr>
          <w:lang w:eastAsia="zh-CN"/>
        </w:rPr>
        <w:t>CCR</w:t>
      </w:r>
      <w:r>
        <w:t xml:space="preserve"> on command level, it indicates the default charging method for offline</w:t>
      </w:r>
      <w:r>
        <w:rPr>
          <w:lang w:eastAsia="zh-CN"/>
        </w:rPr>
        <w:t xml:space="preserve"> </w:t>
      </w:r>
      <w:r>
        <w:t>pre-configured at the PCEF is applicable as default charging method for offline</w:t>
      </w:r>
      <w:r>
        <w:rPr>
          <w:lang w:eastAsia="zh-CN"/>
        </w:rPr>
        <w:t xml:space="preserve">. </w:t>
      </w:r>
      <w:r>
        <w:t>The absence of this AVP within the initial CC</w:t>
      </w:r>
      <w:r>
        <w:rPr>
          <w:lang w:eastAsia="zh-CN"/>
        </w:rPr>
        <w:t>R</w:t>
      </w:r>
      <w:r>
        <w:t xml:space="preserve"> indicates that the charging method for offline pre-configured at the PCEF is </w:t>
      </w:r>
      <w:r>
        <w:rPr>
          <w:lang w:eastAsia="zh-CN"/>
        </w:rPr>
        <w:t xml:space="preserve">not </w:t>
      </w:r>
      <w:r>
        <w:t>available</w:t>
      </w:r>
      <w:r>
        <w:rPr>
          <w:lang w:eastAsia="zh-CN"/>
        </w:rPr>
        <w:t>.</w:t>
      </w:r>
    </w:p>
    <w:p w14:paraId="7DEE9CA7" w14:textId="77777777" w:rsidR="00457FE3" w:rsidRDefault="00457FE3">
      <w:r>
        <w:t>If the Offline AVP is embedded within the initial CCA on command level, it indicates the default charging method for offline. The absence of this AVP within the initial CCA indicates that the charging method for offline pre-configured at the PCEF is applicable as default charging method for offline.</w:t>
      </w:r>
    </w:p>
    <w:p w14:paraId="45FCBA96" w14:textId="77777777" w:rsidR="00457FE3" w:rsidRDefault="00457FE3">
      <w:pPr>
        <w:rPr>
          <w:lang w:eastAsia="zh-CN"/>
        </w:rPr>
      </w:pPr>
      <w:r>
        <w:t xml:space="preserve">The default charging method provided by the PCRF shall </w:t>
      </w:r>
      <w:r>
        <w:rPr>
          <w:lang w:eastAsia="zh-CN"/>
        </w:rPr>
        <w:t xml:space="preserve">take precedence over </w:t>
      </w:r>
      <w:r>
        <w:t>any pre-configured default charging method at the PCEF.</w:t>
      </w:r>
    </w:p>
    <w:p w14:paraId="0B8EF984" w14:textId="77777777" w:rsidR="00457FE3" w:rsidRDefault="00457FE3">
      <w:r>
        <w:t>The following values are defined:</w:t>
      </w:r>
    </w:p>
    <w:p w14:paraId="0706FB72" w14:textId="77777777" w:rsidR="00457FE3" w:rsidRDefault="00457FE3">
      <w:pPr>
        <w:pStyle w:val="B1"/>
      </w:pPr>
      <w:r>
        <w:t>DISABLE_OFFLINE (0)</w:t>
      </w:r>
    </w:p>
    <w:p w14:paraId="31E90AA0" w14:textId="77777777" w:rsidR="00457FE3" w:rsidRDefault="00457FE3">
      <w:pPr>
        <w:pStyle w:val="B1"/>
      </w:pPr>
      <w:r>
        <w:tab/>
        <w:t>This value shall be used to indicate that the offline charging interface for the associated PCC rule shall be disabled.</w:t>
      </w:r>
    </w:p>
    <w:p w14:paraId="5449572B" w14:textId="77777777" w:rsidR="00457FE3" w:rsidRDefault="00457FE3">
      <w:pPr>
        <w:pStyle w:val="B1"/>
      </w:pPr>
      <w:r>
        <w:t>ENABLE_OFFLINE (1)</w:t>
      </w:r>
    </w:p>
    <w:p w14:paraId="1CA1EB8F" w14:textId="77777777" w:rsidR="00457FE3" w:rsidRDefault="00457FE3">
      <w:pPr>
        <w:pStyle w:val="B1"/>
      </w:pPr>
      <w:r>
        <w:tab/>
        <w:t>This value shall be used to indicate that the offline charging interface for the associated PCC rule shall be enabled.</w:t>
      </w:r>
    </w:p>
    <w:p w14:paraId="0AD685C0" w14:textId="77777777" w:rsidR="00457FE3" w:rsidRDefault="00457FE3">
      <w:pPr>
        <w:pStyle w:val="Heading3"/>
      </w:pPr>
      <w:bookmarkStart w:id="1074" w:name="_Toc27999380"/>
      <w:bookmarkStart w:id="1075" w:name="_Toc36035354"/>
      <w:bookmarkStart w:id="1076" w:name="_Toc51759754"/>
      <w:bookmarkStart w:id="1077" w:name="_Toc138664771"/>
      <w:r>
        <w:t>5.3.10</w:t>
      </w:r>
      <w:r>
        <w:tab/>
        <w:t>Online AVP (All access types)</w:t>
      </w:r>
      <w:bookmarkEnd w:id="1074"/>
      <w:bookmarkEnd w:id="1075"/>
      <w:bookmarkEnd w:id="1076"/>
      <w:bookmarkEnd w:id="1077"/>
    </w:p>
    <w:p w14:paraId="62D5BE16" w14:textId="77777777" w:rsidR="00457FE3" w:rsidRDefault="00457FE3">
      <w:r>
        <w:t>The Online AVP (AVP code 1009) is of type Enumerated.</w:t>
      </w:r>
    </w:p>
    <w:p w14:paraId="3CEA39B2" w14:textId="77777777" w:rsidR="00457FE3" w:rsidRDefault="00457FE3">
      <w:r>
        <w:t>If the Online AVP is embedded within a Charging-Rule-definition AVP, it defines whether the online charging interface from the PCEF for the associated PCC rule shall be enabled. The absence of this AVP within the first provisioning of the Charging-Rule-Definition AVP of a new PCC rule indicates that the default charging method for online shall be used.</w:t>
      </w:r>
    </w:p>
    <w:p w14:paraId="00B42421" w14:textId="77777777" w:rsidR="00457FE3" w:rsidRDefault="00457FE3">
      <w:pPr>
        <w:rPr>
          <w:lang w:eastAsia="zh-CN"/>
        </w:rPr>
      </w:pPr>
      <w:r>
        <w:t xml:space="preserve">If the </w:t>
      </w:r>
      <w:r>
        <w:rPr>
          <w:lang w:eastAsia="zh-CN"/>
        </w:rPr>
        <w:t>On</w:t>
      </w:r>
      <w:r>
        <w:t xml:space="preserve">line AVP is embedded within the initial </w:t>
      </w:r>
      <w:r>
        <w:rPr>
          <w:lang w:eastAsia="zh-CN"/>
        </w:rPr>
        <w:t>CCR</w:t>
      </w:r>
      <w:r>
        <w:t xml:space="preserve"> on command level, it indicates the default charging method for o</w:t>
      </w:r>
      <w:r>
        <w:rPr>
          <w:lang w:eastAsia="zh-CN"/>
        </w:rPr>
        <w:t>n</w:t>
      </w:r>
      <w:r>
        <w:t>line</w:t>
      </w:r>
      <w:r>
        <w:rPr>
          <w:lang w:eastAsia="zh-CN"/>
        </w:rPr>
        <w:t xml:space="preserve"> </w:t>
      </w:r>
      <w:r>
        <w:t>pre-configured at the PCEF is applicable as default charging method for o</w:t>
      </w:r>
      <w:r>
        <w:rPr>
          <w:lang w:eastAsia="zh-CN"/>
        </w:rPr>
        <w:t>n</w:t>
      </w:r>
      <w:r>
        <w:t>line</w:t>
      </w:r>
      <w:r>
        <w:rPr>
          <w:lang w:eastAsia="zh-CN"/>
        </w:rPr>
        <w:t xml:space="preserve">. </w:t>
      </w:r>
      <w:r>
        <w:t>The absence of this AVP within the initial CC</w:t>
      </w:r>
      <w:r>
        <w:rPr>
          <w:lang w:eastAsia="zh-CN"/>
        </w:rPr>
        <w:t>R</w:t>
      </w:r>
      <w:r>
        <w:t xml:space="preserve"> indicates that the charging method for o</w:t>
      </w:r>
      <w:r>
        <w:rPr>
          <w:lang w:eastAsia="zh-CN"/>
        </w:rPr>
        <w:t>n</w:t>
      </w:r>
      <w:r>
        <w:t xml:space="preserve">line pre-configured at the PCEF is </w:t>
      </w:r>
      <w:r>
        <w:rPr>
          <w:lang w:eastAsia="zh-CN"/>
        </w:rPr>
        <w:t xml:space="preserve">not </w:t>
      </w:r>
      <w:r>
        <w:t>available</w:t>
      </w:r>
      <w:r>
        <w:rPr>
          <w:lang w:eastAsia="zh-CN"/>
        </w:rPr>
        <w:t>.</w:t>
      </w:r>
    </w:p>
    <w:p w14:paraId="19DABDE3" w14:textId="77777777" w:rsidR="00457FE3" w:rsidRDefault="00457FE3">
      <w:r>
        <w:t>If the Online AVP is embedded within the initial CCA on command level, it indicates the default charging method for online. The absence of this AVP within the initial CCA indicates that the charging method for online pre-configured at the PCEF is applicable as default charging method for online.</w:t>
      </w:r>
    </w:p>
    <w:p w14:paraId="77B37445" w14:textId="77777777" w:rsidR="00457FE3" w:rsidRDefault="00457FE3">
      <w:pPr>
        <w:rPr>
          <w:lang w:eastAsia="zh-CN"/>
        </w:rPr>
      </w:pPr>
      <w:r>
        <w:t xml:space="preserve">The default charging method provided by the PCRF shall </w:t>
      </w:r>
      <w:r>
        <w:rPr>
          <w:lang w:eastAsia="zh-CN"/>
        </w:rPr>
        <w:t>take precedence over</w:t>
      </w:r>
      <w:r>
        <w:t xml:space="preserve"> any pre-configured default charging method at the PCEF.</w:t>
      </w:r>
    </w:p>
    <w:p w14:paraId="3A80795C" w14:textId="77777777" w:rsidR="00457FE3" w:rsidRDefault="00457FE3">
      <w:r>
        <w:t>The following values are defined:</w:t>
      </w:r>
    </w:p>
    <w:p w14:paraId="6DBC8B12" w14:textId="77777777" w:rsidR="00457FE3" w:rsidRDefault="00457FE3">
      <w:pPr>
        <w:pStyle w:val="B1"/>
      </w:pPr>
      <w:r>
        <w:t>DISABLE_ONLINE (0)</w:t>
      </w:r>
    </w:p>
    <w:p w14:paraId="75302AC5" w14:textId="77777777" w:rsidR="00457FE3" w:rsidRDefault="00457FE3">
      <w:pPr>
        <w:pStyle w:val="B1"/>
      </w:pPr>
      <w:r>
        <w:tab/>
        <w:t>This value shall be used to indicate that the online charging interface for the associated PCC rule shall be disabled.</w:t>
      </w:r>
    </w:p>
    <w:p w14:paraId="53E5C3DF" w14:textId="77777777" w:rsidR="00457FE3" w:rsidRDefault="00457FE3">
      <w:pPr>
        <w:pStyle w:val="B1"/>
      </w:pPr>
      <w:r>
        <w:t>ENABLE_ONLINE (1)</w:t>
      </w:r>
    </w:p>
    <w:p w14:paraId="3098290A" w14:textId="77777777" w:rsidR="00457FE3" w:rsidRDefault="00457FE3">
      <w:pPr>
        <w:pStyle w:val="B1"/>
      </w:pPr>
      <w:r>
        <w:tab/>
        <w:t>This value shall be used to indicate that the online charging interface for the associated PCC rule shall be enabled.</w:t>
      </w:r>
    </w:p>
    <w:p w14:paraId="586B351B" w14:textId="77777777" w:rsidR="00457FE3" w:rsidRDefault="00457FE3">
      <w:pPr>
        <w:pStyle w:val="Heading3"/>
      </w:pPr>
      <w:bookmarkStart w:id="1078" w:name="_Toc27999381"/>
      <w:bookmarkStart w:id="1079" w:name="_Toc36035355"/>
      <w:bookmarkStart w:id="1080" w:name="_Toc51759755"/>
      <w:bookmarkStart w:id="1081" w:name="_Toc138664772"/>
      <w:r>
        <w:t>5.3.11</w:t>
      </w:r>
      <w:r>
        <w:tab/>
        <w:t>Precedence AVP (All access types)</w:t>
      </w:r>
      <w:bookmarkEnd w:id="1078"/>
      <w:bookmarkEnd w:id="1079"/>
      <w:bookmarkEnd w:id="1080"/>
      <w:bookmarkEnd w:id="1081"/>
    </w:p>
    <w:p w14:paraId="23E129CC" w14:textId="77777777" w:rsidR="00457FE3" w:rsidRDefault="00457FE3">
      <w:r>
        <w:t>The Precedence AVP (AVP code 1010) is of type Unsigned32.</w:t>
      </w:r>
    </w:p>
    <w:p w14:paraId="100D3A8C" w14:textId="77777777" w:rsidR="00457FE3" w:rsidRDefault="00457FE3">
      <w:r>
        <w:t xml:space="preserve">Within the Charging Rule Definition AVP, the Precedence AVP determines the order, in which service data flow templates consisting of service data flow filters are applied at service data flow detection at the PCEF. For </w:t>
      </w:r>
      <w:r>
        <w:rPr>
          <w:rFonts w:eastAsia="SimSun" w:hint="eastAsia"/>
          <w:lang w:eastAsia="zh-CN"/>
        </w:rPr>
        <w:t>PCC rule</w:t>
      </w:r>
      <w:r>
        <w:rPr>
          <w:rFonts w:eastAsia="SimSun"/>
          <w:lang w:eastAsia="zh-CN"/>
        </w:rPr>
        <w:t xml:space="preserve">s with an application detection filter, the Precedence AVP only determines which PCC rule is applicable for the detected application for </w:t>
      </w:r>
      <w:r>
        <w:rPr>
          <w:rFonts w:eastAsia="SimSun" w:hint="eastAsia"/>
          <w:lang w:eastAsia="zh-CN"/>
        </w:rPr>
        <w:t>the enforcement of QoS</w:t>
      </w:r>
      <w:r>
        <w:rPr>
          <w:rFonts w:eastAsia="SimSun"/>
          <w:lang w:eastAsia="zh-CN"/>
        </w:rPr>
        <w:t>, for</w:t>
      </w:r>
      <w:r>
        <w:rPr>
          <w:rFonts w:eastAsia="SimSun" w:hint="eastAsia"/>
          <w:lang w:eastAsia="zh-CN"/>
        </w:rPr>
        <w:t xml:space="preserve"> charging control,</w:t>
      </w:r>
      <w:r>
        <w:rPr>
          <w:rFonts w:eastAsia="SimSun"/>
          <w:lang w:eastAsia="zh-CN"/>
        </w:rPr>
        <w:t xml:space="preserve"> for reporting of application start and stop and for usage monitoring</w:t>
      </w:r>
      <w:r>
        <w:t>. A PCC rule with the Precedence AVP with lower value shall be applied before a PCC rule with the Precedence AVP with higher value.</w:t>
      </w:r>
    </w:p>
    <w:p w14:paraId="668BD29E" w14:textId="77777777" w:rsidR="00457FE3" w:rsidRDefault="00457FE3">
      <w:pPr>
        <w:pStyle w:val="NO"/>
      </w:pPr>
      <w:r>
        <w:t>NOTE </w:t>
      </w:r>
      <w:r>
        <w:rPr>
          <w:rFonts w:eastAsia="Batang"/>
          <w:lang w:eastAsia="ko-KR"/>
        </w:rPr>
        <w:t>1</w:t>
      </w:r>
      <w:r>
        <w:t>:</w:t>
      </w:r>
      <w:r>
        <w:tab/>
        <w:t>For PCRF-initiated IP-CAN session modification cases where the PCEF creates new service data flow filters (e.g. mapping into new TFT-UL filters), the PCEF need to make an appropriate mapping between the value of the Precedence AVP from the PCC rule and the precedence information of the traffic mapping information filter. The PCEF have to maintain the order of the precedence information provided by the PCRF for the PCC rules with the precedence information of the new traffic mapping information filters.</w:t>
      </w:r>
      <w:r>
        <w:rPr>
          <w:rFonts w:eastAsia="Batang"/>
          <w:lang w:eastAsia="ko-KR"/>
        </w:rPr>
        <w:t xml:space="preserve"> </w:t>
      </w:r>
      <w:r>
        <w:t xml:space="preserve">For </w:t>
      </w:r>
      <w:r>
        <w:rPr>
          <w:rFonts w:eastAsia="SimSun"/>
          <w:lang w:eastAsia="zh-CN"/>
        </w:rPr>
        <w:t>UE</w:t>
      </w:r>
      <w:r>
        <w:t>-initiated IP-CAN session modification cases,</w:t>
      </w:r>
      <w:r>
        <w:rPr>
          <w:rFonts w:eastAsia="SimSun"/>
          <w:lang w:eastAsia="zh-CN"/>
        </w:rPr>
        <w:t xml:space="preserve"> according to 3GPP TS </w:t>
      </w:r>
      <w:r>
        <w:rPr>
          <w:rFonts w:eastAsia="SimSun"/>
          <w:noProof/>
          <w:lang w:eastAsia="zh-CN"/>
        </w:rPr>
        <w:t xml:space="preserve">23.060 [17], </w:t>
      </w:r>
      <w:r>
        <w:rPr>
          <w:rFonts w:eastAsia="SimSun"/>
          <w:lang w:eastAsia="zh-CN"/>
        </w:rPr>
        <w:t xml:space="preserve">the </w:t>
      </w:r>
      <w:r>
        <w:t>precedence of the traffic mapping information filter</w:t>
      </w:r>
      <w:r>
        <w:rPr>
          <w:rFonts w:eastAsia="SimSun"/>
          <w:lang w:eastAsia="zh-CN"/>
        </w:rPr>
        <w:t xml:space="preserve"> provided by the UE is not modified by the PCEF</w:t>
      </w:r>
      <w:r>
        <w:rPr>
          <w:rFonts w:eastAsia="SimSun"/>
          <w:noProof/>
          <w:lang w:eastAsia="zh-CN"/>
        </w:rPr>
        <w:t>. Also see access specific annexes for mapping of Precedence AVP from the PCC rule and the precedence information of the traffic mapping information filter.</w:t>
      </w:r>
    </w:p>
    <w:p w14:paraId="1D1BD55C" w14:textId="77777777" w:rsidR="00457FE3" w:rsidRDefault="00457FE3">
      <w:pPr>
        <w:pStyle w:val="NO"/>
        <w:rPr>
          <w:rFonts w:eastAsia="Batang"/>
          <w:lang w:eastAsia="ko-KR"/>
        </w:rPr>
      </w:pPr>
      <w:r>
        <w:t>NOTE 2:</w:t>
      </w:r>
      <w:r>
        <w:tab/>
        <w:t>The precedence value range defined within the PCC rule is operator configurable and can be set based on the IP-CAN type.</w:t>
      </w:r>
    </w:p>
    <w:p w14:paraId="4FD4FBB8" w14:textId="77777777" w:rsidR="00457FE3" w:rsidRDefault="00457FE3">
      <w:r>
        <w:t>The Precedence AVP is also used within the TFT-Packet-Filter-Information AVP to indicate the evaluation precedence of the Traffic Mapping Information filters (for GPRS the TFT packet filters) as received from the UE. The PCEF shall assign a lower value in the corresponding Precedence AVP to a Traffic Mapping Information filter with a higher evaluation precedence than to a Traffic Mapping Information filter with a lower evaluation precedence.</w:t>
      </w:r>
    </w:p>
    <w:p w14:paraId="38C99EC1" w14:textId="77777777" w:rsidR="00457FE3" w:rsidRDefault="00457FE3">
      <w:r>
        <w:t>The Precedence AVP is also used within the Routing-Rule-Defin</w:t>
      </w:r>
      <w:r>
        <w:rPr>
          <w:rFonts w:eastAsia="SimSun" w:hint="eastAsia"/>
          <w:lang w:eastAsia="zh-CN"/>
        </w:rPr>
        <w:t>i</w:t>
      </w:r>
      <w:r>
        <w:t>tion AVP to indicate the evaluation precedence of the routing filters contained as within the IP flow mobility routing rules or NBIFOM routing rules. A lower value in the Precedence AVP indicates higher evaluation precedence. The PCEF shall assign the lowest evaluation precedence to a Routing filter containg the wild card filter.</w:t>
      </w:r>
    </w:p>
    <w:p w14:paraId="29DC34F2" w14:textId="77777777" w:rsidR="00457FE3" w:rsidRDefault="00457FE3">
      <w:pPr>
        <w:pStyle w:val="Heading3"/>
      </w:pPr>
      <w:bookmarkStart w:id="1082" w:name="_Toc27999382"/>
      <w:bookmarkStart w:id="1083" w:name="_Toc36035356"/>
      <w:bookmarkStart w:id="1084" w:name="_Toc51759756"/>
      <w:bookmarkStart w:id="1085" w:name="_Toc138664773"/>
      <w:r>
        <w:t>5.3.12</w:t>
      </w:r>
      <w:r>
        <w:tab/>
        <w:t>Reporting-Level AVP (All access types)</w:t>
      </w:r>
      <w:bookmarkEnd w:id="1082"/>
      <w:bookmarkEnd w:id="1083"/>
      <w:bookmarkEnd w:id="1084"/>
      <w:bookmarkEnd w:id="1085"/>
    </w:p>
    <w:p w14:paraId="7FE7F1CA" w14:textId="77777777" w:rsidR="00457FE3" w:rsidRDefault="00457FE3">
      <w:r>
        <w:t>The Reporting-Level AVP (AVP code 1011) is of type Enumerated, and it defines on what level the PCEF reports the usage for the related PCC rule. The following values are defined:</w:t>
      </w:r>
    </w:p>
    <w:p w14:paraId="0033D656" w14:textId="77777777" w:rsidR="00457FE3" w:rsidRDefault="00457FE3">
      <w:pPr>
        <w:pStyle w:val="B1"/>
      </w:pPr>
      <w:r>
        <w:t>SERVICE_IDENTIFIER_LEVEL (0)</w:t>
      </w:r>
    </w:p>
    <w:p w14:paraId="5FB24FC5" w14:textId="77777777" w:rsidR="00457FE3" w:rsidRDefault="00457FE3">
      <w:pPr>
        <w:pStyle w:val="B1"/>
      </w:pPr>
      <w:r>
        <w:tab/>
        <w:t>This value shall be used to indicate that the usage shall be reported on service id and rating group combination level</w:t>
      </w:r>
      <w:r>
        <w:rPr>
          <w:rFonts w:eastAsia="SimSun"/>
        </w:rPr>
        <w:t>, and is applicable when the Service-Identifier and Rating-Group have been provisioned within the Charging-Rule-Definition AVP.</w:t>
      </w:r>
    </w:p>
    <w:p w14:paraId="56AB310D" w14:textId="77777777" w:rsidR="00457FE3" w:rsidRDefault="00457FE3">
      <w:pPr>
        <w:pStyle w:val="B1"/>
      </w:pPr>
      <w:r>
        <w:t>RATING_GROUP_LEVEL (1)</w:t>
      </w:r>
    </w:p>
    <w:p w14:paraId="0085AAF3" w14:textId="77777777" w:rsidR="00457FE3" w:rsidRDefault="00457FE3">
      <w:pPr>
        <w:pStyle w:val="B1"/>
        <w:rPr>
          <w:rFonts w:eastAsia="Batang"/>
        </w:rPr>
      </w:pPr>
      <w:r>
        <w:tab/>
        <w:t>This value shall be used to indicate that the usage shall be reported on rating group level</w:t>
      </w:r>
      <w:r>
        <w:rPr>
          <w:rFonts w:eastAsia="SimSun"/>
        </w:rPr>
        <w:t>, and is applicable when the Rating-Group has been provisioned within the Charging-Rule-Definition AVP.</w:t>
      </w:r>
    </w:p>
    <w:p w14:paraId="22FBDCFC" w14:textId="77777777" w:rsidR="00457FE3" w:rsidRDefault="00457FE3">
      <w:pPr>
        <w:pStyle w:val="B1"/>
      </w:pPr>
      <w:r>
        <w:rPr>
          <w:rFonts w:eastAsia="SimSun" w:hint="eastAsia"/>
        </w:rPr>
        <w:t>SPONSORED</w:t>
      </w:r>
      <w:r>
        <w:t>_</w:t>
      </w:r>
      <w:r>
        <w:rPr>
          <w:rFonts w:eastAsia="SimSun" w:hint="eastAsia"/>
        </w:rPr>
        <w:t>CONNECTIVITY_</w:t>
      </w:r>
      <w:r>
        <w:t>LEVEL (</w:t>
      </w:r>
      <w:r>
        <w:rPr>
          <w:rFonts w:eastAsia="Batang" w:hint="eastAsia"/>
        </w:rPr>
        <w:t>2</w:t>
      </w:r>
      <w:r>
        <w:t>)</w:t>
      </w:r>
    </w:p>
    <w:p w14:paraId="33596593" w14:textId="77777777" w:rsidR="00457FE3" w:rsidRDefault="00457FE3">
      <w:pPr>
        <w:pStyle w:val="B1"/>
        <w:rPr>
          <w:rFonts w:eastAsia="Batang"/>
        </w:rPr>
      </w:pPr>
      <w:r>
        <w:tab/>
        <w:t xml:space="preserve">This value shall be used to indicate that the usage shall be reported on </w:t>
      </w:r>
      <w:r>
        <w:rPr>
          <w:rFonts w:eastAsia="SimSun" w:hint="eastAsia"/>
        </w:rPr>
        <w:t>s</w:t>
      </w:r>
      <w:r>
        <w:t xml:space="preserve">ponsor </w:t>
      </w:r>
      <w:r>
        <w:rPr>
          <w:rFonts w:eastAsia="SimSun" w:hint="eastAsia"/>
        </w:rPr>
        <w:t>i</w:t>
      </w:r>
      <w:r>
        <w:t>dentity and rating group combination level</w:t>
      </w:r>
      <w:r>
        <w:rPr>
          <w:rFonts w:eastAsia="SimSun"/>
        </w:rPr>
        <w:t xml:space="preserve">, and is applicable when the </w:t>
      </w:r>
      <w:r>
        <w:t>Sponsor-Identity</w:t>
      </w:r>
      <w:r>
        <w:rPr>
          <w:rFonts w:eastAsia="SimSun" w:hint="eastAsia"/>
        </w:rPr>
        <w:t>AVP,</w:t>
      </w:r>
      <w:r>
        <w:t xml:space="preserve"> Application-Service-Provider-Identity AVP </w:t>
      </w:r>
      <w:r>
        <w:rPr>
          <w:rFonts w:eastAsia="SimSun"/>
        </w:rPr>
        <w:t xml:space="preserve">and Rating-Group </w:t>
      </w:r>
      <w:r>
        <w:rPr>
          <w:rFonts w:eastAsia="SimSun" w:hint="eastAsia"/>
        </w:rPr>
        <w:t xml:space="preserve">AVP </w:t>
      </w:r>
      <w:r>
        <w:rPr>
          <w:rFonts w:eastAsia="SimSun"/>
        </w:rPr>
        <w:t>have been provisioned within the Charging-Rule-Definition AVP.</w:t>
      </w:r>
      <w:r>
        <w:rPr>
          <w:rFonts w:eastAsia="SimSun" w:hint="eastAsia"/>
        </w:rPr>
        <w:t xml:space="preserve"> Applicable for offline charging.</w:t>
      </w:r>
    </w:p>
    <w:p w14:paraId="079A75F6" w14:textId="77777777" w:rsidR="00457FE3" w:rsidRDefault="00457FE3">
      <w:r>
        <w:t>If the Reporting-Level AVP is omitted but has been supplied previously, the previous information remains valid. If the Reporting-Level AVP is omitted and has not been supplied previously, the reporting level pre-configured at the PCEF is applicable as default reporting level.</w:t>
      </w:r>
    </w:p>
    <w:p w14:paraId="4BAC0704" w14:textId="77777777" w:rsidR="00457FE3" w:rsidRDefault="00457FE3">
      <w:pPr>
        <w:pStyle w:val="Heading3"/>
      </w:pPr>
      <w:bookmarkStart w:id="1086" w:name="_Toc27999383"/>
      <w:bookmarkStart w:id="1087" w:name="_Toc36035357"/>
      <w:bookmarkStart w:id="1088" w:name="_Toc51759757"/>
      <w:bookmarkStart w:id="1089" w:name="_Toc138664774"/>
      <w:r>
        <w:t>5.3.13</w:t>
      </w:r>
      <w:r>
        <w:tab/>
        <w:t>TFT-Filter AVP (3GPP-GPRS access type only)</w:t>
      </w:r>
      <w:bookmarkEnd w:id="1086"/>
      <w:bookmarkEnd w:id="1087"/>
      <w:bookmarkEnd w:id="1088"/>
      <w:bookmarkEnd w:id="1089"/>
    </w:p>
    <w:p w14:paraId="2195FFD5" w14:textId="77777777" w:rsidR="00457FE3" w:rsidRDefault="00457FE3">
      <w:r>
        <w:t>The TFT-Filter AVP (AVP code 1012) is of type IPFilterRule, and it contains the flow filter for one TFT packet filter. The TFT-Filter AVP is derived from the Traffic Flow Template (TFT) defined in 3GPP TS 24.008 [13]. The following information shall be sent:</w:t>
      </w:r>
    </w:p>
    <w:p w14:paraId="1284423B" w14:textId="77777777" w:rsidR="00457FE3" w:rsidRDefault="00457FE3">
      <w:pPr>
        <w:pStyle w:val="B1"/>
      </w:pPr>
      <w:r>
        <w:t>-</w:t>
      </w:r>
      <w:r>
        <w:tab/>
        <w:t>Action shall be set to "permit".</w:t>
      </w:r>
    </w:p>
    <w:p w14:paraId="76ED9F95" w14:textId="77777777" w:rsidR="00457FE3" w:rsidRDefault="00457FE3">
      <w:pPr>
        <w:pStyle w:val="B1"/>
      </w:pPr>
      <w:r>
        <w:t>-</w:t>
      </w:r>
      <w:r>
        <w:tab/>
        <w:t>Direction shall be set to "out".</w:t>
      </w:r>
    </w:p>
    <w:p w14:paraId="15100248" w14:textId="77777777" w:rsidR="00457FE3" w:rsidRDefault="00457FE3">
      <w:pPr>
        <w:pStyle w:val="B1"/>
      </w:pPr>
      <w:r>
        <w:t>-</w:t>
      </w:r>
      <w:r>
        <w:tab/>
        <w:t>Protocol shall be set to the value provided within the TFT packet filter parameter "Protocol Identifier/Next Header Type". If the TFT packet filter parameter "Protocol Identifier/Next Header Type" is not provided within the TFT packet filter, Protocol shall be set to "ip".</w:t>
      </w:r>
    </w:p>
    <w:p w14:paraId="22342E0B" w14:textId="77777777" w:rsidR="00457FE3" w:rsidRDefault="00457FE3">
      <w:pPr>
        <w:pStyle w:val="B1"/>
      </w:pPr>
      <w:r>
        <w:t>-</w:t>
      </w:r>
      <w:r>
        <w:tab/>
        <w:t>Source IP address (possibly masked). The source IP address shall be derived from TFT packet filter parameters "Remote address" and "Subnet Mask". The source IP address shall be set to "any", if no such information is provided in the TFT packet filter.</w:t>
      </w:r>
    </w:p>
    <w:p w14:paraId="46D72414" w14:textId="77777777" w:rsidR="00457FE3" w:rsidRDefault="00457FE3">
      <w:pPr>
        <w:pStyle w:val="B1"/>
      </w:pPr>
      <w:r>
        <w:t>-</w:t>
      </w:r>
      <w:r>
        <w:tab/>
        <w:t>Source and/or destination port (single value, list or ranges). The information shall be derived from the corresponding TFT packet filter remote and/or local port parameters. Source and/or destination port(s) shall be omitted if the corresponding information is not provided in the TFT packet filter.</w:t>
      </w:r>
    </w:p>
    <w:p w14:paraId="468FE310" w14:textId="77777777" w:rsidR="00457FE3" w:rsidRDefault="00457FE3">
      <w:pPr>
        <w:pStyle w:val="B1"/>
      </w:pPr>
      <w:r>
        <w:t>-</w:t>
      </w:r>
      <w:r>
        <w:tab/>
        <w:t>Destination IP address (possibly masked). The Destination IP address shall be derived from TFT packet filter parameters "Local address" and "Subnet Mask". If no such information is provided in the TFT packet filter,</w:t>
      </w:r>
      <w:r>
        <w:rPr>
          <w:rFonts w:eastAsia="Batang" w:hint="eastAsia"/>
        </w:rPr>
        <w:t xml:space="preserve"> t</w:t>
      </w:r>
      <w:r>
        <w:t>he Destination IP address shall be set to "assigned".</w:t>
      </w:r>
    </w:p>
    <w:p w14:paraId="1906C7D0" w14:textId="77777777" w:rsidR="00457FE3" w:rsidRDefault="00457FE3">
      <w:r>
        <w:t>The IPFilterRule type shall be used with the following restrictions:</w:t>
      </w:r>
    </w:p>
    <w:p w14:paraId="342C38BA" w14:textId="77777777" w:rsidR="00457FE3" w:rsidRDefault="00457FE3">
      <w:pPr>
        <w:pStyle w:val="B1"/>
      </w:pPr>
      <w:r>
        <w:t>-</w:t>
      </w:r>
      <w:r>
        <w:tab/>
        <w:t>No options shall be used.</w:t>
      </w:r>
    </w:p>
    <w:p w14:paraId="1F88F9F6" w14:textId="77777777" w:rsidR="00457FE3" w:rsidRDefault="00457FE3">
      <w:pPr>
        <w:pStyle w:val="B1"/>
      </w:pPr>
      <w:r>
        <w:t>-</w:t>
      </w:r>
      <w:r>
        <w:tab/>
        <w:t>The invert modifier "!" for addresses shall not be used.</w:t>
      </w:r>
    </w:p>
    <w:p w14:paraId="64EA034B" w14:textId="77777777" w:rsidR="00457FE3" w:rsidRDefault="00457FE3">
      <w:pPr>
        <w:rPr>
          <w:rFonts w:eastAsia="Batang"/>
          <w:lang w:eastAsia="ko-KR"/>
        </w:rPr>
      </w:pPr>
      <w:r>
        <w:t>The direction "out" indicates that the IPFilterRule "source" parameters correspond to the TFT filter "remote" parameters in the packet filter and the IPFilterRule "destination" correspond to the TFT filter "local" (UE end) parameters. The TFT-Filter AVP applies in the direction(s) as specified in the accompanying Flow-Direction AVP.</w:t>
      </w:r>
    </w:p>
    <w:p w14:paraId="008D458B" w14:textId="77777777" w:rsidR="00457FE3" w:rsidRDefault="00457FE3">
      <w:pPr>
        <w:rPr>
          <w:rFonts w:eastAsia="Batang"/>
          <w:lang w:eastAsia="ko-KR"/>
        </w:rPr>
      </w:pPr>
      <w:r>
        <w:t>Destination IP address including the value provided by the UE may be provided within the TFT-Filter AVP when the ExtendedFilter feature is supported as described in clause 5.4.1.</w:t>
      </w:r>
    </w:p>
    <w:p w14:paraId="46B18B2F" w14:textId="77777777" w:rsidR="00457FE3" w:rsidRDefault="00457FE3">
      <w:pPr>
        <w:pStyle w:val="Heading3"/>
      </w:pPr>
      <w:bookmarkStart w:id="1090" w:name="_Toc27999384"/>
      <w:bookmarkStart w:id="1091" w:name="_Toc36035358"/>
      <w:bookmarkStart w:id="1092" w:name="_Toc51759758"/>
      <w:bookmarkStart w:id="1093" w:name="_Toc138664775"/>
      <w:r>
        <w:t>5.3.14</w:t>
      </w:r>
      <w:r>
        <w:tab/>
        <w:t>TFT-Packet-Filter-Information AVP (3GPP-GPRS access type only)</w:t>
      </w:r>
      <w:bookmarkEnd w:id="1090"/>
      <w:bookmarkEnd w:id="1091"/>
      <w:bookmarkEnd w:id="1092"/>
      <w:bookmarkEnd w:id="1093"/>
    </w:p>
    <w:p w14:paraId="243571EE" w14:textId="77777777" w:rsidR="00457FE3" w:rsidRDefault="00457FE3">
      <w:r>
        <w:t>The TFT-Packet-Filter-Information AVP (AVP code 1013) is of type Grouped, and it contains the information from a single TFT packet filter including the evaluation precedence, the filter and the Type-of-Service/Traffic Class sent from the PCEF to the PCRF. The PCEF shall include one TFT-Packet-Filter-Information AVP for each TFT packet filter applicable at a PDP context within each PCC rule request corresponding to that PDP context. TFT-Packet-Filter-Information AVPs are derived from the Traffic Flow Template (TFT) defined in 3GPP TS 24.008 [13].</w:t>
      </w:r>
    </w:p>
    <w:p w14:paraId="31606CF6" w14:textId="77777777" w:rsidR="00457FE3" w:rsidRDefault="00457FE3">
      <w:pPr>
        <w:rPr>
          <w:lang w:val="sv-SE"/>
        </w:rPr>
      </w:pPr>
      <w:r>
        <w:rPr>
          <w:lang w:val="sv-SE"/>
        </w:rPr>
        <w:t>AVP Format:</w:t>
      </w:r>
    </w:p>
    <w:p w14:paraId="5B40E75E" w14:textId="77777777" w:rsidR="00457FE3" w:rsidRDefault="00457FE3">
      <w:pPr>
        <w:pStyle w:val="PL"/>
        <w:rPr>
          <w:lang w:val="sv-SE"/>
        </w:rPr>
      </w:pPr>
      <w:r>
        <w:rPr>
          <w:lang w:val="sv-SE"/>
        </w:rPr>
        <w:t>TFT-Packet-Filter-Information ::= &lt; AVP Header: 1013 &gt;</w:t>
      </w:r>
    </w:p>
    <w:p w14:paraId="63F8DE5B"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Precedence ]</w:t>
      </w:r>
    </w:p>
    <w:p w14:paraId="5D7747C3" w14:textId="77777777" w:rsidR="00457FE3" w:rsidRDefault="00457FE3">
      <w:pPr>
        <w:pStyle w:val="PL"/>
      </w:pPr>
      <w:r>
        <w:tab/>
      </w:r>
      <w:r>
        <w:tab/>
      </w:r>
      <w:r>
        <w:tab/>
      </w:r>
      <w:r>
        <w:tab/>
      </w:r>
      <w:r>
        <w:tab/>
      </w:r>
      <w:r>
        <w:tab/>
      </w:r>
      <w:r>
        <w:tab/>
        <w:t xml:space="preserve"> [ TFT-Filter ]</w:t>
      </w:r>
    </w:p>
    <w:p w14:paraId="4408E399" w14:textId="77777777" w:rsidR="00457FE3" w:rsidRDefault="00457FE3">
      <w:pPr>
        <w:pStyle w:val="PL"/>
      </w:pPr>
      <w:r>
        <w:tab/>
      </w:r>
      <w:r>
        <w:tab/>
      </w:r>
      <w:r>
        <w:tab/>
      </w:r>
      <w:r>
        <w:tab/>
      </w:r>
      <w:r>
        <w:tab/>
      </w:r>
      <w:r>
        <w:tab/>
      </w:r>
      <w:r>
        <w:tab/>
        <w:t xml:space="preserve"> [ ToS-Traffic-Class ]</w:t>
      </w:r>
    </w:p>
    <w:p w14:paraId="241043AB" w14:textId="77777777" w:rsidR="00457FE3" w:rsidRDefault="00457FE3">
      <w:pPr>
        <w:pStyle w:val="PL"/>
      </w:pPr>
      <w:r>
        <w:tab/>
      </w:r>
      <w:r>
        <w:tab/>
      </w:r>
      <w:r>
        <w:tab/>
      </w:r>
      <w:r>
        <w:tab/>
      </w:r>
      <w:r>
        <w:tab/>
      </w:r>
      <w:r>
        <w:tab/>
      </w:r>
      <w:r>
        <w:tab/>
        <w:t xml:space="preserve"> [ Security-Parameter-Index ]</w:t>
      </w:r>
    </w:p>
    <w:p w14:paraId="1F00BDDB" w14:textId="77777777" w:rsidR="00457FE3" w:rsidRDefault="00457FE3">
      <w:pPr>
        <w:pStyle w:val="PL"/>
      </w:pPr>
      <w:r>
        <w:tab/>
      </w:r>
      <w:r>
        <w:tab/>
      </w:r>
      <w:r>
        <w:tab/>
      </w:r>
      <w:r>
        <w:tab/>
      </w:r>
      <w:r>
        <w:tab/>
      </w:r>
      <w:r>
        <w:tab/>
      </w:r>
      <w:r>
        <w:tab/>
        <w:t xml:space="preserve"> [ Flow-Label ]</w:t>
      </w:r>
    </w:p>
    <w:p w14:paraId="7A804004"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Flow-Direction ]</w:t>
      </w:r>
    </w:p>
    <w:p w14:paraId="2524C1E8" w14:textId="77777777" w:rsidR="00457FE3" w:rsidRDefault="00457FE3">
      <w:pPr>
        <w:pStyle w:val="PL"/>
      </w:pPr>
      <w:r>
        <w:tab/>
      </w:r>
      <w:r>
        <w:tab/>
      </w:r>
      <w:r>
        <w:tab/>
      </w:r>
      <w:r>
        <w:tab/>
      </w:r>
      <w:r>
        <w:tab/>
      </w:r>
      <w:r>
        <w:tab/>
      </w:r>
      <w:r>
        <w:tab/>
        <w:t>*[ AVP ]</w:t>
      </w:r>
    </w:p>
    <w:p w14:paraId="0E2F9CDA" w14:textId="77777777" w:rsidR="00457FE3" w:rsidRDefault="00457FE3">
      <w:pPr>
        <w:pStyle w:val="PL"/>
      </w:pPr>
    </w:p>
    <w:p w14:paraId="53A11A2E" w14:textId="77777777" w:rsidR="00457FE3" w:rsidRDefault="00457FE3">
      <w:pPr>
        <w:pStyle w:val="Heading3"/>
      </w:pPr>
      <w:bookmarkStart w:id="1094" w:name="_Toc27999385"/>
      <w:bookmarkStart w:id="1095" w:name="_Toc36035359"/>
      <w:bookmarkStart w:id="1096" w:name="_Toc51759759"/>
      <w:bookmarkStart w:id="1097" w:name="_Toc138664776"/>
      <w:r>
        <w:t>5.3.15</w:t>
      </w:r>
      <w:r>
        <w:tab/>
        <w:t>ToS-Traffic-Class AVP (All access types)</w:t>
      </w:r>
      <w:bookmarkEnd w:id="1094"/>
      <w:bookmarkEnd w:id="1095"/>
      <w:bookmarkEnd w:id="1096"/>
      <w:bookmarkEnd w:id="1097"/>
    </w:p>
    <w:p w14:paraId="66763F62" w14:textId="77777777" w:rsidR="00457FE3" w:rsidRDefault="00457FE3">
      <w:r>
        <w:t>The ToS-Traffic-Class AVP (AVP code 1014) is of type OctetString, and is encoded on two octets. The first octet contains the Ipv4 Type-of-Service or the Ipv6 Traffic-Class field and the second octet contains the ToS/Traffic Class mask field. One example is that of a TFT packet filter as defined in 3GPP TS 24.008 [13].</w:t>
      </w:r>
    </w:p>
    <w:p w14:paraId="616A8949" w14:textId="77777777" w:rsidR="00457FE3" w:rsidRDefault="00457FE3">
      <w:pPr>
        <w:pStyle w:val="Heading3"/>
      </w:pPr>
      <w:bookmarkStart w:id="1098" w:name="_Toc27999386"/>
      <w:bookmarkStart w:id="1099" w:name="_Toc36035360"/>
      <w:bookmarkStart w:id="1100" w:name="_Toc51759760"/>
      <w:bookmarkStart w:id="1101" w:name="_Toc138664777"/>
      <w:r>
        <w:t>5.3.16</w:t>
      </w:r>
      <w:r>
        <w:tab/>
        <w:t>QoS-Information AVP (All access types)</w:t>
      </w:r>
      <w:bookmarkEnd w:id="1098"/>
      <w:bookmarkEnd w:id="1099"/>
      <w:bookmarkEnd w:id="1100"/>
      <w:bookmarkEnd w:id="1101"/>
    </w:p>
    <w:p w14:paraId="4F21AAEE" w14:textId="77777777" w:rsidR="00457FE3" w:rsidRDefault="00457FE3">
      <w:r>
        <w:t>The QoS-Information AVP (AVP code 1016) is of type Grouped, and it defines the QoS information for resources requested by the UE, an IP-CAN bearer, PCC rule, QCI or APN. When this AVP is sent from the PCEF to the PCRF, it indicates the requested QoS information associated with resources requested by the UE, an IP CAN bearer or the subscribed QoS information at APN level. When this AVP is sent from the PCRF to the PCEF, it indicates the authorized QoS for:</w:t>
      </w:r>
    </w:p>
    <w:p w14:paraId="59A75E80" w14:textId="77777777" w:rsidR="00457FE3" w:rsidRDefault="00457FE3">
      <w:pPr>
        <w:pStyle w:val="B1"/>
        <w:rPr>
          <w:rFonts w:eastAsia="Batang"/>
          <w:lang w:eastAsia="ko-KR"/>
        </w:rPr>
      </w:pPr>
      <w:r>
        <w:rPr>
          <w:rFonts w:eastAsia="Batang"/>
        </w:rPr>
        <w:t>-</w:t>
      </w:r>
      <w:r>
        <w:rPr>
          <w:rFonts w:eastAsia="Batang"/>
        </w:rPr>
        <w:tab/>
      </w:r>
      <w:r>
        <w:t xml:space="preserve">an IP CAN bearer (when appearing at CCA or RAR command level or </w:t>
      </w:r>
    </w:p>
    <w:p w14:paraId="04E13FE0" w14:textId="77777777" w:rsidR="00457FE3" w:rsidRDefault="00457FE3">
      <w:pPr>
        <w:pStyle w:val="B1"/>
        <w:rPr>
          <w:rFonts w:eastAsia="Batang"/>
          <w:lang w:eastAsia="ko-KR"/>
        </w:rPr>
      </w:pPr>
      <w:r>
        <w:rPr>
          <w:rFonts w:eastAsia="Batang"/>
          <w:lang w:eastAsia="ko-KR"/>
        </w:rPr>
        <w:t>-</w:t>
      </w:r>
      <w:r>
        <w:rPr>
          <w:rFonts w:eastAsia="Batang"/>
          <w:lang w:eastAsia="ko-KR"/>
        </w:rPr>
        <w:tab/>
      </w:r>
      <w:r>
        <w:t xml:space="preserve">a service data flow (when included within the PCC rule) or </w:t>
      </w:r>
    </w:p>
    <w:p w14:paraId="505C3304" w14:textId="77777777" w:rsidR="00457FE3" w:rsidRDefault="00457FE3">
      <w:pPr>
        <w:pStyle w:val="B1"/>
        <w:rPr>
          <w:rFonts w:eastAsia="Batang"/>
          <w:lang w:eastAsia="ko-KR"/>
        </w:rPr>
      </w:pPr>
      <w:r>
        <w:rPr>
          <w:rFonts w:eastAsia="Batang"/>
          <w:lang w:eastAsia="ko-KR"/>
        </w:rPr>
        <w:t>-</w:t>
      </w:r>
      <w:r>
        <w:rPr>
          <w:rFonts w:eastAsia="Batang"/>
          <w:lang w:eastAsia="ko-KR"/>
        </w:rPr>
        <w:tab/>
      </w:r>
      <w:r>
        <w:t>a QCI (when appearing at CCA or RAR command level with the QoS-Class-Identifier AVP and the Maximum-Requested-Bandwidth-UL AVP and/or the Maximum-Requested-Bandwidth-DL AVP)</w:t>
      </w:r>
      <w:r>
        <w:rPr>
          <w:rFonts w:eastAsia="Batang"/>
          <w:lang w:eastAsia="ko-KR"/>
        </w:rPr>
        <w:t xml:space="preserve"> or</w:t>
      </w:r>
    </w:p>
    <w:p w14:paraId="7C1DF498" w14:textId="77777777" w:rsidR="00457FE3" w:rsidRDefault="00457FE3">
      <w:pPr>
        <w:pStyle w:val="B1"/>
        <w:rPr>
          <w:rFonts w:eastAsia="Batang"/>
        </w:rPr>
      </w:pPr>
      <w:r>
        <w:rPr>
          <w:rFonts w:eastAsia="Batang"/>
          <w:lang w:eastAsia="ko-KR"/>
        </w:rPr>
        <w:t>-</w:t>
      </w:r>
      <w:r>
        <w:rPr>
          <w:rFonts w:eastAsia="Batang"/>
          <w:lang w:eastAsia="ko-KR"/>
        </w:rPr>
        <w:tab/>
      </w:r>
      <w:r>
        <w:t>an APN (when appearing at CCA or RAR command level with APN-Aggregate-Max-Bitrate-</w:t>
      </w:r>
      <w:r>
        <w:rPr>
          <w:rFonts w:eastAsia="SimSun" w:hint="eastAsia"/>
        </w:rPr>
        <w:t>U</w:t>
      </w:r>
      <w:r>
        <w:t>L and APN-Aggregate-Max-Bitrate-DL or Extended-APN-AMBR-UL and Extended-APN-AMBR-DL).</w:t>
      </w:r>
    </w:p>
    <w:p w14:paraId="243D6AC0" w14:textId="77777777" w:rsidR="00457FE3" w:rsidRDefault="00457FE3">
      <w:r>
        <w:t>The QoS class identifier identifies a set of IP-CAN specific QoS parameters that define QoS, excluding the applicable bitrates</w:t>
      </w:r>
      <w:r>
        <w:rPr>
          <w:rFonts w:eastAsia="Batang"/>
        </w:rPr>
        <w:t xml:space="preserve"> and ARP</w:t>
      </w:r>
      <w:r>
        <w:t>. It is applicable both for uplink and downlink direction.</w:t>
      </w:r>
    </w:p>
    <w:p w14:paraId="63350138" w14:textId="77777777" w:rsidR="00457FE3" w:rsidRDefault="00457FE3">
      <w:r>
        <w:t>The Max-Requested-Bandwidth-UL and the Extended-Max-Requested-BW-UL define the maximum bit rate allowed for the uplink direction.</w:t>
      </w:r>
    </w:p>
    <w:p w14:paraId="037CA766" w14:textId="77777777" w:rsidR="00457FE3" w:rsidRDefault="00457FE3">
      <w:r>
        <w:t>The Max-Requested-Bandwidth-DL and the Extended-Max-Requested-BW-DL defines the maximum bit rate allowed for the downlink direction.</w:t>
      </w:r>
    </w:p>
    <w:p w14:paraId="602EB6AA" w14:textId="77777777" w:rsidR="00457FE3" w:rsidRDefault="00457FE3">
      <w:r>
        <w:t>The Guaranteed-Bitrate-UL and the Extended-GBR-UL define the guaranteed bit rate allowed for the uplink direction.</w:t>
      </w:r>
    </w:p>
    <w:p w14:paraId="7B2283F3" w14:textId="77777777" w:rsidR="00457FE3" w:rsidRDefault="00457FE3">
      <w:pPr>
        <w:rPr>
          <w:rFonts w:eastAsia="Batang"/>
        </w:rPr>
      </w:pPr>
      <w:r>
        <w:t>The Guaranteed-Bitrate-DL and the Extended-GBR-DL define the guaranteed bit rate allowed for the downlink direction.</w:t>
      </w:r>
    </w:p>
    <w:p w14:paraId="762D0C91" w14:textId="77777777" w:rsidR="00457FE3" w:rsidRDefault="00457FE3">
      <w:r>
        <w:t>The APN-Aggregate-Max-Bitrate-UL and the Extended-APN-AMBR-UL define the total bandwidth usage for the uplink direction of non-GBR QCIs at the APN.</w:t>
      </w:r>
    </w:p>
    <w:p w14:paraId="39480A4A" w14:textId="77777777" w:rsidR="00457FE3" w:rsidRDefault="00457FE3">
      <w:r>
        <w:t>The APN-Aggregate-Max-Bitrate-DL and the Extended-APN-AMBR-DL define the total bandwidth usage for the downlink direction of non-GBR QCIs at the APN.</w:t>
      </w:r>
    </w:p>
    <w:p w14:paraId="1BBF9D37" w14:textId="77777777" w:rsidR="00457FE3" w:rsidRDefault="00457FE3">
      <w:r>
        <w:t>The Conditional-APN-Aggregate-Max-Bitrate defines total bandwidth usage for the uplink and downlink direction of non-GBR QCIs at the APN, with condition.</w:t>
      </w:r>
    </w:p>
    <w:p w14:paraId="20FF02C7" w14:textId="77777777" w:rsidR="00457FE3" w:rsidRDefault="00457FE3">
      <w:r>
        <w:t>The Bearer Identifier AVP shall be included as part of the QoS-Information AVP if the QoS information refers to an IP CAN bearer initiated by the UE and the PCRF performs the bearer binding. The Bearer Identifier AVP identifies this bearer. Several QoS-Information AVPs for different Bearer Identifiers may be provided per command.</w:t>
      </w:r>
    </w:p>
    <w:p w14:paraId="721A3DD1" w14:textId="77777777" w:rsidR="00457FE3" w:rsidRDefault="00457FE3">
      <w:pPr>
        <w:rPr>
          <w:rFonts w:eastAsia="Batang"/>
        </w:rPr>
      </w:pPr>
      <w:r>
        <w:t>When the QoS-Information AVP is provided within the CCR command along with the RESOURCE_MODIFICATION_REQUEST event trigger, the QoS-information AVP includes only the QoS-Class-Identifier AVP and Guaranteed-Bitrate-UL and/or Guaranteed-Bitrate-DL AVPs or Extended-GBR-UL and/or Extended-GBR-DL AVPs (see subclause 4.5.30).</w:t>
      </w:r>
    </w:p>
    <w:p w14:paraId="73C27D99" w14:textId="77777777" w:rsidR="00457FE3" w:rsidRDefault="00457FE3">
      <w:r>
        <w:t>The Allocation-Retention-Priority AVP is an indicator of the priority of allocation and retention for the Service Data Flow.</w:t>
      </w:r>
    </w:p>
    <w:p w14:paraId="07594E65" w14:textId="77777777" w:rsidR="00457FE3" w:rsidRDefault="00457FE3">
      <w:r>
        <w:t>If the QoS-Information AVP has been supplied previously but is omitted in a Diameter message or AVP, the previous information remains valid. If the QoS-Information AVP has not been supplied from the PCRF to the PCEF previously and is omitted in a Diameter message or AVP, no enforcement of the authorized QoS shall be performed.</w:t>
      </w:r>
    </w:p>
    <w:p w14:paraId="08213D41" w14:textId="77777777" w:rsidR="00457FE3" w:rsidRDefault="00457FE3">
      <w:r>
        <w:t>AVP Format:</w:t>
      </w:r>
    </w:p>
    <w:p w14:paraId="7E37A1CE" w14:textId="77777777" w:rsidR="00457FE3" w:rsidRDefault="00457FE3">
      <w:pPr>
        <w:pStyle w:val="PL"/>
      </w:pPr>
      <w:r>
        <w:t>QoS-Information ::= &lt; AVP Header: 1016 &gt;</w:t>
      </w:r>
    </w:p>
    <w:p w14:paraId="374748B5" w14:textId="77777777" w:rsidR="00457FE3" w:rsidRDefault="00457FE3">
      <w:pPr>
        <w:pStyle w:val="PL"/>
      </w:pPr>
      <w:r>
        <w:tab/>
      </w:r>
      <w:r>
        <w:tab/>
      </w:r>
      <w:r>
        <w:tab/>
      </w:r>
      <w:r>
        <w:tab/>
      </w:r>
      <w:r>
        <w:tab/>
        <w:t xml:space="preserve"> [ QoS-Class-Identifier ]</w:t>
      </w:r>
    </w:p>
    <w:p w14:paraId="44BD1EBF" w14:textId="77777777" w:rsidR="00457FE3" w:rsidRDefault="00457FE3">
      <w:pPr>
        <w:pStyle w:val="PL"/>
      </w:pPr>
      <w:r>
        <w:tab/>
      </w:r>
      <w:r>
        <w:tab/>
      </w:r>
      <w:r>
        <w:tab/>
      </w:r>
      <w:r>
        <w:tab/>
      </w:r>
      <w:r>
        <w:tab/>
        <w:t xml:space="preserve"> [ Max-Requested-Bandwidth-UL ]</w:t>
      </w:r>
    </w:p>
    <w:p w14:paraId="26515ACF" w14:textId="77777777" w:rsidR="00457FE3" w:rsidRDefault="00457FE3">
      <w:pPr>
        <w:pStyle w:val="PL"/>
      </w:pPr>
      <w:r>
        <w:tab/>
      </w:r>
      <w:r>
        <w:tab/>
      </w:r>
      <w:r>
        <w:tab/>
      </w:r>
      <w:r>
        <w:tab/>
      </w:r>
      <w:r>
        <w:tab/>
        <w:t xml:space="preserve"> [ Max-Requested-Bandwidth-DL ] </w:t>
      </w:r>
    </w:p>
    <w:p w14:paraId="1A156D60" w14:textId="77777777" w:rsidR="00457FE3" w:rsidRDefault="00457FE3">
      <w:pPr>
        <w:pStyle w:val="PL"/>
      </w:pPr>
      <w:r>
        <w:tab/>
      </w:r>
      <w:r>
        <w:tab/>
      </w:r>
      <w:r>
        <w:tab/>
      </w:r>
      <w:r>
        <w:tab/>
      </w:r>
      <w:r>
        <w:tab/>
        <w:t xml:space="preserve"> [ Extended-Max-Requested-BW-UL ]</w:t>
      </w:r>
    </w:p>
    <w:p w14:paraId="4311BBDD" w14:textId="77777777" w:rsidR="00457FE3" w:rsidRDefault="00457FE3">
      <w:pPr>
        <w:pStyle w:val="PL"/>
      </w:pPr>
      <w:r>
        <w:tab/>
      </w:r>
      <w:r>
        <w:tab/>
      </w:r>
      <w:r>
        <w:tab/>
      </w:r>
      <w:r>
        <w:tab/>
      </w:r>
      <w:r>
        <w:tab/>
        <w:t xml:space="preserve"> [ Extended-Max-Requested-BW-DL ]</w:t>
      </w:r>
    </w:p>
    <w:p w14:paraId="1A60EBC6" w14:textId="77777777" w:rsidR="00457FE3" w:rsidRDefault="00457FE3">
      <w:pPr>
        <w:pStyle w:val="PL"/>
      </w:pPr>
      <w:r>
        <w:tab/>
      </w:r>
      <w:r>
        <w:tab/>
      </w:r>
      <w:r>
        <w:tab/>
      </w:r>
      <w:r>
        <w:tab/>
      </w:r>
      <w:r>
        <w:tab/>
        <w:t xml:space="preserve"> [ Guaranteed-Bitrate-UL ]</w:t>
      </w:r>
    </w:p>
    <w:p w14:paraId="1341C048" w14:textId="77777777" w:rsidR="00457FE3" w:rsidRDefault="00457FE3">
      <w:pPr>
        <w:pStyle w:val="PL"/>
      </w:pPr>
      <w:r>
        <w:tab/>
      </w:r>
      <w:r>
        <w:tab/>
      </w:r>
      <w:r>
        <w:tab/>
      </w:r>
      <w:r>
        <w:tab/>
      </w:r>
      <w:r>
        <w:tab/>
        <w:t xml:space="preserve"> [ Guaranteed-Bitrate-DL ]</w:t>
      </w:r>
    </w:p>
    <w:p w14:paraId="5C7A4A38" w14:textId="77777777" w:rsidR="00457FE3" w:rsidRDefault="00457FE3">
      <w:pPr>
        <w:pStyle w:val="PL"/>
      </w:pPr>
      <w:r>
        <w:tab/>
      </w:r>
      <w:r>
        <w:tab/>
      </w:r>
      <w:r>
        <w:tab/>
      </w:r>
      <w:r>
        <w:tab/>
      </w:r>
      <w:r>
        <w:tab/>
        <w:t xml:space="preserve"> [ Extended-GBR-UL ]</w:t>
      </w:r>
    </w:p>
    <w:p w14:paraId="5A7E2BCC" w14:textId="77777777" w:rsidR="00457FE3" w:rsidRDefault="00457FE3">
      <w:pPr>
        <w:pStyle w:val="PL"/>
      </w:pPr>
      <w:r>
        <w:tab/>
      </w:r>
      <w:r>
        <w:tab/>
      </w:r>
      <w:r>
        <w:tab/>
      </w:r>
      <w:r>
        <w:tab/>
      </w:r>
      <w:r>
        <w:tab/>
        <w:t xml:space="preserve"> [ Extended-GBR-DL ]</w:t>
      </w:r>
    </w:p>
    <w:p w14:paraId="356308B4" w14:textId="77777777" w:rsidR="00457FE3" w:rsidRDefault="00457FE3">
      <w:pPr>
        <w:pStyle w:val="PL"/>
      </w:pPr>
      <w:r>
        <w:tab/>
      </w:r>
      <w:r>
        <w:tab/>
      </w:r>
      <w:r>
        <w:tab/>
      </w:r>
      <w:r>
        <w:tab/>
      </w:r>
      <w:r>
        <w:tab/>
        <w:t xml:space="preserve"> [ Bearer-Identifier ]</w:t>
      </w:r>
    </w:p>
    <w:p w14:paraId="3351A1D4" w14:textId="77777777" w:rsidR="00457FE3" w:rsidRDefault="00457FE3">
      <w:pPr>
        <w:pStyle w:val="PL"/>
      </w:pPr>
      <w:r>
        <w:tab/>
      </w:r>
      <w:r>
        <w:tab/>
      </w:r>
      <w:r>
        <w:tab/>
      </w:r>
      <w:r>
        <w:tab/>
      </w:r>
      <w:r>
        <w:tab/>
        <w:t xml:space="preserve"> [ Allocation-Retention-Priority ]</w:t>
      </w:r>
    </w:p>
    <w:p w14:paraId="5DBA23F2" w14:textId="77777777" w:rsidR="00457FE3" w:rsidRDefault="00457FE3">
      <w:pPr>
        <w:pStyle w:val="PL"/>
      </w:pPr>
      <w:r>
        <w:tab/>
      </w:r>
      <w:r>
        <w:tab/>
      </w:r>
      <w:r>
        <w:tab/>
      </w:r>
      <w:r>
        <w:tab/>
      </w:r>
      <w:r>
        <w:tab/>
        <w:t xml:space="preserve"> [ APN-Aggregate-Max-Bitrate-UL ]</w:t>
      </w:r>
    </w:p>
    <w:p w14:paraId="4901E443" w14:textId="77777777" w:rsidR="00457FE3" w:rsidRDefault="00457FE3">
      <w:pPr>
        <w:pStyle w:val="PL"/>
      </w:pPr>
      <w:r>
        <w:tab/>
      </w:r>
      <w:r>
        <w:tab/>
      </w:r>
      <w:r>
        <w:tab/>
      </w:r>
      <w:r>
        <w:tab/>
      </w:r>
      <w:r>
        <w:tab/>
        <w:t xml:space="preserve"> [ APN-Aggregate-Max-Bitrate-DL ]</w:t>
      </w:r>
    </w:p>
    <w:p w14:paraId="689EC703" w14:textId="77777777" w:rsidR="00457FE3" w:rsidRDefault="00457FE3">
      <w:pPr>
        <w:pStyle w:val="PL"/>
      </w:pPr>
      <w:r>
        <w:tab/>
      </w:r>
      <w:r>
        <w:tab/>
      </w:r>
      <w:r>
        <w:tab/>
      </w:r>
      <w:r>
        <w:tab/>
      </w:r>
      <w:r>
        <w:tab/>
        <w:t xml:space="preserve"> [ Extended-APN-AMBR-UL ]</w:t>
      </w:r>
    </w:p>
    <w:p w14:paraId="2E45B4C7" w14:textId="77777777" w:rsidR="00457FE3" w:rsidRDefault="00457FE3">
      <w:pPr>
        <w:pStyle w:val="PL"/>
      </w:pPr>
      <w:r>
        <w:tab/>
      </w:r>
      <w:r>
        <w:tab/>
      </w:r>
      <w:r>
        <w:tab/>
      </w:r>
      <w:r>
        <w:tab/>
      </w:r>
      <w:r>
        <w:tab/>
        <w:t xml:space="preserve"> [ Extended-APN-AMBR-DL ]</w:t>
      </w:r>
    </w:p>
    <w:p w14:paraId="43350558" w14:textId="77777777" w:rsidR="00457FE3" w:rsidRDefault="00457FE3">
      <w:pPr>
        <w:pStyle w:val="PL"/>
      </w:pPr>
      <w:r>
        <w:tab/>
      </w:r>
      <w:r>
        <w:tab/>
      </w:r>
      <w:r>
        <w:tab/>
      </w:r>
      <w:r>
        <w:tab/>
      </w:r>
      <w:r>
        <w:tab/>
        <w:t>*[ Conditional-APN-Aggregate-Max-Bitrate ]</w:t>
      </w:r>
    </w:p>
    <w:p w14:paraId="641ACCA5" w14:textId="77777777" w:rsidR="00457FE3" w:rsidRDefault="00457FE3">
      <w:pPr>
        <w:pStyle w:val="PL"/>
      </w:pPr>
      <w:r>
        <w:tab/>
      </w:r>
      <w:r>
        <w:tab/>
      </w:r>
      <w:r>
        <w:tab/>
      </w:r>
      <w:r>
        <w:tab/>
      </w:r>
      <w:r>
        <w:tab/>
        <w:t>*[ AVP ]</w:t>
      </w:r>
    </w:p>
    <w:p w14:paraId="7329C150" w14:textId="77777777" w:rsidR="00457FE3" w:rsidRDefault="00457FE3">
      <w:pPr>
        <w:pStyle w:val="PL"/>
      </w:pPr>
    </w:p>
    <w:p w14:paraId="23E9FF11" w14:textId="77777777" w:rsidR="00457FE3" w:rsidRDefault="00457FE3">
      <w:pPr>
        <w:pStyle w:val="Heading3"/>
      </w:pPr>
      <w:bookmarkStart w:id="1102" w:name="_Toc27999387"/>
      <w:bookmarkStart w:id="1103" w:name="_Toc36035361"/>
      <w:bookmarkStart w:id="1104" w:name="_Toc51759761"/>
      <w:bookmarkStart w:id="1105" w:name="_Toc138664778"/>
      <w:r>
        <w:t>5.3.17</w:t>
      </w:r>
      <w:r>
        <w:tab/>
        <w:t>QoS-Class-Identifier AVP (All access types)</w:t>
      </w:r>
      <w:bookmarkEnd w:id="1102"/>
      <w:bookmarkEnd w:id="1103"/>
      <w:bookmarkEnd w:id="1104"/>
      <w:bookmarkEnd w:id="1105"/>
    </w:p>
    <w:p w14:paraId="62EB0352" w14:textId="77777777" w:rsidR="00457FE3" w:rsidRDefault="00457FE3">
      <w:r>
        <w:t>QoS-Class-Identifier AVP (AVP code 1028) is of type Enumerated, and it identifies a set of IP-CAN specific QoS parameters that define the authorized QoS, excluding the applicable bitrates</w:t>
      </w:r>
      <w:r>
        <w:rPr>
          <w:rFonts w:eastAsia="Batang"/>
        </w:rPr>
        <w:t xml:space="preserve"> </w:t>
      </w:r>
      <w:r>
        <w:t>and ARP for the IP-CAN bearer or service data flow. The allowed values for the standard QCIs are defined in Table 6.1.7 of 3GPP TS 23.203 [7].</w:t>
      </w:r>
    </w:p>
    <w:p w14:paraId="6CEB39F4" w14:textId="77777777" w:rsidR="00457FE3" w:rsidRDefault="00457FE3">
      <w:r>
        <w:t>The following values are defined:</w:t>
      </w:r>
    </w:p>
    <w:p w14:paraId="171B2554" w14:textId="77777777" w:rsidR="00457FE3" w:rsidRDefault="00457FE3">
      <w:pPr>
        <w:pStyle w:val="B1"/>
      </w:pPr>
      <w:r>
        <w:t>QCI_1 (1)</w:t>
      </w:r>
    </w:p>
    <w:p w14:paraId="0773B959" w14:textId="77777777" w:rsidR="00457FE3" w:rsidRDefault="00457FE3">
      <w:pPr>
        <w:pStyle w:val="B1"/>
      </w:pPr>
      <w:r>
        <w:tab/>
        <w:t>This value shall be used to indicate standardized characteristics associated with standardized QCI value 1 from 3GPP TS 23.203 [7].</w:t>
      </w:r>
    </w:p>
    <w:p w14:paraId="7D9A36C9" w14:textId="77777777" w:rsidR="00457FE3" w:rsidRDefault="00457FE3">
      <w:pPr>
        <w:pStyle w:val="B1"/>
      </w:pPr>
      <w:r>
        <w:t>QCI_2 (2)</w:t>
      </w:r>
    </w:p>
    <w:p w14:paraId="2034CAB6" w14:textId="77777777" w:rsidR="00457FE3" w:rsidRDefault="00457FE3">
      <w:pPr>
        <w:pStyle w:val="B1"/>
      </w:pPr>
      <w:r>
        <w:tab/>
        <w:t>This value shall be used to indicate standardized characteristics associated with standardized QCI value 2 from 3GPP TS 23.203 [7].</w:t>
      </w:r>
    </w:p>
    <w:p w14:paraId="24516E2D" w14:textId="77777777" w:rsidR="00457FE3" w:rsidRDefault="00457FE3">
      <w:pPr>
        <w:pStyle w:val="B1"/>
      </w:pPr>
      <w:r>
        <w:t>QCI_3 (3)</w:t>
      </w:r>
    </w:p>
    <w:p w14:paraId="62FC87D1" w14:textId="77777777" w:rsidR="00457FE3" w:rsidRDefault="00457FE3">
      <w:pPr>
        <w:pStyle w:val="B1"/>
      </w:pPr>
      <w:r>
        <w:tab/>
        <w:t>This value shall be used to indicate standardized characteristics associated with standardized QCI value 3 from 3GPP TS 23.203 [7].</w:t>
      </w:r>
    </w:p>
    <w:p w14:paraId="0CF3441B" w14:textId="77777777" w:rsidR="00457FE3" w:rsidRDefault="00457FE3">
      <w:pPr>
        <w:pStyle w:val="B1"/>
      </w:pPr>
      <w:r>
        <w:t>QCI_4 (4)</w:t>
      </w:r>
    </w:p>
    <w:p w14:paraId="6B8877DA" w14:textId="77777777" w:rsidR="00457FE3" w:rsidRDefault="00457FE3">
      <w:pPr>
        <w:pStyle w:val="B1"/>
      </w:pPr>
      <w:r>
        <w:tab/>
        <w:t>This value shall be used to indicate standardized characteristics associated with standardized QCI value 4 from 3GPP TS 23.203 [7].</w:t>
      </w:r>
    </w:p>
    <w:p w14:paraId="6D6AE14D" w14:textId="77777777" w:rsidR="00457FE3" w:rsidRDefault="00457FE3">
      <w:pPr>
        <w:pStyle w:val="B1"/>
      </w:pPr>
      <w:r>
        <w:t>QCI_5 (5)</w:t>
      </w:r>
    </w:p>
    <w:p w14:paraId="38523199" w14:textId="77777777" w:rsidR="00457FE3" w:rsidRDefault="00457FE3">
      <w:pPr>
        <w:pStyle w:val="B1"/>
      </w:pPr>
      <w:r>
        <w:tab/>
        <w:t>This value shall be used to indicate standardized characteristics associated with standardized QCI value 5 from 3GPP TS 23.203 [7].</w:t>
      </w:r>
    </w:p>
    <w:p w14:paraId="44458057" w14:textId="77777777" w:rsidR="00457FE3" w:rsidRDefault="00457FE3">
      <w:pPr>
        <w:pStyle w:val="B1"/>
      </w:pPr>
      <w:r>
        <w:t>QCI_6 (6)</w:t>
      </w:r>
    </w:p>
    <w:p w14:paraId="39596791" w14:textId="77777777" w:rsidR="00457FE3" w:rsidRDefault="00457FE3">
      <w:pPr>
        <w:pStyle w:val="B1"/>
      </w:pPr>
      <w:r>
        <w:tab/>
        <w:t>This value shall be used to indicate standardized characteristics associated with standardized QCI value 6 from 3GPP TS 23.203 [7].</w:t>
      </w:r>
    </w:p>
    <w:p w14:paraId="35E6F6F9" w14:textId="77777777" w:rsidR="00457FE3" w:rsidRDefault="00457FE3">
      <w:pPr>
        <w:pStyle w:val="B1"/>
      </w:pPr>
      <w:r>
        <w:t>QCI_7 (7)</w:t>
      </w:r>
    </w:p>
    <w:p w14:paraId="789D8B5D" w14:textId="77777777" w:rsidR="00457FE3" w:rsidRDefault="00457FE3">
      <w:pPr>
        <w:pStyle w:val="B1"/>
      </w:pPr>
      <w:r>
        <w:tab/>
        <w:t>This value shall be used to indicate standardized characteristics associated with standardized QCI value 7 from 3GPP TS 23.203 [7].</w:t>
      </w:r>
    </w:p>
    <w:p w14:paraId="4EF877FA" w14:textId="77777777" w:rsidR="00457FE3" w:rsidRDefault="00457FE3">
      <w:pPr>
        <w:pStyle w:val="B1"/>
      </w:pPr>
      <w:r>
        <w:t>QCI_8 (8)</w:t>
      </w:r>
    </w:p>
    <w:p w14:paraId="2D1FA224" w14:textId="77777777" w:rsidR="00457FE3" w:rsidRDefault="00457FE3">
      <w:pPr>
        <w:pStyle w:val="B1"/>
      </w:pPr>
      <w:r>
        <w:tab/>
        <w:t>This value shall be used to indicate standardized characteristics associated with standardized QCI value 8 from 3GPP TS 23.203 [7].</w:t>
      </w:r>
    </w:p>
    <w:p w14:paraId="319BFD45" w14:textId="77777777" w:rsidR="00457FE3" w:rsidRDefault="00457FE3">
      <w:pPr>
        <w:pStyle w:val="B1"/>
      </w:pPr>
      <w:r>
        <w:t>QCI_9 (9)</w:t>
      </w:r>
    </w:p>
    <w:p w14:paraId="485010C4" w14:textId="77777777" w:rsidR="00457FE3" w:rsidRDefault="00457FE3">
      <w:pPr>
        <w:pStyle w:val="B1"/>
      </w:pPr>
      <w:r>
        <w:tab/>
        <w:t>This value shall be used to indicate standardized characteristics associated with standardized QCI value 9 from 3GPP TS 23.203 [7].</w:t>
      </w:r>
    </w:p>
    <w:p w14:paraId="429FFABB" w14:textId="77777777" w:rsidR="00457FE3" w:rsidRDefault="00457FE3">
      <w:pPr>
        <w:pStyle w:val="B1"/>
      </w:pPr>
      <w:r>
        <w:t>QCI_65 (65)</w:t>
      </w:r>
    </w:p>
    <w:p w14:paraId="0E62B55F" w14:textId="77777777" w:rsidR="00457FE3" w:rsidRDefault="00457FE3">
      <w:pPr>
        <w:pStyle w:val="B1"/>
      </w:pPr>
      <w:r>
        <w:tab/>
        <w:t>This value shall be used to indicate standardized characteristics associated with standardized QCI value 65 from 3GPP TS 23.203 [7].</w:t>
      </w:r>
    </w:p>
    <w:p w14:paraId="7BD4C464" w14:textId="77777777" w:rsidR="00457FE3" w:rsidRDefault="00457FE3">
      <w:pPr>
        <w:pStyle w:val="B1"/>
      </w:pPr>
      <w:r>
        <w:t>QCI_66 (66)</w:t>
      </w:r>
    </w:p>
    <w:p w14:paraId="2C7F2A17" w14:textId="77777777" w:rsidR="00457FE3" w:rsidRDefault="00457FE3">
      <w:pPr>
        <w:pStyle w:val="B1"/>
      </w:pPr>
      <w:r>
        <w:tab/>
        <w:t>This value shall be used to indicate standardized characteristics associated with standardized QCI value 66 from 3GPP TS 23.203 [7].</w:t>
      </w:r>
    </w:p>
    <w:p w14:paraId="257E6E47" w14:textId="77777777" w:rsidR="00457FE3" w:rsidRDefault="00457FE3">
      <w:pPr>
        <w:pStyle w:val="B1"/>
      </w:pPr>
      <w:r>
        <w:t>QCI_67 (67)</w:t>
      </w:r>
    </w:p>
    <w:p w14:paraId="7E595CED" w14:textId="77777777" w:rsidR="00457FE3" w:rsidRDefault="00457FE3">
      <w:pPr>
        <w:pStyle w:val="B1"/>
      </w:pPr>
      <w:r>
        <w:tab/>
        <w:t>This value shall be used to indicate standardized characteristics associated with standardized QCI value 67 from 3GPP TS 23.203 [7].</w:t>
      </w:r>
    </w:p>
    <w:p w14:paraId="454EE6B6" w14:textId="77777777" w:rsidR="00457FE3" w:rsidRDefault="00457FE3">
      <w:pPr>
        <w:pStyle w:val="B1"/>
      </w:pPr>
      <w:r>
        <w:t>QCI_69 (69)</w:t>
      </w:r>
    </w:p>
    <w:p w14:paraId="7EF59C45" w14:textId="77777777" w:rsidR="00457FE3" w:rsidRDefault="00457FE3">
      <w:pPr>
        <w:pStyle w:val="B1"/>
      </w:pPr>
      <w:r>
        <w:tab/>
        <w:t>This value shall be used to indicate standardized characteristics associated with standardized QCI value 69 from 3GPP TS 23.203 [7].</w:t>
      </w:r>
    </w:p>
    <w:p w14:paraId="2F790033" w14:textId="77777777" w:rsidR="00457FE3" w:rsidRDefault="00457FE3">
      <w:pPr>
        <w:pStyle w:val="B1"/>
      </w:pPr>
      <w:r>
        <w:t>QCI_70 (70)</w:t>
      </w:r>
    </w:p>
    <w:p w14:paraId="50096531" w14:textId="77777777" w:rsidR="00457FE3" w:rsidRDefault="00457FE3">
      <w:pPr>
        <w:pStyle w:val="B1"/>
      </w:pPr>
      <w:r>
        <w:tab/>
        <w:t xml:space="preserve">This value shall be used to indicate standardized characteristics associated with standardized QCI value 70 from 3GPP TS 23.203 [7]. </w:t>
      </w:r>
    </w:p>
    <w:p w14:paraId="137BD947" w14:textId="77777777" w:rsidR="00457FE3" w:rsidRDefault="00457FE3">
      <w:pPr>
        <w:pStyle w:val="B1"/>
      </w:pPr>
      <w:r>
        <w:t>QCI_71 (71)</w:t>
      </w:r>
    </w:p>
    <w:p w14:paraId="114B2F6B" w14:textId="77777777" w:rsidR="00457FE3" w:rsidRDefault="00457FE3">
      <w:pPr>
        <w:pStyle w:val="B1"/>
      </w:pPr>
      <w:r>
        <w:tab/>
        <w:t>This value shall be used to indicate standardized characteristics associated with standardized QCI value 71 from 3GPP TS 23.203 [7].</w:t>
      </w:r>
    </w:p>
    <w:p w14:paraId="0C66DF4F" w14:textId="77777777" w:rsidR="00457FE3" w:rsidRDefault="00457FE3">
      <w:pPr>
        <w:pStyle w:val="B1"/>
      </w:pPr>
      <w:r>
        <w:t>QCI_72 (72)</w:t>
      </w:r>
    </w:p>
    <w:p w14:paraId="61919F75" w14:textId="77777777" w:rsidR="00457FE3" w:rsidRDefault="00457FE3">
      <w:pPr>
        <w:pStyle w:val="B1"/>
      </w:pPr>
      <w:r>
        <w:tab/>
        <w:t>This value shall be used to indicate standardized characteristics associated with standardized QCI value 72 from 3GPP TS 23.203 [7].</w:t>
      </w:r>
    </w:p>
    <w:p w14:paraId="2A9F2977" w14:textId="77777777" w:rsidR="00457FE3" w:rsidRDefault="00457FE3">
      <w:pPr>
        <w:pStyle w:val="B1"/>
      </w:pPr>
      <w:r>
        <w:t>QCI_73 (73)</w:t>
      </w:r>
    </w:p>
    <w:p w14:paraId="37068B87" w14:textId="77777777" w:rsidR="00457FE3" w:rsidRDefault="00457FE3">
      <w:pPr>
        <w:pStyle w:val="B1"/>
      </w:pPr>
      <w:r>
        <w:tab/>
        <w:t>This value shall be used to indicate standardized characteristics associated with standardized QCI value 73 from 3GPP TS 23.203 [7].</w:t>
      </w:r>
    </w:p>
    <w:p w14:paraId="112396F5" w14:textId="77777777" w:rsidR="00457FE3" w:rsidRDefault="00457FE3">
      <w:pPr>
        <w:pStyle w:val="B1"/>
      </w:pPr>
      <w:r>
        <w:t>QCI_74 (74)</w:t>
      </w:r>
    </w:p>
    <w:p w14:paraId="1D62F179" w14:textId="77777777" w:rsidR="00457FE3" w:rsidRDefault="00457FE3">
      <w:pPr>
        <w:pStyle w:val="B1"/>
      </w:pPr>
      <w:r>
        <w:tab/>
        <w:t>This value shall be used to indicate standardized characteristics associated with standardized QCI value 74 from 3GPP TS 23.203 [7].</w:t>
      </w:r>
    </w:p>
    <w:p w14:paraId="77D678D5" w14:textId="77777777" w:rsidR="00457FE3" w:rsidRDefault="00457FE3">
      <w:pPr>
        <w:pStyle w:val="B1"/>
      </w:pPr>
      <w:r>
        <w:t>QCI_75 (75)</w:t>
      </w:r>
    </w:p>
    <w:p w14:paraId="79E68753" w14:textId="77777777" w:rsidR="00457FE3" w:rsidRDefault="00457FE3">
      <w:pPr>
        <w:pStyle w:val="B1"/>
      </w:pPr>
      <w:r>
        <w:tab/>
        <w:t>This value shall be used to indicate standardized characteristics associated with standardized QCI value 75 from 3GPP TS 23.203 [7].</w:t>
      </w:r>
    </w:p>
    <w:p w14:paraId="1BE27669" w14:textId="77777777" w:rsidR="00457FE3" w:rsidRDefault="00457FE3">
      <w:pPr>
        <w:pStyle w:val="B1"/>
      </w:pPr>
      <w:r>
        <w:t>QCI_76 (76)</w:t>
      </w:r>
    </w:p>
    <w:p w14:paraId="59E56C57" w14:textId="77777777" w:rsidR="00457FE3" w:rsidRDefault="00457FE3">
      <w:pPr>
        <w:pStyle w:val="B1"/>
      </w:pPr>
      <w:r>
        <w:tab/>
        <w:t>This value shall be used to indicate standardized characteristics associated with standardized QCI value 76 from 3GPP TS 23.203 [7].</w:t>
      </w:r>
    </w:p>
    <w:p w14:paraId="517A2969" w14:textId="77777777" w:rsidR="00457FE3" w:rsidRDefault="00457FE3">
      <w:pPr>
        <w:pStyle w:val="B1"/>
      </w:pPr>
      <w:r>
        <w:t>QCI_79 (79)</w:t>
      </w:r>
    </w:p>
    <w:p w14:paraId="569378E2" w14:textId="77777777" w:rsidR="00457FE3" w:rsidRDefault="00457FE3">
      <w:pPr>
        <w:pStyle w:val="B1"/>
      </w:pPr>
      <w:r>
        <w:tab/>
        <w:t>This value shall be used to indicate standardized characteristics associated with standardized QCI value 79 from3GPP TS 23.203 [7] .</w:t>
      </w:r>
    </w:p>
    <w:p w14:paraId="72916AD6" w14:textId="77777777" w:rsidR="00457FE3" w:rsidRDefault="00457FE3">
      <w:pPr>
        <w:pStyle w:val="B1"/>
      </w:pPr>
      <w:r>
        <w:t>QCI_80 (80)</w:t>
      </w:r>
    </w:p>
    <w:p w14:paraId="4FBC93CB" w14:textId="77777777" w:rsidR="00457FE3" w:rsidRDefault="00457FE3">
      <w:pPr>
        <w:pStyle w:val="B1"/>
      </w:pPr>
      <w:r>
        <w:tab/>
        <w:t>This value shall be used to indicate standardized characteristics associated with standardized QCI value 80 from 3GPP TS 23.203 [7].</w:t>
      </w:r>
    </w:p>
    <w:p w14:paraId="107EBCEC" w14:textId="77777777" w:rsidR="00457FE3" w:rsidRDefault="00457FE3">
      <w:pPr>
        <w:pStyle w:val="B1"/>
      </w:pPr>
      <w:r>
        <w:t>QCI_82 (82)</w:t>
      </w:r>
    </w:p>
    <w:p w14:paraId="69226BF8" w14:textId="77777777" w:rsidR="00457FE3" w:rsidRDefault="00457FE3">
      <w:pPr>
        <w:pStyle w:val="B1"/>
      </w:pPr>
      <w:r>
        <w:tab/>
        <w:t>This value shall be used to indicate standardized characteristics associated with standardized QCI value 82 from 3GPP TS 23.203 [7].</w:t>
      </w:r>
    </w:p>
    <w:p w14:paraId="6894F8CF" w14:textId="77777777" w:rsidR="00457FE3" w:rsidRDefault="00457FE3">
      <w:pPr>
        <w:pStyle w:val="B1"/>
      </w:pPr>
      <w:r>
        <w:t>QCI_83 (83)</w:t>
      </w:r>
    </w:p>
    <w:p w14:paraId="361A16BC" w14:textId="77777777" w:rsidR="00457FE3" w:rsidRDefault="00457FE3">
      <w:pPr>
        <w:pStyle w:val="B1"/>
      </w:pPr>
      <w:r>
        <w:tab/>
        <w:t>This value shall be used to indicate standardized characteristics associated with standardized QCI value 83 from 3GPP TS 23.203 [7].</w:t>
      </w:r>
    </w:p>
    <w:p w14:paraId="21E6F59A" w14:textId="77777777" w:rsidR="00457FE3" w:rsidRDefault="00457FE3">
      <w:pPr>
        <w:pStyle w:val="B1"/>
      </w:pPr>
      <w:r>
        <w:t>QCI_84 (84)</w:t>
      </w:r>
    </w:p>
    <w:p w14:paraId="3468DD7A" w14:textId="77777777" w:rsidR="00457FE3" w:rsidRDefault="00457FE3">
      <w:pPr>
        <w:pStyle w:val="B1"/>
      </w:pPr>
      <w:r>
        <w:tab/>
        <w:t>This value shall be used to indicate standardized characteristics associated with standardized QCI value 84 from 3GPP TS 23.203 [7].</w:t>
      </w:r>
    </w:p>
    <w:p w14:paraId="36056491" w14:textId="77777777" w:rsidR="00457FE3" w:rsidRDefault="00457FE3">
      <w:pPr>
        <w:pStyle w:val="B1"/>
      </w:pPr>
      <w:r>
        <w:t>QCI_85 (85)</w:t>
      </w:r>
    </w:p>
    <w:p w14:paraId="07EFE0F3" w14:textId="77777777" w:rsidR="00457FE3" w:rsidRDefault="00457FE3">
      <w:pPr>
        <w:pStyle w:val="B1"/>
      </w:pPr>
      <w:r>
        <w:tab/>
        <w:t>This value shall be used to indicate standardized characteristics associated with standardized QCI value 85 from 3GPP TS 23.203 [7].</w:t>
      </w:r>
    </w:p>
    <w:p w14:paraId="18958EB1" w14:textId="77777777" w:rsidR="00457FE3" w:rsidRDefault="00457FE3">
      <w:pPr>
        <w:rPr>
          <w:rFonts w:eastAsia="Batang"/>
        </w:rPr>
      </w:pPr>
      <w:r>
        <w:rPr>
          <w:rFonts w:eastAsia="ＭＳ 明朝"/>
        </w:rPr>
        <w:t xml:space="preserve">The QCI values 0, 10 – 64, 68, 77 – 78, 81, and 86 </w:t>
      </w:r>
      <w:r>
        <w:rPr>
          <w:rFonts w:eastAsia="ＭＳ 明朝"/>
        </w:rPr>
        <w:noBreakHyphen/>
        <w:t xml:space="preserve"> 255 are divided for usage as follows</w:t>
      </w:r>
      <w:r>
        <w:rPr>
          <w:rFonts w:eastAsia="Batang"/>
        </w:rPr>
        <w:t>:</w:t>
      </w:r>
    </w:p>
    <w:p w14:paraId="3C8FC98F" w14:textId="77777777" w:rsidR="00457FE3" w:rsidRDefault="00457FE3">
      <w:pPr>
        <w:pStyle w:val="B1"/>
        <w:rPr>
          <w:rFonts w:eastAsia="Batang"/>
        </w:rPr>
      </w:pPr>
      <w:r>
        <w:rPr>
          <w:rFonts w:eastAsia="Batang"/>
        </w:rPr>
        <w:t>0: Reserved</w:t>
      </w:r>
    </w:p>
    <w:p w14:paraId="733441B2" w14:textId="77777777" w:rsidR="00457FE3" w:rsidRDefault="00457FE3">
      <w:pPr>
        <w:pStyle w:val="B1"/>
      </w:pPr>
      <w:r>
        <w:rPr>
          <w:rFonts w:eastAsia="Batang"/>
        </w:rPr>
        <w:t>10-</w:t>
      </w:r>
      <w:r>
        <w:t>64</w:t>
      </w:r>
      <w:r>
        <w:rPr>
          <w:rFonts w:eastAsia="Batang"/>
        </w:rPr>
        <w:t xml:space="preserve">: </w:t>
      </w:r>
      <w:r>
        <w:rPr>
          <w:noProof/>
        </w:rPr>
        <w:t>Spare</w:t>
      </w:r>
    </w:p>
    <w:p w14:paraId="36C94632" w14:textId="77777777" w:rsidR="00457FE3" w:rsidRDefault="00457FE3">
      <w:pPr>
        <w:pStyle w:val="B1"/>
      </w:pPr>
      <w:r>
        <w:t xml:space="preserve">68: </w:t>
      </w:r>
      <w:r>
        <w:rPr>
          <w:noProof/>
        </w:rPr>
        <w:t>Spare</w:t>
      </w:r>
    </w:p>
    <w:p w14:paraId="6296C1CE" w14:textId="77777777" w:rsidR="00457FE3" w:rsidRDefault="00457FE3">
      <w:pPr>
        <w:pStyle w:val="B1"/>
        <w:rPr>
          <w:noProof/>
        </w:rPr>
      </w:pPr>
      <w:r>
        <w:rPr>
          <w:noProof/>
        </w:rPr>
        <w:t>77-78: Spare</w:t>
      </w:r>
    </w:p>
    <w:p w14:paraId="4C95ED47" w14:textId="77777777" w:rsidR="00457FE3" w:rsidRDefault="00457FE3">
      <w:pPr>
        <w:pStyle w:val="B1"/>
        <w:rPr>
          <w:noProof/>
        </w:rPr>
      </w:pPr>
      <w:r>
        <w:rPr>
          <w:noProof/>
        </w:rPr>
        <w:t>81: Spare</w:t>
      </w:r>
    </w:p>
    <w:p w14:paraId="2EBC96C9" w14:textId="77777777" w:rsidR="00457FE3" w:rsidRDefault="00457FE3">
      <w:pPr>
        <w:pStyle w:val="B1"/>
        <w:rPr>
          <w:rFonts w:eastAsia="Batang"/>
        </w:rPr>
      </w:pPr>
      <w:r>
        <w:rPr>
          <w:noProof/>
        </w:rPr>
        <w:t>86-127: Spare</w:t>
      </w:r>
    </w:p>
    <w:p w14:paraId="13F15645" w14:textId="77777777" w:rsidR="00457FE3" w:rsidRDefault="00457FE3">
      <w:pPr>
        <w:pStyle w:val="B1"/>
        <w:rPr>
          <w:rFonts w:eastAsia="Batang"/>
        </w:rPr>
      </w:pPr>
      <w:r>
        <w:rPr>
          <w:rFonts w:eastAsia="Batang"/>
        </w:rPr>
        <w:t>128-254: Operator specific</w:t>
      </w:r>
    </w:p>
    <w:p w14:paraId="2C873FDA" w14:textId="77777777" w:rsidR="00457FE3" w:rsidRDefault="00457FE3">
      <w:pPr>
        <w:pStyle w:val="B1"/>
        <w:rPr>
          <w:rFonts w:eastAsia="Batang"/>
        </w:rPr>
      </w:pPr>
      <w:r>
        <w:rPr>
          <w:rFonts w:eastAsia="Batang"/>
        </w:rPr>
        <w:t>255: Reserved</w:t>
      </w:r>
    </w:p>
    <w:p w14:paraId="5BA95D2B" w14:textId="77777777" w:rsidR="00457FE3" w:rsidRDefault="00457FE3">
      <w:pPr>
        <w:pStyle w:val="NO"/>
        <w:rPr>
          <w:lang w:eastAsia="ko-KR"/>
        </w:rPr>
      </w:pPr>
      <w:r>
        <w:t>NOTE:</w:t>
      </w:r>
      <w:r>
        <w:tab/>
        <w:t>For the different use of the terms "Reserved" and "Spare" see clause 9.9.4.3 in 3GPP TS 24.301 [42].</w:t>
      </w:r>
    </w:p>
    <w:p w14:paraId="0B6825B2" w14:textId="77777777" w:rsidR="00457FE3" w:rsidRDefault="00457FE3">
      <w:pPr>
        <w:pStyle w:val="TH"/>
        <w:rPr>
          <w:rFonts w:eastAsia="Batang"/>
          <w:lang w:eastAsia="ko-KR"/>
        </w:rPr>
      </w:pPr>
      <w:r>
        <w:t xml:space="preserve">Table 5.3.17.1: Void </w:t>
      </w:r>
    </w:p>
    <w:p w14:paraId="357AE6CC" w14:textId="77777777" w:rsidR="00457FE3" w:rsidRDefault="00457FE3"/>
    <w:p w14:paraId="46F4DE60" w14:textId="77777777" w:rsidR="00457FE3" w:rsidRDefault="00457FE3">
      <w:pPr>
        <w:pStyle w:val="Heading3"/>
      </w:pPr>
      <w:bookmarkStart w:id="1106" w:name="_Toc27999388"/>
      <w:bookmarkStart w:id="1107" w:name="_Toc36035362"/>
      <w:bookmarkStart w:id="1108" w:name="_Toc51759762"/>
      <w:bookmarkStart w:id="1109" w:name="_Toc138664779"/>
      <w:r>
        <w:t>5.3.18</w:t>
      </w:r>
      <w:r>
        <w:tab/>
        <w:t>Charging-Rule-Report AVP (All access types)</w:t>
      </w:r>
      <w:bookmarkEnd w:id="1106"/>
      <w:bookmarkEnd w:id="1107"/>
      <w:bookmarkEnd w:id="1108"/>
      <w:bookmarkEnd w:id="1109"/>
    </w:p>
    <w:p w14:paraId="3B03E08B" w14:textId="77777777" w:rsidR="00457FE3" w:rsidRDefault="00457FE3">
      <w:r>
        <w:t>The Charging-Rule-Report AVP (AVP code 1018) is of type Grouped, and it is used to report the status of PCC rule</w:t>
      </w:r>
      <w:r>
        <w:rPr>
          <w:lang w:eastAsia="zh-CN"/>
        </w:rPr>
        <w:t>s</w:t>
      </w:r>
      <w:r>
        <w:t>.</w:t>
      </w:r>
    </w:p>
    <w:p w14:paraId="1EC9FBE8" w14:textId="77777777" w:rsidR="00457FE3" w:rsidRDefault="00457FE3">
      <w:r>
        <w:t xml:space="preserve">Charging-Rule-Name AVP is a reference for a specific PCC rule at the PCEF that has been successfully installed, modified or removed </w:t>
      </w:r>
      <w:r>
        <w:rPr>
          <w:lang w:eastAsia="zh-CN"/>
        </w:rPr>
        <w:t xml:space="preserve">(for dynamic PCC rules), or activated or deactivated (for predefined PCC rules) </w:t>
      </w:r>
      <w:r>
        <w:t xml:space="preserve">because of trigger from the MS. Charging-Rule-Base-Name </w:t>
      </w:r>
      <w:r>
        <w:rPr>
          <w:lang w:eastAsia="zh-CN"/>
        </w:rPr>
        <w:t xml:space="preserve">AVP </w:t>
      </w:r>
      <w:r>
        <w:t xml:space="preserve">is a reference for a group of PCC rules predefined at the PCEF that has been successfully </w:t>
      </w:r>
      <w:r>
        <w:rPr>
          <w:lang w:eastAsia="zh-CN"/>
        </w:rPr>
        <w:t>activated or deactivated</w:t>
      </w:r>
      <w:r>
        <w:t xml:space="preserve"> because of trigger from the MS</w:t>
      </w:r>
      <w:r>
        <w:rPr>
          <w:lang w:eastAsia="zh-CN"/>
        </w:rPr>
        <w:t>.</w:t>
      </w:r>
    </w:p>
    <w:p w14:paraId="45D1AABA" w14:textId="77777777" w:rsidR="00457FE3" w:rsidRDefault="00457FE3">
      <w:pPr>
        <w:rPr>
          <w:rFonts w:eastAsia="Batang"/>
        </w:rPr>
      </w:pPr>
      <w:r>
        <w:rPr>
          <w:lang w:eastAsia="zh-CN"/>
        </w:rPr>
        <w:t xml:space="preserve">The Charging-Rule-Report AVP can also be used to report the status of the PCC rules which cannot be installed/activated or enforced at the PCEF. In this condition, the </w:t>
      </w:r>
      <w:r>
        <w:t>Charging-Rule-Name AVP</w:t>
      </w:r>
      <w:r>
        <w:rPr>
          <w:lang w:eastAsia="zh-CN"/>
        </w:rPr>
        <w:t xml:space="preserve"> is used to indicate </w:t>
      </w:r>
      <w:r>
        <w:t>a specific PCC rule</w:t>
      </w:r>
      <w:r>
        <w:rPr>
          <w:lang w:eastAsia="zh-CN"/>
        </w:rPr>
        <w:t xml:space="preserve"> which cannot be installed/activated or enforced, and the </w:t>
      </w:r>
      <w:r>
        <w:t xml:space="preserve">Charging-Rule-Base-Name </w:t>
      </w:r>
      <w:r>
        <w:rPr>
          <w:lang w:eastAsia="zh-CN"/>
        </w:rPr>
        <w:t xml:space="preserve">AVP is used to indicate </w:t>
      </w:r>
      <w:r>
        <w:t xml:space="preserve">a group </w:t>
      </w:r>
      <w:r>
        <w:rPr>
          <w:lang w:eastAsia="zh-CN"/>
        </w:rPr>
        <w:t xml:space="preserve">of </w:t>
      </w:r>
      <w:r>
        <w:t>PCC rule</w:t>
      </w:r>
      <w:r>
        <w:rPr>
          <w:lang w:eastAsia="zh-CN"/>
        </w:rPr>
        <w:t>s which cannot be activated.</w:t>
      </w:r>
      <w:r>
        <w:rPr>
          <w:rFonts w:eastAsia="Batang"/>
        </w:rPr>
        <w:t xml:space="preserve"> </w:t>
      </w:r>
      <w:r>
        <w:rPr>
          <w:lang w:eastAsia="zh-CN"/>
        </w:rPr>
        <w:t>The Rule-Failure-Code indicates the reason that the PCC rules cannot be successfully installed/activated or enforced.</w:t>
      </w:r>
    </w:p>
    <w:p w14:paraId="178F8B4C" w14:textId="77777777" w:rsidR="00457FE3" w:rsidRDefault="00457FE3">
      <w:pPr>
        <w:rPr>
          <w:rFonts w:eastAsia="Batang"/>
        </w:rPr>
      </w:pPr>
      <w:r>
        <w:rPr>
          <w:lang w:eastAsia="zh-CN"/>
        </w:rPr>
        <w:t xml:space="preserve">The Charging-Rule-Report AVP can also be used to report the status of the PCC rules </w:t>
      </w:r>
      <w:r>
        <w:t>for which credit is no longer available or credit has been reallocated after the former out of credit indication</w:t>
      </w:r>
      <w:r>
        <w:rPr>
          <w:rFonts w:eastAsia="SimSun" w:hint="eastAsia"/>
          <w:lang w:eastAsia="zh-CN"/>
        </w:rPr>
        <w:t xml:space="preserve"> or credit management session failure has been detected by the OCS</w:t>
      </w:r>
      <w:r>
        <w:rPr>
          <w:lang w:eastAsia="zh-CN"/>
        </w:rPr>
        <w:t>. When reporting an out of credit condition, the Final-Unit-Indication AVP indicates the termination action the PCEF applies to the PCC rules as instructed by the OCS.</w:t>
      </w:r>
    </w:p>
    <w:p w14:paraId="78DFA165" w14:textId="77777777" w:rsidR="00457FE3" w:rsidRDefault="00457FE3">
      <w:r>
        <w:t xml:space="preserve">The Charging-Rule-Report AVP can also be used to report the status of the PCC rules for which corresponding NBIFOM routing rule was rejected by the UE or which corresponding access is removed. In the case that UE rejects the NBIFOM routing rule, the Charging-Rule-Name AVP is used to indicate a specific PCC rule which corresponding NBIFOM routing rule was rejected. The Rule-Failure-Code AVP indicates the </w:t>
      </w:r>
      <w:r>
        <w:rPr>
          <w:rFonts w:hint="eastAsia"/>
          <w:lang w:eastAsia="zh-CN"/>
        </w:rPr>
        <w:t xml:space="preserve">reason </w:t>
      </w:r>
      <w:r>
        <w:rPr>
          <w:lang w:eastAsia="zh-CN"/>
        </w:rPr>
        <w:t>f</w:t>
      </w:r>
      <w:r>
        <w:rPr>
          <w:rFonts w:hint="eastAsia"/>
          <w:lang w:eastAsia="zh-CN"/>
        </w:rPr>
        <w:t>o</w:t>
      </w:r>
      <w:r>
        <w:rPr>
          <w:lang w:eastAsia="zh-CN"/>
        </w:rPr>
        <w:t>r</w:t>
      </w:r>
      <w:r>
        <w:rPr>
          <w:rFonts w:hint="eastAsia"/>
          <w:lang w:eastAsia="zh-CN"/>
        </w:rPr>
        <w:t xml:space="preserve"> the rejection of the routing rule.</w:t>
      </w:r>
    </w:p>
    <w:p w14:paraId="363FA823" w14:textId="77777777" w:rsidR="00457FE3" w:rsidRDefault="00457FE3">
      <w:pPr>
        <w:rPr>
          <w:lang w:eastAsia="zh-CN"/>
        </w:rPr>
      </w:pPr>
      <w:r>
        <w:t xml:space="preserve">For GPRS scenarios where the bearer binding is performed by the PCRF, the Bearer-Identifier AVP </w:t>
      </w:r>
      <w:r>
        <w:rPr>
          <w:lang w:eastAsia="zh-CN"/>
        </w:rPr>
        <w:t>may be included within the Charging-Rule-Report AVP.</w:t>
      </w:r>
    </w:p>
    <w:p w14:paraId="432217B6" w14:textId="77777777" w:rsidR="00457FE3" w:rsidRDefault="00457FE3">
      <w:pPr>
        <w:rPr>
          <w:lang w:eastAsia="zh-CN"/>
        </w:rPr>
      </w:pPr>
      <w:r>
        <w:rPr>
          <w:lang w:eastAsia="zh-CN"/>
        </w:rPr>
        <w:t>If the RuleVersioning feature is supported, the Content-Version</w:t>
      </w:r>
      <w:r>
        <w:rPr>
          <w:rFonts w:hint="eastAsia"/>
          <w:lang w:eastAsia="zh-CN"/>
        </w:rPr>
        <w:t xml:space="preserve"> AVP(s) shall be included if it was included in the Charging-Rule-Definition AVP when the corresponding PCC rule was </w:t>
      </w:r>
      <w:r>
        <w:rPr>
          <w:lang w:eastAsia="zh-CN"/>
        </w:rPr>
        <w:t>install</w:t>
      </w:r>
      <w:r>
        <w:rPr>
          <w:rFonts w:hint="eastAsia"/>
          <w:lang w:eastAsia="zh-CN"/>
        </w:rPr>
        <w:t>ed or modified.</w:t>
      </w:r>
    </w:p>
    <w:p w14:paraId="0DF48886" w14:textId="77777777" w:rsidR="00457FE3" w:rsidRDefault="00457FE3">
      <w:r>
        <w:t>AVP Format:</w:t>
      </w:r>
    </w:p>
    <w:p w14:paraId="79262344" w14:textId="77777777" w:rsidR="00457FE3" w:rsidRDefault="00457FE3">
      <w:pPr>
        <w:pStyle w:val="PL"/>
      </w:pPr>
      <w:r>
        <w:t>Charging-Rule-Report ::= &lt; AVP Header: 1018 &gt;</w:t>
      </w:r>
    </w:p>
    <w:p w14:paraId="4723D672" w14:textId="77777777" w:rsidR="00457FE3" w:rsidRDefault="00457FE3">
      <w:pPr>
        <w:pStyle w:val="PL"/>
      </w:pPr>
      <w:r>
        <w:tab/>
      </w:r>
      <w:r>
        <w:tab/>
      </w:r>
      <w:r>
        <w:tab/>
      </w:r>
      <w:r>
        <w:tab/>
      </w:r>
      <w:r>
        <w:tab/>
      </w:r>
      <w:r>
        <w:tab/>
        <w:t>*[ Charging-Rule-Name ]</w:t>
      </w:r>
    </w:p>
    <w:p w14:paraId="44E6BF3C" w14:textId="77777777" w:rsidR="00457FE3" w:rsidRDefault="00457FE3">
      <w:pPr>
        <w:pStyle w:val="PL"/>
      </w:pPr>
      <w:r>
        <w:tab/>
      </w:r>
      <w:r>
        <w:tab/>
      </w:r>
      <w:r>
        <w:tab/>
      </w:r>
      <w:r>
        <w:tab/>
      </w:r>
      <w:r>
        <w:tab/>
      </w:r>
      <w:r>
        <w:tab/>
        <w:t>*[ Charging-Rule-Base-Name ]</w:t>
      </w:r>
    </w:p>
    <w:p w14:paraId="6343493F" w14:textId="77777777" w:rsidR="00457FE3" w:rsidRDefault="00457FE3">
      <w:pPr>
        <w:pStyle w:val="PL"/>
      </w:pPr>
      <w:r>
        <w:tab/>
      </w:r>
      <w:r>
        <w:tab/>
      </w:r>
      <w:r>
        <w:tab/>
      </w:r>
      <w:r>
        <w:tab/>
      </w:r>
      <w:r>
        <w:tab/>
      </w:r>
      <w:r>
        <w:tab/>
        <w:t xml:space="preserve"> [ Bearer-Identifier ]</w:t>
      </w:r>
    </w:p>
    <w:p w14:paraId="275DD7AC" w14:textId="77777777" w:rsidR="00457FE3" w:rsidRDefault="00457FE3">
      <w:pPr>
        <w:pStyle w:val="PL"/>
      </w:pPr>
      <w:r>
        <w:tab/>
      </w:r>
      <w:r>
        <w:tab/>
      </w:r>
      <w:r>
        <w:tab/>
      </w:r>
      <w:r>
        <w:tab/>
      </w:r>
      <w:r>
        <w:tab/>
      </w:r>
      <w:r>
        <w:tab/>
        <w:t xml:space="preserve"> [ PCC-Rule-Status ]</w:t>
      </w:r>
    </w:p>
    <w:p w14:paraId="56279688" w14:textId="77777777" w:rsidR="00457FE3" w:rsidRDefault="00457FE3">
      <w:pPr>
        <w:pStyle w:val="PL"/>
      </w:pPr>
      <w:r>
        <w:tab/>
      </w:r>
      <w:r>
        <w:tab/>
      </w:r>
      <w:r>
        <w:tab/>
      </w:r>
      <w:r>
        <w:tab/>
      </w:r>
      <w:r>
        <w:tab/>
      </w:r>
      <w:r>
        <w:tab/>
        <w:t xml:space="preserve"> [ Rule-Failure-Code ]</w:t>
      </w:r>
    </w:p>
    <w:p w14:paraId="47C6D053" w14:textId="77777777" w:rsidR="00457FE3" w:rsidRDefault="00457FE3">
      <w:pPr>
        <w:pStyle w:val="PL"/>
      </w:pPr>
      <w:r>
        <w:tab/>
      </w:r>
      <w:r>
        <w:tab/>
      </w:r>
      <w:r>
        <w:tab/>
      </w:r>
      <w:r>
        <w:tab/>
      </w:r>
      <w:r>
        <w:tab/>
      </w:r>
      <w:r>
        <w:tab/>
        <w:t xml:space="preserve"> [ Final-Unit-Indication ]</w:t>
      </w:r>
    </w:p>
    <w:p w14:paraId="3132CFBA" w14:textId="77777777" w:rsidR="00457FE3" w:rsidRDefault="00457FE3">
      <w:pPr>
        <w:pStyle w:val="PL"/>
        <w:rPr>
          <w:lang w:val="fr-FR"/>
        </w:rPr>
      </w:pPr>
      <w:r>
        <w:tab/>
      </w:r>
      <w:r>
        <w:tab/>
      </w:r>
      <w:r>
        <w:tab/>
      </w:r>
      <w:r>
        <w:tab/>
      </w:r>
      <w:r>
        <w:tab/>
      </w:r>
      <w:r>
        <w:tab/>
      </w:r>
      <w:r>
        <w:rPr>
          <w:lang w:val="fr-FR"/>
        </w:rPr>
        <w:t>*[ RAN-NAS-Release-Cause ]</w:t>
      </w:r>
    </w:p>
    <w:p w14:paraId="0557E8AB" w14:textId="77777777" w:rsidR="00457FE3" w:rsidRDefault="00457FE3">
      <w:pPr>
        <w:pStyle w:val="PL"/>
        <w:rPr>
          <w:lang w:val="fr-FR" w:eastAsia="zh-CN"/>
        </w:rPr>
      </w:pPr>
      <w:r>
        <w:rPr>
          <w:lang w:val="fr-FR"/>
        </w:rPr>
        <w:tab/>
      </w:r>
      <w:r>
        <w:rPr>
          <w:lang w:val="fr-FR"/>
        </w:rPr>
        <w:tab/>
      </w:r>
      <w:r>
        <w:rPr>
          <w:lang w:val="fr-FR"/>
        </w:rPr>
        <w:tab/>
      </w:r>
      <w:r>
        <w:rPr>
          <w:lang w:val="fr-FR"/>
        </w:rPr>
        <w:tab/>
      </w:r>
      <w:r>
        <w:rPr>
          <w:lang w:val="fr-FR"/>
        </w:rPr>
        <w:tab/>
      </w:r>
      <w:r>
        <w:rPr>
          <w:lang w:val="fr-FR"/>
        </w:rPr>
        <w:tab/>
        <w:t xml:space="preserve">*[ </w:t>
      </w:r>
      <w:r>
        <w:rPr>
          <w:lang w:val="fr-FR" w:eastAsia="zh-CN"/>
        </w:rPr>
        <w:t>Content-Version</w:t>
      </w:r>
      <w:r>
        <w:rPr>
          <w:lang w:val="fr-FR"/>
        </w:rPr>
        <w:t xml:space="preserve"> ]</w:t>
      </w:r>
    </w:p>
    <w:p w14:paraId="18859049" w14:textId="77777777" w:rsidR="00457FE3" w:rsidRDefault="00457FE3">
      <w:pPr>
        <w:pStyle w:val="PL"/>
      </w:pPr>
      <w:r>
        <w:rPr>
          <w:lang w:val="fr-FR"/>
        </w:rPr>
        <w:tab/>
      </w:r>
      <w:r>
        <w:rPr>
          <w:lang w:val="fr-FR"/>
        </w:rPr>
        <w:tab/>
      </w:r>
      <w:r>
        <w:rPr>
          <w:lang w:val="fr-FR"/>
        </w:rPr>
        <w:tab/>
      </w:r>
      <w:r>
        <w:rPr>
          <w:lang w:val="fr-FR"/>
        </w:rPr>
        <w:tab/>
      </w:r>
      <w:r>
        <w:rPr>
          <w:lang w:val="fr-FR"/>
        </w:rPr>
        <w:tab/>
      </w:r>
      <w:r>
        <w:rPr>
          <w:lang w:val="fr-FR"/>
        </w:rPr>
        <w:tab/>
      </w:r>
      <w:r>
        <w:t>*[ AVP ]</w:t>
      </w:r>
    </w:p>
    <w:p w14:paraId="56FD01C8" w14:textId="77777777" w:rsidR="00457FE3" w:rsidRDefault="00457FE3">
      <w:pPr>
        <w:pStyle w:val="PL"/>
      </w:pPr>
    </w:p>
    <w:p w14:paraId="433A3783" w14:textId="77777777" w:rsidR="00457FE3" w:rsidRDefault="00457FE3">
      <w:r>
        <w:t>Multiple instances of Charging-Rule-Report AVPs shall be used in the case it is required to report different PCC-Rule-Status or Rule-Failure-Code values for different groups of rules within the same Diameter command.</w:t>
      </w:r>
      <w:r>
        <w:rPr>
          <w:lang w:eastAsia="zh-CN"/>
        </w:rPr>
        <w:t xml:space="preserve"> If the Content-Version is included in a Charging-Rule-Report AVP, then only the one corresponding Charging-Rule-Name AVP shall be included.</w:t>
      </w:r>
    </w:p>
    <w:p w14:paraId="2B707EF9" w14:textId="77777777" w:rsidR="00457FE3" w:rsidRDefault="00457FE3">
      <w:pPr>
        <w:pStyle w:val="Heading3"/>
      </w:pPr>
      <w:bookmarkStart w:id="1110" w:name="_Toc27999389"/>
      <w:bookmarkStart w:id="1111" w:name="_Toc36035363"/>
      <w:bookmarkStart w:id="1112" w:name="_Toc51759763"/>
      <w:bookmarkStart w:id="1113" w:name="_Toc138664780"/>
      <w:r>
        <w:t>5.3.19</w:t>
      </w:r>
      <w:r>
        <w:tab/>
        <w:t>PCC-Rule-Status AVP (All access types)</w:t>
      </w:r>
      <w:bookmarkEnd w:id="1110"/>
      <w:bookmarkEnd w:id="1111"/>
      <w:bookmarkEnd w:id="1112"/>
      <w:bookmarkEnd w:id="1113"/>
    </w:p>
    <w:p w14:paraId="15C3DCE4" w14:textId="77777777" w:rsidR="00457FE3" w:rsidRDefault="00457FE3">
      <w:r>
        <w:t>The PCC-Rule-Status AVP (AVP code 1019) is of type Enumerated, and describes the status of one or a group of PCC Rules.</w:t>
      </w:r>
    </w:p>
    <w:p w14:paraId="15FDE6C8" w14:textId="77777777" w:rsidR="00457FE3" w:rsidRDefault="00457FE3">
      <w:r>
        <w:t>The following values are defined:</w:t>
      </w:r>
    </w:p>
    <w:p w14:paraId="488B32DD" w14:textId="77777777" w:rsidR="00457FE3" w:rsidRDefault="00457FE3">
      <w:pPr>
        <w:pStyle w:val="B1"/>
      </w:pPr>
      <w:r>
        <w:t>ACTIVE (0)</w:t>
      </w:r>
    </w:p>
    <w:p w14:paraId="1F2B2892" w14:textId="77777777" w:rsidR="00457FE3" w:rsidRDefault="00457FE3">
      <w:pPr>
        <w:pStyle w:val="B1"/>
      </w:pPr>
      <w:r>
        <w:tab/>
        <w:t>This value is used to indicate that the PCC rule(s) are successfully installed (for those provisioned from PCRF) or activated (for those pre-provisioned in PCEF).</w:t>
      </w:r>
    </w:p>
    <w:p w14:paraId="55C02C2C" w14:textId="77777777" w:rsidR="00457FE3" w:rsidRDefault="00457FE3">
      <w:pPr>
        <w:pStyle w:val="B1"/>
      </w:pPr>
      <w:r>
        <w:t>INACTIVE (1)</w:t>
      </w:r>
    </w:p>
    <w:p w14:paraId="486B8A98" w14:textId="77777777" w:rsidR="00457FE3" w:rsidRDefault="00457FE3">
      <w:pPr>
        <w:pStyle w:val="B1"/>
      </w:pPr>
      <w:r>
        <w:tab/>
        <w:t>This value is used to indicate that the PCC rule(s) are removed (for those provisioned from PCRF) or inactive (for those pre-provisioned in PCEF).</w:t>
      </w:r>
    </w:p>
    <w:p w14:paraId="60B0D7A9" w14:textId="77777777" w:rsidR="00457FE3" w:rsidRDefault="00457FE3">
      <w:pPr>
        <w:pStyle w:val="B1"/>
      </w:pPr>
      <w:r>
        <w:t>TEMPORAR</w:t>
      </w:r>
      <w:r>
        <w:rPr>
          <w:rFonts w:eastAsia="Batang"/>
        </w:rPr>
        <w:t>IL</w:t>
      </w:r>
      <w:r>
        <w:t>Y INACTIVE (2)</w:t>
      </w:r>
    </w:p>
    <w:p w14:paraId="7B4E648E" w14:textId="77777777" w:rsidR="00457FE3" w:rsidRDefault="00457FE3">
      <w:pPr>
        <w:pStyle w:val="B1"/>
      </w:pPr>
      <w:r>
        <w:tab/>
        <w:t>This value is used to indicate that, for some reason (e.g. loss of bearer), already installed or activated PCC rules are temporar</w:t>
      </w:r>
      <w:r>
        <w:rPr>
          <w:rFonts w:eastAsia="Batang"/>
        </w:rPr>
        <w:t>il</w:t>
      </w:r>
      <w:r>
        <w:t>y disabled.</w:t>
      </w:r>
    </w:p>
    <w:p w14:paraId="09748696" w14:textId="77777777" w:rsidR="00457FE3" w:rsidRDefault="00457FE3">
      <w:pPr>
        <w:pStyle w:val="Heading3"/>
      </w:pPr>
      <w:bookmarkStart w:id="1114" w:name="_Toc27999390"/>
      <w:bookmarkStart w:id="1115" w:name="_Toc36035364"/>
      <w:bookmarkStart w:id="1116" w:name="_Toc51759764"/>
      <w:bookmarkStart w:id="1117" w:name="_Toc138664781"/>
      <w:r>
        <w:t>5.3.20</w:t>
      </w:r>
      <w:r>
        <w:tab/>
        <w:t>Bearer-Identifier AVP (Applicable access type 3GPP-GPRS)</w:t>
      </w:r>
      <w:bookmarkEnd w:id="1114"/>
      <w:bookmarkEnd w:id="1115"/>
      <w:bookmarkEnd w:id="1116"/>
      <w:bookmarkEnd w:id="1117"/>
    </w:p>
    <w:p w14:paraId="565BEAA7" w14:textId="77777777" w:rsidR="00457FE3" w:rsidRDefault="00457FE3">
      <w:r>
        <w:t>The Bearer-Identifier AVP (AVP code 1020) is of type OctetString, and it indicates the bearer to which specific information refers.</w:t>
      </w:r>
    </w:p>
    <w:p w14:paraId="1F45F16C" w14:textId="77777777" w:rsidR="00457FE3" w:rsidRDefault="00457FE3">
      <w:r>
        <w:t>When present within a CC-Request Diameter command, subsequent AVPs within the CC-Request refer to the specific bearer identified by this AVP.</w:t>
      </w:r>
    </w:p>
    <w:p w14:paraId="594B6D29" w14:textId="77777777" w:rsidR="00457FE3" w:rsidRDefault="00457FE3">
      <w:r>
        <w:t>The bearer identifier of an IP CAN bearer shall be unique within the corresponding IP CAN session. The bearer identifier shall be selected by the PCEF.</w:t>
      </w:r>
    </w:p>
    <w:p w14:paraId="3DA7AF30" w14:textId="77777777" w:rsidR="00457FE3" w:rsidRDefault="00457FE3">
      <w:pPr>
        <w:pStyle w:val="Heading3"/>
      </w:pPr>
      <w:bookmarkStart w:id="1118" w:name="_Toc27999391"/>
      <w:bookmarkStart w:id="1119" w:name="_Toc36035365"/>
      <w:bookmarkStart w:id="1120" w:name="_Toc51759765"/>
      <w:bookmarkStart w:id="1121" w:name="_Toc138664782"/>
      <w:r>
        <w:t>5.3.21</w:t>
      </w:r>
      <w:r>
        <w:tab/>
        <w:t>Bearer-Operation AVP (Applicable access type 3GPP-GPRS)</w:t>
      </w:r>
      <w:bookmarkEnd w:id="1118"/>
      <w:bookmarkEnd w:id="1119"/>
      <w:bookmarkEnd w:id="1120"/>
      <w:bookmarkEnd w:id="1121"/>
    </w:p>
    <w:p w14:paraId="64F8907D" w14:textId="77777777" w:rsidR="00457FE3" w:rsidRDefault="00457FE3">
      <w:r>
        <w:t>The Bearer-Operation AVP (AVP code 1021) is of type of Enumerated, and it indicates the bearer event that causes a request for PCC rules. This AVP shall be supplied if the bearer event relates to an IP CAN bearer initiated by the UE.</w:t>
      </w:r>
    </w:p>
    <w:p w14:paraId="2ECBF343" w14:textId="77777777" w:rsidR="00457FE3" w:rsidRDefault="00457FE3">
      <w:r>
        <w:t>The following values are defined:</w:t>
      </w:r>
    </w:p>
    <w:p w14:paraId="614021BC" w14:textId="77777777" w:rsidR="00457FE3" w:rsidRDefault="00457FE3">
      <w:pPr>
        <w:pStyle w:val="B1"/>
      </w:pPr>
      <w:r>
        <w:t>TERMINATION (0)</w:t>
      </w:r>
    </w:p>
    <w:p w14:paraId="745B25AD" w14:textId="77777777" w:rsidR="00457FE3" w:rsidRDefault="00457FE3">
      <w:pPr>
        <w:pStyle w:val="B1"/>
      </w:pPr>
      <w:r>
        <w:tab/>
        <w:t>This value is used to indicate that a bearer is being terminated.</w:t>
      </w:r>
    </w:p>
    <w:p w14:paraId="67C14BC4" w14:textId="77777777" w:rsidR="00457FE3" w:rsidRDefault="00457FE3">
      <w:pPr>
        <w:pStyle w:val="B1"/>
      </w:pPr>
      <w:r>
        <w:t>ESTABLISHMENT (1)</w:t>
      </w:r>
    </w:p>
    <w:p w14:paraId="7D848A06" w14:textId="77777777" w:rsidR="00457FE3" w:rsidRDefault="00457FE3">
      <w:pPr>
        <w:pStyle w:val="B1"/>
      </w:pPr>
      <w:r>
        <w:tab/>
        <w:t>This value is used to indicate that a new bearer is being established.</w:t>
      </w:r>
    </w:p>
    <w:p w14:paraId="60AFF0A1" w14:textId="77777777" w:rsidR="00457FE3" w:rsidRDefault="00457FE3">
      <w:pPr>
        <w:pStyle w:val="B1"/>
      </w:pPr>
      <w:r>
        <w:t>MODIFICATION (2)</w:t>
      </w:r>
    </w:p>
    <w:p w14:paraId="58AF326B" w14:textId="77777777" w:rsidR="00457FE3" w:rsidRDefault="00457FE3">
      <w:pPr>
        <w:pStyle w:val="B1"/>
      </w:pPr>
      <w:r>
        <w:tab/>
        <w:t>This value is used to indicate that an existing bearer is being modified.</w:t>
      </w:r>
    </w:p>
    <w:p w14:paraId="542E1C38" w14:textId="77777777" w:rsidR="00457FE3" w:rsidRDefault="00457FE3">
      <w:pPr>
        <w:pStyle w:val="Heading3"/>
      </w:pPr>
      <w:bookmarkStart w:id="1122" w:name="_Toc27999392"/>
      <w:bookmarkStart w:id="1123" w:name="_Toc36035366"/>
      <w:bookmarkStart w:id="1124" w:name="_Toc51759766"/>
      <w:bookmarkStart w:id="1125" w:name="_Toc138664783"/>
      <w:r>
        <w:t>5.3.22</w:t>
      </w:r>
      <w:r>
        <w:tab/>
        <w:t>Access-Network-Charging-Identifier-Gx AVP (All access types)</w:t>
      </w:r>
      <w:bookmarkEnd w:id="1122"/>
      <w:bookmarkEnd w:id="1123"/>
      <w:bookmarkEnd w:id="1124"/>
      <w:bookmarkEnd w:id="1125"/>
    </w:p>
    <w:p w14:paraId="07FD7906" w14:textId="77777777" w:rsidR="00457FE3" w:rsidRDefault="00457FE3">
      <w:r>
        <w:t>The Access-Network-Charging-Identifier-Gx AVP (AVP code 1022) is of type Grouped. It contains a charging identifier (e.g. GCID) within the Access-Network-Charging-Identifier-Value AVP, when applicable, and the related PCC rule name(s) within the Charging-Rule-Name AVP(s)</w:t>
      </w:r>
      <w:r>
        <w:rPr>
          <w:rFonts w:eastAsia="SimSun"/>
        </w:rPr>
        <w:t xml:space="preserve"> and/or </w:t>
      </w:r>
      <w:r>
        <w:t>within the Charging-Rule-Base-Name AVP</w:t>
      </w:r>
      <w:r>
        <w:rPr>
          <w:rFonts w:eastAsia="SimSun"/>
        </w:rPr>
        <w:t>(</w:t>
      </w:r>
      <w:r>
        <w:t>s</w:t>
      </w:r>
      <w:r>
        <w:rPr>
          <w:rFonts w:eastAsia="SimSun"/>
        </w:rPr>
        <w:t>)</w:t>
      </w:r>
      <w:r>
        <w:t>. If the charging identifier applies to the entire IP CAN session, no Charging-Rule-Name AVPs or Charging-Rule-Base-Name AVPs need to be provided. Otherwise, all the Charging-Rule-Name AVPs or Charging-Rule-Base-Name AVPs corresponding to PCC rules associated to the provided Access-Network-Charging-Identifier-Value shall be included.</w:t>
      </w:r>
    </w:p>
    <w:p w14:paraId="22188524" w14:textId="77777777" w:rsidR="00457FE3" w:rsidRDefault="00457FE3">
      <w:pPr>
        <w:pStyle w:val="NO"/>
      </w:pPr>
      <w:r>
        <w:t>NOTE 1: During the IP-CAN Session Establishment no Charging-Rule-Name AVPs or Charging-Rule-Base-Name AVPs are provided regardless if the charging identifier applies to the entire IP-CAN session or to the default bearer since the PCC Rules are not yet authorized at this stage.</w:t>
      </w:r>
    </w:p>
    <w:p w14:paraId="21B88521" w14:textId="77777777" w:rsidR="00457FE3" w:rsidRDefault="00457FE3">
      <w:pPr>
        <w:pStyle w:val="NO"/>
      </w:pPr>
      <w:r>
        <w:t>NOTE 2:</w:t>
      </w:r>
      <w:r>
        <w:tab/>
        <w:t>For Case 1 and GPRS, the charging identifier for an IP-CAN bearer is provided together with all the Charging-Rule-Name AVPs or Charging-Rule-Base-Name AVPs corresponding to PCC rules activated or installed within the IP-CAN bearer.</w:t>
      </w:r>
    </w:p>
    <w:p w14:paraId="3ED80EAB" w14:textId="77777777" w:rsidR="00457FE3" w:rsidRDefault="00457FE3">
      <w:r>
        <w:t>The Access-Network-Charging-Identifier-Gx AVP can be sent from the PCEF to the PCRF. The PCRF may use this information for charging correlation towards the AF.</w:t>
      </w:r>
    </w:p>
    <w:p w14:paraId="01B77B22" w14:textId="77777777" w:rsidR="00457FE3" w:rsidRDefault="00457FE3">
      <w:r>
        <w:t>AVP Format:</w:t>
      </w:r>
    </w:p>
    <w:p w14:paraId="76FB85FD" w14:textId="77777777" w:rsidR="00457FE3" w:rsidRDefault="00457FE3">
      <w:pPr>
        <w:pStyle w:val="PL"/>
      </w:pPr>
      <w:r>
        <w:t xml:space="preserve">Access-Network-Charging-Identifier-Gx ::= </w:t>
      </w:r>
      <w:r>
        <w:tab/>
        <w:t>&lt; AVP Header: 1022 &gt;</w:t>
      </w:r>
    </w:p>
    <w:p w14:paraId="2A50356C" w14:textId="77777777" w:rsidR="00457FE3" w:rsidRDefault="00457FE3">
      <w:pPr>
        <w:pStyle w:val="PL"/>
      </w:pPr>
      <w:r>
        <w:tab/>
      </w:r>
      <w:r>
        <w:tab/>
      </w:r>
      <w:r>
        <w:tab/>
      </w:r>
      <w:r>
        <w:tab/>
      </w:r>
      <w:r>
        <w:tab/>
      </w:r>
      <w:r>
        <w:tab/>
      </w:r>
      <w:r>
        <w:tab/>
      </w:r>
      <w:r>
        <w:tab/>
      </w:r>
      <w:r>
        <w:tab/>
      </w:r>
      <w:r>
        <w:tab/>
      </w:r>
      <w:r>
        <w:tab/>
        <w:t xml:space="preserve"> { Access-Network-Charging-Identifier-Value}</w:t>
      </w:r>
    </w:p>
    <w:p w14:paraId="621E3A09" w14:textId="77777777" w:rsidR="00457FE3" w:rsidRDefault="00457FE3">
      <w:pPr>
        <w:pStyle w:val="PL"/>
      </w:pPr>
      <w:r>
        <w:tab/>
      </w:r>
      <w:r>
        <w:tab/>
      </w:r>
      <w:r>
        <w:tab/>
      </w:r>
      <w:r>
        <w:tab/>
      </w:r>
      <w:r>
        <w:tab/>
      </w:r>
      <w:r>
        <w:tab/>
      </w:r>
      <w:r>
        <w:tab/>
      </w:r>
      <w:r>
        <w:tab/>
      </w:r>
      <w:r>
        <w:tab/>
      </w:r>
      <w:r>
        <w:tab/>
      </w:r>
      <w:r>
        <w:tab/>
        <w:t>*[ Charging-Rule-Base-Name ]</w:t>
      </w:r>
    </w:p>
    <w:p w14:paraId="3CA56840" w14:textId="77777777" w:rsidR="00457FE3" w:rsidRDefault="00457FE3">
      <w:pPr>
        <w:pStyle w:val="PL"/>
      </w:pPr>
      <w:r>
        <w:tab/>
      </w:r>
      <w:r>
        <w:tab/>
      </w:r>
      <w:r>
        <w:tab/>
      </w:r>
      <w:r>
        <w:tab/>
      </w:r>
      <w:r>
        <w:tab/>
      </w:r>
      <w:r>
        <w:tab/>
      </w:r>
      <w:r>
        <w:tab/>
      </w:r>
      <w:r>
        <w:tab/>
      </w:r>
      <w:r>
        <w:tab/>
      </w:r>
      <w:r>
        <w:tab/>
      </w:r>
      <w:r>
        <w:tab/>
        <w:t xml:space="preserve">*[ Charging-Rule-Name ] </w:t>
      </w:r>
    </w:p>
    <w:p w14:paraId="309D3831" w14:textId="77777777" w:rsidR="00457FE3" w:rsidRDefault="00457FE3">
      <w:pPr>
        <w:pStyle w:val="PL"/>
      </w:pPr>
      <w:r>
        <w:tab/>
      </w:r>
      <w:r>
        <w:tab/>
      </w:r>
      <w:r>
        <w:tab/>
      </w:r>
      <w:r>
        <w:tab/>
      </w:r>
      <w:r>
        <w:tab/>
      </w:r>
      <w:r>
        <w:tab/>
      </w:r>
      <w:r>
        <w:tab/>
      </w:r>
      <w:r>
        <w:tab/>
      </w:r>
      <w:r>
        <w:tab/>
      </w:r>
      <w:r>
        <w:tab/>
      </w:r>
      <w:r>
        <w:tab/>
        <w:t xml:space="preserve"> [ IP-CAN-Session-Charging-Scope ]</w:t>
      </w:r>
    </w:p>
    <w:p w14:paraId="1A817A95" w14:textId="77777777" w:rsidR="00457FE3" w:rsidRDefault="00457FE3">
      <w:pPr>
        <w:pStyle w:val="PL"/>
      </w:pPr>
      <w:r>
        <w:tab/>
      </w:r>
      <w:r>
        <w:tab/>
      </w:r>
      <w:r>
        <w:tab/>
      </w:r>
      <w:r>
        <w:tab/>
      </w:r>
      <w:r>
        <w:tab/>
      </w:r>
      <w:r>
        <w:tab/>
      </w:r>
      <w:r>
        <w:tab/>
      </w:r>
      <w:r>
        <w:tab/>
      </w:r>
      <w:r>
        <w:tab/>
      </w:r>
      <w:r>
        <w:tab/>
      </w:r>
      <w:r>
        <w:tab/>
        <w:t>*[ AVP ]</w:t>
      </w:r>
    </w:p>
    <w:p w14:paraId="7448643E" w14:textId="77777777" w:rsidR="00457FE3" w:rsidRDefault="00457FE3">
      <w:pPr>
        <w:pStyle w:val="PL"/>
      </w:pPr>
    </w:p>
    <w:p w14:paraId="183A8E9E" w14:textId="77777777" w:rsidR="00457FE3" w:rsidRDefault="00457FE3">
      <w:pPr>
        <w:pStyle w:val="Heading3"/>
      </w:pPr>
      <w:bookmarkStart w:id="1126" w:name="_Toc27999393"/>
      <w:bookmarkStart w:id="1127" w:name="_Toc36035367"/>
      <w:bookmarkStart w:id="1128" w:name="_Toc51759767"/>
      <w:bookmarkStart w:id="1129" w:name="_Toc138664784"/>
      <w:r>
        <w:t>5.3.23</w:t>
      </w:r>
      <w:r>
        <w:tab/>
        <w:t>Bearer-Control</w:t>
      </w:r>
      <w:r>
        <w:rPr>
          <w:rFonts w:eastAsia="Batang"/>
        </w:rPr>
        <w:t>-</w:t>
      </w:r>
      <w:r>
        <w:t>Mode AVP</w:t>
      </w:r>
      <w:bookmarkEnd w:id="1126"/>
      <w:bookmarkEnd w:id="1127"/>
      <w:bookmarkEnd w:id="1128"/>
      <w:bookmarkEnd w:id="1129"/>
    </w:p>
    <w:p w14:paraId="197E130D" w14:textId="77777777" w:rsidR="00457FE3" w:rsidRDefault="00457FE3">
      <w:r>
        <w:t xml:space="preserve">The Bearer-Control-Mode AVP (AVP code 1023) is of type of Enumerated. </w:t>
      </w:r>
      <w:r>
        <w:rPr>
          <w:rFonts w:eastAsia="Batang"/>
        </w:rPr>
        <w:t>It is</w:t>
      </w:r>
      <w:r>
        <w:t xml:space="preserve"> sent from PCRF to PCEF</w:t>
      </w:r>
      <w:r>
        <w:rPr>
          <w:rFonts w:eastAsia="Batang"/>
        </w:rPr>
        <w:t xml:space="preserve"> and</w:t>
      </w:r>
      <w:r>
        <w:t xml:space="preserve"> indicates the PCRF selected bearer control mode.</w:t>
      </w:r>
    </w:p>
    <w:p w14:paraId="14AD906C" w14:textId="77777777" w:rsidR="00457FE3" w:rsidRDefault="00457FE3">
      <w:r>
        <w:t>The following values are defined:</w:t>
      </w:r>
    </w:p>
    <w:p w14:paraId="618A49A3" w14:textId="77777777" w:rsidR="00457FE3" w:rsidRDefault="00457FE3">
      <w:pPr>
        <w:pStyle w:val="B1"/>
      </w:pPr>
      <w:r>
        <w:t>UE_ONLY (0)</w:t>
      </w:r>
    </w:p>
    <w:p w14:paraId="1137DA38" w14:textId="77777777" w:rsidR="00457FE3" w:rsidRDefault="00457FE3">
      <w:pPr>
        <w:pStyle w:val="B1"/>
      </w:pPr>
      <w:r>
        <w:tab/>
        <w:t xml:space="preserve">This value is used to indicate that the UE shall request any resource establishment, modification or termination. </w:t>
      </w:r>
    </w:p>
    <w:p w14:paraId="26BB4E51" w14:textId="77777777" w:rsidR="00457FE3" w:rsidRDefault="00457FE3">
      <w:pPr>
        <w:pStyle w:val="B1"/>
      </w:pPr>
      <w:r>
        <w:t>RESERVED (1)</w:t>
      </w:r>
    </w:p>
    <w:p w14:paraId="7AB84733" w14:textId="77777777" w:rsidR="00457FE3" w:rsidRDefault="00457FE3">
      <w:pPr>
        <w:pStyle w:val="B1"/>
      </w:pPr>
      <w:r>
        <w:tab/>
        <w:t xml:space="preserve">This value is </w:t>
      </w:r>
      <w:r>
        <w:rPr>
          <w:rFonts w:eastAsia="Batang"/>
        </w:rPr>
        <w:t xml:space="preserve">not </w:t>
      </w:r>
      <w:r>
        <w:t xml:space="preserve">used </w:t>
      </w:r>
      <w:r>
        <w:rPr>
          <w:rFonts w:eastAsia="Batang"/>
        </w:rPr>
        <w:t>in this Release.</w:t>
      </w:r>
    </w:p>
    <w:p w14:paraId="0A905E33" w14:textId="77777777" w:rsidR="00457FE3" w:rsidRDefault="00457FE3">
      <w:pPr>
        <w:pStyle w:val="B1"/>
      </w:pPr>
      <w:r>
        <w:t>UE_NW (2)</w:t>
      </w:r>
    </w:p>
    <w:p w14:paraId="5F7A88F1" w14:textId="77777777" w:rsidR="00457FE3" w:rsidRDefault="00457FE3">
      <w:pPr>
        <w:pStyle w:val="B1"/>
        <w:rPr>
          <w:rFonts w:eastAsia="Batang"/>
        </w:rPr>
      </w:pPr>
      <w:r>
        <w:tab/>
        <w:t>This value is used to indicate that both the UE and PCEF may request any resource establishment, modification or termination by adding, modifying or removing traffic flow information.</w:t>
      </w:r>
    </w:p>
    <w:p w14:paraId="7AE46B26" w14:textId="77777777" w:rsidR="00457FE3" w:rsidRDefault="00457FE3">
      <w:pPr>
        <w:rPr>
          <w:rFonts w:eastAsia="Batang"/>
        </w:rPr>
      </w:pPr>
      <w:r>
        <w:rPr>
          <w:noProof/>
        </w:rPr>
        <w:t>See Annex A.3.8 for particularities in 3GPP-GPRS access.</w:t>
      </w:r>
    </w:p>
    <w:p w14:paraId="27EF9CB3" w14:textId="77777777" w:rsidR="00457FE3" w:rsidRDefault="00457FE3">
      <w:pPr>
        <w:pStyle w:val="Heading3"/>
      </w:pPr>
      <w:bookmarkStart w:id="1130" w:name="_Toc27999394"/>
      <w:bookmarkStart w:id="1131" w:name="_Toc36035368"/>
      <w:bookmarkStart w:id="1132" w:name="_Toc51759768"/>
      <w:bookmarkStart w:id="1133" w:name="_Toc138664785"/>
      <w:r>
        <w:t>5.3.24</w:t>
      </w:r>
      <w:r>
        <w:tab/>
        <w:t>Network</w:t>
      </w:r>
      <w:r>
        <w:rPr>
          <w:rFonts w:eastAsia="Batang"/>
        </w:rPr>
        <w:t>-</w:t>
      </w:r>
      <w:r>
        <w:t>Request</w:t>
      </w:r>
      <w:r>
        <w:rPr>
          <w:rFonts w:eastAsia="Batang"/>
        </w:rPr>
        <w:t>-</w:t>
      </w:r>
      <w:r>
        <w:t>Support AVP</w:t>
      </w:r>
      <w:bookmarkEnd w:id="1130"/>
      <w:bookmarkEnd w:id="1131"/>
      <w:bookmarkEnd w:id="1132"/>
      <w:bookmarkEnd w:id="1133"/>
    </w:p>
    <w:p w14:paraId="2E5B374D" w14:textId="77777777" w:rsidR="00457FE3" w:rsidRDefault="00457FE3">
      <w:r>
        <w:t>The Network-Request-Support AVP (AVP code 1024) is of type of Enumerated and indicates the UE and network support of the network initiated procedures.</w:t>
      </w:r>
    </w:p>
    <w:p w14:paraId="7C654841" w14:textId="77777777" w:rsidR="00457FE3" w:rsidRDefault="00457FE3">
      <w:r>
        <w:t>If the Network Request Support AVP has not been previously provided, its absence shall indicate the value NETWORK_REQUEST NOT SUPPORTED. If the Network Request Support AVP has been provided, its value shall remain valid until it is provided the next time.</w:t>
      </w:r>
    </w:p>
    <w:p w14:paraId="5491EA29" w14:textId="77777777" w:rsidR="00457FE3" w:rsidRDefault="00457FE3">
      <w:r>
        <w:t>The following values are defined:</w:t>
      </w:r>
    </w:p>
    <w:p w14:paraId="7CD10D2B" w14:textId="77777777" w:rsidR="00457FE3" w:rsidRDefault="00457FE3">
      <w:pPr>
        <w:pStyle w:val="B1"/>
      </w:pPr>
      <w:r>
        <w:t>NETWORK_REQUEST NOT SUPPORTED (0)</w:t>
      </w:r>
    </w:p>
    <w:p w14:paraId="7AF3287F" w14:textId="77777777" w:rsidR="00457FE3" w:rsidRDefault="00457FE3">
      <w:pPr>
        <w:pStyle w:val="B1"/>
      </w:pPr>
      <w:r>
        <w:tab/>
        <w:t>This value is used to indicate that the UE and the access network do not support the network initiated bearer establishment request procedure.</w:t>
      </w:r>
    </w:p>
    <w:p w14:paraId="5D659655" w14:textId="77777777" w:rsidR="00457FE3" w:rsidRDefault="00457FE3">
      <w:pPr>
        <w:pStyle w:val="B1"/>
      </w:pPr>
      <w:r>
        <w:t>NETWORK_REQUEST SUPPORTED (1)</w:t>
      </w:r>
    </w:p>
    <w:p w14:paraId="1D452102" w14:textId="77777777" w:rsidR="00457FE3" w:rsidRDefault="00457FE3">
      <w:pPr>
        <w:pStyle w:val="B1"/>
      </w:pPr>
      <w:r>
        <w:tab/>
        <w:t>This value is used to indicate that the UE and the access network support the network initiated bearer establishment request procedure.</w:t>
      </w:r>
    </w:p>
    <w:p w14:paraId="0010134F" w14:textId="77777777" w:rsidR="00457FE3" w:rsidRDefault="00457FE3">
      <w:pPr>
        <w:pStyle w:val="Heading3"/>
      </w:pPr>
      <w:bookmarkStart w:id="1134" w:name="_Toc27999395"/>
      <w:bookmarkStart w:id="1135" w:name="_Toc36035369"/>
      <w:bookmarkStart w:id="1136" w:name="_Toc51759769"/>
      <w:bookmarkStart w:id="1137" w:name="_Toc138664786"/>
      <w:r>
        <w:t>5.3.25</w:t>
      </w:r>
      <w:r>
        <w:tab/>
        <w:t>Guaranteed-Bitrate-DL AVP</w:t>
      </w:r>
      <w:bookmarkEnd w:id="1134"/>
      <w:bookmarkEnd w:id="1135"/>
      <w:bookmarkEnd w:id="1136"/>
      <w:bookmarkEnd w:id="1137"/>
    </w:p>
    <w:p w14:paraId="03C17F6A" w14:textId="77777777" w:rsidR="00457FE3" w:rsidRDefault="00457FE3">
      <w:pPr>
        <w:rPr>
          <w:lang w:eastAsia="ja-JP"/>
        </w:rPr>
      </w:pPr>
      <w:r>
        <w:t xml:space="preserve">The Guaranteed-Bitrate-DL AVP (AVP code 1025) is of type Unsigned32, and it indicates the guaranteed bitrate in bits per second for a downlink service data flow. The bandwidth </w:t>
      </w:r>
      <w:r>
        <w:rPr>
          <w:lang w:eastAsia="ja-JP"/>
        </w:rPr>
        <w:t>contains all the overhead coming from the IP-layer and the layers above, e.g. IP, UDP, RTP and RTP payload.</w:t>
      </w:r>
    </w:p>
    <w:p w14:paraId="3141C473"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t xml:space="preserve">Extended-GBR-DL </w:t>
      </w:r>
      <w:r>
        <w:rPr>
          <w:lang w:eastAsia="ja-JP"/>
        </w:rPr>
        <w:t>AVP shall be used; see subclause 4.5.30 and subclause 5.3.136.</w:t>
      </w:r>
    </w:p>
    <w:p w14:paraId="431A4716" w14:textId="77777777" w:rsidR="00457FE3" w:rsidRDefault="00457FE3">
      <w:pPr>
        <w:pStyle w:val="Heading3"/>
      </w:pPr>
      <w:bookmarkStart w:id="1138" w:name="_Toc27999396"/>
      <w:bookmarkStart w:id="1139" w:name="_Toc36035370"/>
      <w:bookmarkStart w:id="1140" w:name="_Toc51759770"/>
      <w:bookmarkStart w:id="1141" w:name="_Toc138664787"/>
      <w:r>
        <w:t>5.3.26</w:t>
      </w:r>
      <w:r>
        <w:tab/>
        <w:t>Guaranteed-Bitrate-UL AVP</w:t>
      </w:r>
      <w:bookmarkEnd w:id="1138"/>
      <w:bookmarkEnd w:id="1139"/>
      <w:bookmarkEnd w:id="1140"/>
      <w:bookmarkEnd w:id="1141"/>
    </w:p>
    <w:p w14:paraId="6226006A" w14:textId="77777777" w:rsidR="00457FE3" w:rsidRDefault="00457FE3">
      <w:r>
        <w:t xml:space="preserve">The Guaranteed–Bitrate-UL AVP (AVP code 1026) is of type Unsigned32, and it indicates the guaranteed bitrate in bits per second for an uplink service data flow. The bandwidth </w:t>
      </w:r>
      <w:r>
        <w:rPr>
          <w:lang w:eastAsia="ja-JP"/>
        </w:rPr>
        <w:t>contains all the overhead coming from the IP-layer and the layers above, e.g. IP, UDP, RTP and RTP payload.</w:t>
      </w:r>
    </w:p>
    <w:p w14:paraId="66EAD226"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t xml:space="preserve">Extended-GBR-UL </w:t>
      </w:r>
      <w:r>
        <w:rPr>
          <w:lang w:eastAsia="ja-JP"/>
        </w:rPr>
        <w:t>AVP shall be used; see subclause 4.5.30 and subclause 5.3.137.</w:t>
      </w:r>
    </w:p>
    <w:p w14:paraId="598CEE5E" w14:textId="77777777" w:rsidR="00457FE3" w:rsidRDefault="00457FE3">
      <w:pPr>
        <w:pStyle w:val="Heading3"/>
      </w:pPr>
      <w:bookmarkStart w:id="1142" w:name="_Toc27999397"/>
      <w:bookmarkStart w:id="1143" w:name="_Toc36035371"/>
      <w:bookmarkStart w:id="1144" w:name="_Toc51759771"/>
      <w:bookmarkStart w:id="1145" w:name="_Toc138664788"/>
      <w:r>
        <w:t>5.3.27</w:t>
      </w:r>
      <w:r>
        <w:tab/>
        <w:t>IP-CAN-Type AVP (All access types)</w:t>
      </w:r>
      <w:bookmarkEnd w:id="1142"/>
      <w:bookmarkEnd w:id="1143"/>
      <w:bookmarkEnd w:id="1144"/>
      <w:bookmarkEnd w:id="1145"/>
    </w:p>
    <w:p w14:paraId="0EA181F0" w14:textId="77777777" w:rsidR="00457FE3" w:rsidRDefault="00457FE3">
      <w:r>
        <w:t>The IP-CAN-Type AVP (AVP code 1027) is of type Enumerated, and it shall indicate the type of Connectivity Access Network in which the user is connected.</w:t>
      </w:r>
    </w:p>
    <w:p w14:paraId="65029C57" w14:textId="77777777" w:rsidR="00457FE3" w:rsidRDefault="00457FE3">
      <w:r>
        <w:t>The IP-CAN-Type AVP shall always be present during the IP-CAN session establishment. During an IP-CAN session modification, this AVP shall be present when there has been a change in the IP-CAN type and the PCRF requested to be informed of this event. The Event-Trigger AVP with value IP-CAN-CHANGE shall be provided together with the IP-CAN-Type AVP.</w:t>
      </w:r>
    </w:p>
    <w:p w14:paraId="3034B2BD" w14:textId="77777777" w:rsidR="00457FE3" w:rsidRDefault="00457FE3">
      <w:pPr>
        <w:pStyle w:val="NO"/>
      </w:pPr>
      <w:r>
        <w:t>NOTE 1:</w:t>
      </w:r>
      <w:r>
        <w:tab/>
        <w:t>The informative Annex C presents a mapping between the code values for different access network types.</w:t>
      </w:r>
    </w:p>
    <w:p w14:paraId="70B9BD2C" w14:textId="77777777" w:rsidR="00457FE3" w:rsidRDefault="00457FE3">
      <w:r>
        <w:t>The following values are defined:</w:t>
      </w:r>
    </w:p>
    <w:p w14:paraId="209B29E3" w14:textId="77777777" w:rsidR="00457FE3" w:rsidRDefault="00457FE3">
      <w:pPr>
        <w:pStyle w:val="B1"/>
      </w:pPr>
      <w:r>
        <w:t>3GPP-GPRS (0)</w:t>
      </w:r>
    </w:p>
    <w:p w14:paraId="7BA2A854" w14:textId="77777777" w:rsidR="00457FE3" w:rsidRDefault="00457FE3">
      <w:pPr>
        <w:pStyle w:val="B1"/>
      </w:pPr>
      <w:r>
        <w:tab/>
        <w:t>This value shall be used to indicate that the IP-CAN is associated with a 3GPP GPRS access that is connected to the GGSN</w:t>
      </w:r>
      <w:r>
        <w:rPr>
          <w:rFonts w:eastAsia="Batang"/>
        </w:rPr>
        <w:t xml:space="preserve"> </w:t>
      </w:r>
      <w:r>
        <w:t>based on the Gn/Gp interfaces and is further detailed by the RAT-Type AVP. RAT-Type AVP will include applicable 3GPP values, except EUTRAN (WB-EUTRAN) , EUTRAN-NB-IoT and LTE-M.</w:t>
      </w:r>
    </w:p>
    <w:p w14:paraId="2A208791" w14:textId="77777777" w:rsidR="00457FE3" w:rsidRDefault="00457FE3">
      <w:pPr>
        <w:pStyle w:val="B1"/>
      </w:pPr>
      <w:r>
        <w:t>DOCSIS (1)</w:t>
      </w:r>
    </w:p>
    <w:p w14:paraId="3CFD92A1" w14:textId="77777777" w:rsidR="00457FE3" w:rsidRDefault="00457FE3">
      <w:pPr>
        <w:pStyle w:val="B1"/>
      </w:pPr>
      <w:r>
        <w:tab/>
        <w:t>This value shall be used to indicate that the IP-CAN is associated with a DOCSIS access.</w:t>
      </w:r>
    </w:p>
    <w:p w14:paraId="66EEF2DE" w14:textId="77777777" w:rsidR="00457FE3" w:rsidRDefault="00457FE3">
      <w:pPr>
        <w:pStyle w:val="B1"/>
      </w:pPr>
      <w:r>
        <w:t>xDSL (2)</w:t>
      </w:r>
    </w:p>
    <w:p w14:paraId="77E81A51" w14:textId="77777777" w:rsidR="00457FE3" w:rsidRDefault="00457FE3">
      <w:pPr>
        <w:pStyle w:val="B1"/>
      </w:pPr>
      <w:r>
        <w:tab/>
        <w:t>This value shall be used to indicate that the IP-CAN is associated with an xDSL access.</w:t>
      </w:r>
    </w:p>
    <w:p w14:paraId="1E46964E" w14:textId="77777777" w:rsidR="00457FE3" w:rsidRDefault="00457FE3">
      <w:pPr>
        <w:pStyle w:val="B1"/>
      </w:pPr>
      <w:r>
        <w:t>WiMAX (3)</w:t>
      </w:r>
    </w:p>
    <w:p w14:paraId="1500F200" w14:textId="77777777" w:rsidR="00457FE3" w:rsidRDefault="00457FE3">
      <w:pPr>
        <w:pStyle w:val="B1"/>
      </w:pPr>
      <w:r>
        <w:tab/>
        <w:t>This value shall be used to indicate that the IP-CAN is associated with a WiMAX access (IEEE 802.16).</w:t>
      </w:r>
    </w:p>
    <w:p w14:paraId="60509E4C" w14:textId="77777777" w:rsidR="00457FE3" w:rsidRDefault="00457FE3">
      <w:pPr>
        <w:pStyle w:val="B1"/>
      </w:pPr>
      <w:r>
        <w:t>3GPP2 (4)</w:t>
      </w:r>
    </w:p>
    <w:p w14:paraId="0FD5C193" w14:textId="77777777" w:rsidR="00457FE3" w:rsidRDefault="00457FE3">
      <w:pPr>
        <w:pStyle w:val="B1"/>
        <w:rPr>
          <w:rFonts w:eastAsia="Batang"/>
        </w:rPr>
      </w:pPr>
      <w:r>
        <w:tab/>
        <w:t>This value shall be used to indicate that the IP-CAN is associated with a 3GPP2 access</w:t>
      </w:r>
      <w:r>
        <w:rPr>
          <w:rFonts w:eastAsia="Batang"/>
        </w:rPr>
        <w:t xml:space="preserve"> </w:t>
      </w:r>
      <w:r>
        <w:t>connected to the 3GPP2 packet core as specified in 3GPP2 X.S0011 [20] and is further detailed by the RAT-Type AVP.</w:t>
      </w:r>
    </w:p>
    <w:p w14:paraId="166FD077" w14:textId="77777777" w:rsidR="00457FE3" w:rsidRDefault="00457FE3">
      <w:pPr>
        <w:pStyle w:val="B1"/>
      </w:pPr>
      <w:r>
        <w:t>3GPP-EPS (5)</w:t>
      </w:r>
    </w:p>
    <w:p w14:paraId="5A9D1136" w14:textId="77777777" w:rsidR="00457FE3" w:rsidRDefault="00457FE3">
      <w:pPr>
        <w:pStyle w:val="B1"/>
        <w:rPr>
          <w:lang w:eastAsia="ko-KR"/>
        </w:rPr>
      </w:pPr>
      <w:r>
        <w:tab/>
        <w:t>This value shall be used to indicate that the IP-CAN is associated with a 3GPP EPS access and is further detailed by the RAT-Type AVP.</w:t>
      </w:r>
    </w:p>
    <w:p w14:paraId="56AA365B" w14:textId="77777777" w:rsidR="00457FE3" w:rsidRDefault="00457FE3">
      <w:pPr>
        <w:pStyle w:val="B1"/>
      </w:pPr>
      <w:r>
        <w:t>Non-3GPP-EPS (</w:t>
      </w:r>
      <w:r>
        <w:rPr>
          <w:rFonts w:eastAsia="Batang"/>
        </w:rPr>
        <w:t>6</w:t>
      </w:r>
      <w:r>
        <w:t>)</w:t>
      </w:r>
    </w:p>
    <w:p w14:paraId="5AF436EB" w14:textId="77777777" w:rsidR="00457FE3" w:rsidRDefault="00457FE3">
      <w:pPr>
        <w:pStyle w:val="B1"/>
        <w:rPr>
          <w:rFonts w:eastAsia="Batang"/>
          <w:lang w:eastAsia="ko-KR"/>
        </w:rPr>
      </w:pPr>
      <w:r>
        <w:tab/>
        <w:t>This value shall be used to indicate that the IP-CAN is associated with an EPC based non-3GPP access and is further detailed by the RAT-Type AVP and AN-Trusted AVP if applicable.</w:t>
      </w:r>
    </w:p>
    <w:p w14:paraId="65EBCADB" w14:textId="77777777" w:rsidR="00457FE3" w:rsidRDefault="00457FE3">
      <w:pPr>
        <w:pStyle w:val="B1"/>
      </w:pPr>
      <w:r>
        <w:t>FBA (</w:t>
      </w:r>
      <w:r>
        <w:rPr>
          <w:rFonts w:eastAsia="Batang" w:hint="eastAsia"/>
          <w:lang w:eastAsia="ko-KR"/>
        </w:rPr>
        <w:t>7</w:t>
      </w:r>
      <w:r>
        <w:t>)</w:t>
      </w:r>
    </w:p>
    <w:p w14:paraId="21D22C92" w14:textId="77777777" w:rsidR="00457FE3" w:rsidRDefault="00457FE3">
      <w:pPr>
        <w:pStyle w:val="B1"/>
      </w:pPr>
      <w:r>
        <w:tab/>
        <w:t xml:space="preserve">This value shall be used to indicate that the IP-CAN is associated with any kind of Fixed Broadband Network access </w:t>
      </w:r>
      <w:r>
        <w:rPr>
          <w:rFonts w:eastAsia="SimSun" w:hint="eastAsia"/>
          <w:lang w:eastAsia="zh-CN"/>
        </w:rPr>
        <w:t>convergence</w:t>
      </w:r>
      <w:r>
        <w:t xml:space="preserve"> </w:t>
      </w:r>
      <w:r>
        <w:rPr>
          <w:rFonts w:eastAsia="SimSun" w:hint="eastAsia"/>
          <w:lang w:eastAsia="zh-CN"/>
        </w:rPr>
        <w:t xml:space="preserve">via the IP Edge (e.g, </w:t>
      </w:r>
      <w:r>
        <w:t>xDSL</w:t>
      </w:r>
      <w:r>
        <w:rPr>
          <w:rFonts w:eastAsia="SimSun" w:hint="eastAsia"/>
          <w:lang w:eastAsia="zh-CN"/>
        </w:rPr>
        <w:t xml:space="preserve">, </w:t>
      </w:r>
      <w:r>
        <w:t>Fiber</w:t>
      </w:r>
      <w:r>
        <w:rPr>
          <w:rFonts w:eastAsia="SimSun" w:hint="eastAsia"/>
          <w:lang w:eastAsia="zh-CN"/>
        </w:rPr>
        <w:t>)</w:t>
      </w:r>
      <w:r>
        <w:t>.</w:t>
      </w:r>
    </w:p>
    <w:p w14:paraId="17049DEE" w14:textId="77777777" w:rsidR="00457FE3" w:rsidRDefault="00457FE3">
      <w:pPr>
        <w:pStyle w:val="B1"/>
      </w:pPr>
      <w:r>
        <w:t>3GPP-5GS (8)</w:t>
      </w:r>
    </w:p>
    <w:p w14:paraId="272B727A" w14:textId="77777777" w:rsidR="00457FE3" w:rsidRDefault="00457FE3">
      <w:pPr>
        <w:pStyle w:val="B1"/>
        <w:rPr>
          <w:rFonts w:eastAsia="Times New Roman"/>
          <w:lang w:eastAsia="ko-KR"/>
        </w:rPr>
      </w:pPr>
      <w:r>
        <w:tab/>
        <w:t>This value shall be used to indicate that the IP-CAN is associated with a 3GPP 5GS access and is further detailed by the RAT-Type AVP. RAT-Type AVP will include applicable 3GPP values, except EUTRAN-NB-IoT and LTE-M.</w:t>
      </w:r>
    </w:p>
    <w:p w14:paraId="48D382F1" w14:textId="77777777" w:rsidR="00457FE3" w:rsidRDefault="00457FE3">
      <w:pPr>
        <w:pStyle w:val="NO"/>
      </w:pPr>
      <w:r>
        <w:t>NOTE 2:</w:t>
      </w:r>
      <w:r>
        <w:tab/>
        <w:t>This value is not used in the present specification.</w:t>
      </w:r>
    </w:p>
    <w:p w14:paraId="75534278" w14:textId="77777777" w:rsidR="00457FE3" w:rsidRDefault="00457FE3">
      <w:pPr>
        <w:pStyle w:val="B1"/>
      </w:pPr>
      <w:r>
        <w:t>Non-3GPP-5GS (</w:t>
      </w:r>
      <w:r>
        <w:rPr>
          <w:rFonts w:eastAsia="Batang"/>
        </w:rPr>
        <w:t>9</w:t>
      </w:r>
      <w:r>
        <w:t>)</w:t>
      </w:r>
    </w:p>
    <w:p w14:paraId="1629FD84" w14:textId="77777777" w:rsidR="00457FE3" w:rsidRDefault="00457FE3">
      <w:pPr>
        <w:pStyle w:val="B1"/>
        <w:rPr>
          <w:rFonts w:eastAsia="Batang"/>
          <w:lang w:eastAsia="ko-KR"/>
        </w:rPr>
      </w:pPr>
      <w:r>
        <w:tab/>
        <w:t>This value shall be used to indicate that the IP-CAN is associated with a 5GS based non-3GPP access.</w:t>
      </w:r>
    </w:p>
    <w:p w14:paraId="63EF779C" w14:textId="77777777" w:rsidR="00457FE3" w:rsidRDefault="00457FE3">
      <w:pPr>
        <w:pStyle w:val="NO"/>
        <w:rPr>
          <w:rFonts w:eastAsia="Times New Roman"/>
        </w:rPr>
      </w:pPr>
      <w:r>
        <w:t>NOTE 3:</w:t>
      </w:r>
      <w:r>
        <w:tab/>
        <w:t>This value is not used in the present specification.</w:t>
      </w:r>
    </w:p>
    <w:p w14:paraId="74CC8086" w14:textId="77777777" w:rsidR="00457FE3" w:rsidRDefault="00457FE3">
      <w:pPr>
        <w:pStyle w:val="Heading3"/>
      </w:pPr>
      <w:bookmarkStart w:id="1146" w:name="_Toc27999398"/>
      <w:bookmarkStart w:id="1147" w:name="_Toc36035372"/>
      <w:bookmarkStart w:id="1148" w:name="_Toc51759772"/>
      <w:bookmarkStart w:id="1149" w:name="_Toc138664789"/>
      <w:r>
        <w:t>5.3.</w:t>
      </w:r>
      <w:r>
        <w:rPr>
          <w:rFonts w:eastAsia="Batang"/>
        </w:rPr>
        <w:t>28</w:t>
      </w:r>
      <w:r>
        <w:tab/>
        <w:t>QoS-Negotiation AVP (3GPP-GPRS Access Type only)</w:t>
      </w:r>
      <w:bookmarkEnd w:id="1146"/>
      <w:bookmarkEnd w:id="1147"/>
      <w:bookmarkEnd w:id="1148"/>
      <w:bookmarkEnd w:id="1149"/>
    </w:p>
    <w:p w14:paraId="646B8140" w14:textId="77777777" w:rsidR="00457FE3" w:rsidRDefault="00457FE3">
      <w:pPr>
        <w:rPr>
          <w:rFonts w:eastAsia="SimSun"/>
          <w:lang w:eastAsia="zh-CN"/>
        </w:rPr>
      </w:pPr>
      <w:r>
        <w:t xml:space="preserve">The QoS-Negotiation AVP (AVP code </w:t>
      </w:r>
      <w:r>
        <w:rPr>
          <w:rFonts w:eastAsia="Batang"/>
        </w:rPr>
        <w:t>1029</w:t>
      </w:r>
      <w:r>
        <w:t xml:space="preserve">) is of type Enumerated. The value of the AVP indicates for a single PCC rule request if the PCRF is allowed to negotiate the QoS by supplying in the answer to this request an authorized QoS different from the requested QoS. </w:t>
      </w:r>
    </w:p>
    <w:p w14:paraId="0B4A55BC" w14:textId="77777777" w:rsidR="00457FE3" w:rsidRDefault="00457FE3">
      <w:r>
        <w:t>NOTE:</w:t>
      </w:r>
      <w:r>
        <w:tab/>
      </w:r>
      <w:r>
        <w:rPr>
          <w:rFonts w:eastAsia="SimSun" w:hint="eastAsia"/>
          <w:lang w:eastAsia="zh-CN"/>
        </w:rPr>
        <w:t xml:space="preserve">The indicated value of the </w:t>
      </w:r>
      <w:r>
        <w:t>QoS-Negotiation AVP</w:t>
      </w:r>
      <w:r>
        <w:rPr>
          <w:rFonts w:eastAsia="SimSun" w:hint="eastAsia"/>
          <w:lang w:eastAsia="zh-CN"/>
        </w:rPr>
        <w:t xml:space="preserve"> has no significance for any later PCC rule request.</w:t>
      </w:r>
      <w:r>
        <w:t>The following values are defined:</w:t>
      </w:r>
    </w:p>
    <w:p w14:paraId="3DC7CCD6" w14:textId="77777777" w:rsidR="00457FE3" w:rsidRDefault="00457FE3">
      <w:pPr>
        <w:pStyle w:val="B1"/>
      </w:pPr>
      <w:r>
        <w:t>NO_QoS_NEGOTIATION (0)</w:t>
      </w:r>
    </w:p>
    <w:p w14:paraId="350A08C8" w14:textId="77777777" w:rsidR="00457FE3" w:rsidRDefault="00457FE3">
      <w:pPr>
        <w:pStyle w:val="B1"/>
      </w:pPr>
      <w:r>
        <w:tab/>
        <w:t>This value indicates that a QoS negotiation is not allowed for the corresponding PCC rule request.</w:t>
      </w:r>
    </w:p>
    <w:p w14:paraId="5CFFAEBB" w14:textId="77777777" w:rsidR="00457FE3" w:rsidRDefault="00457FE3">
      <w:pPr>
        <w:pStyle w:val="B1"/>
      </w:pPr>
      <w:r>
        <w:t>QoS_NEGOTIATION_SUPPORTED (1)</w:t>
      </w:r>
    </w:p>
    <w:p w14:paraId="57DF201D" w14:textId="77777777" w:rsidR="00457FE3" w:rsidRDefault="00457FE3">
      <w:pPr>
        <w:pStyle w:val="B1"/>
      </w:pPr>
      <w:r>
        <w:tab/>
        <w:t>This value indicates that a QoS negotiation is allowed for the corresponding PCC rule request. This is the default value applicable if this AVP is not supplied.</w:t>
      </w:r>
    </w:p>
    <w:p w14:paraId="25DFCCC2" w14:textId="77777777" w:rsidR="00457FE3" w:rsidRDefault="00457FE3">
      <w:pPr>
        <w:pStyle w:val="Heading3"/>
      </w:pPr>
      <w:bookmarkStart w:id="1150" w:name="_Toc27999399"/>
      <w:bookmarkStart w:id="1151" w:name="_Toc36035373"/>
      <w:bookmarkStart w:id="1152" w:name="_Toc51759773"/>
      <w:bookmarkStart w:id="1153" w:name="_Toc138664790"/>
      <w:r>
        <w:t>5.3.</w:t>
      </w:r>
      <w:r>
        <w:rPr>
          <w:rFonts w:eastAsia="Batang"/>
        </w:rPr>
        <w:t>29</w:t>
      </w:r>
      <w:r>
        <w:tab/>
        <w:t>QoS-Upgrade AVP (3GPP-GPRS Access Type only)</w:t>
      </w:r>
      <w:bookmarkEnd w:id="1150"/>
      <w:bookmarkEnd w:id="1151"/>
      <w:bookmarkEnd w:id="1152"/>
      <w:bookmarkEnd w:id="1153"/>
    </w:p>
    <w:p w14:paraId="15BEE840" w14:textId="77777777" w:rsidR="00457FE3" w:rsidRDefault="00457FE3">
      <w:r>
        <w:t xml:space="preserve">The QoS-Upgrade AVP (AVP code </w:t>
      </w:r>
      <w:r>
        <w:rPr>
          <w:rFonts w:eastAsia="Batang"/>
        </w:rPr>
        <w:t>1030</w:t>
      </w:r>
      <w:r>
        <w:t xml:space="preserve">) is of type Enumerated. The value of the AVP indicates whether the SGSN supports that the GGSN upgrades the QoS in a Create PDP context response or Update PDP context response. If the SGSN does not support a QoS upgrade, the PCRF shall not provision an authorized </w:t>
      </w:r>
      <w:r>
        <w:rPr>
          <w:rFonts w:eastAsia="SimSun" w:hint="eastAsia"/>
          <w:lang w:eastAsia="zh-CN"/>
        </w:rPr>
        <w:t>bitrates (e.g. GBR, MBR)</w:t>
      </w:r>
      <w:r>
        <w:t xml:space="preserve"> which </w:t>
      </w:r>
      <w:r>
        <w:rPr>
          <w:rFonts w:eastAsia="SimSun" w:hint="eastAsia"/>
          <w:lang w:eastAsia="zh-CN"/>
        </w:rPr>
        <w:t>are</w:t>
      </w:r>
      <w:r>
        <w:t xml:space="preserve"> higher than the requested </w:t>
      </w:r>
      <w:r>
        <w:rPr>
          <w:rFonts w:eastAsia="SimSun" w:hint="eastAsia"/>
          <w:lang w:eastAsia="zh-CN"/>
        </w:rPr>
        <w:t>bitrates</w:t>
      </w:r>
      <w:r>
        <w:t xml:space="preserve"> for this IP CAN bearer in the response of the IP-CAN session establishment or modification. The setting is applicable to the bearer indicated in the request within the Bearer-Identifier AVP.</w:t>
      </w:r>
    </w:p>
    <w:p w14:paraId="57E09473" w14:textId="77777777" w:rsidR="00457FE3" w:rsidRDefault="00457FE3">
      <w:r>
        <w:t>If no QoS-Upgrade AVP has been supplied for an IP CAN bearer, the default value QoS_UPGRADE_NOT_SUPPORTED is applicable. If the QoS-Upgrade AVP has previously been supplied for an IP CAN bearer but is not supplied in a new PCC rule request, the previously supplied value remains applicable.</w:t>
      </w:r>
    </w:p>
    <w:p w14:paraId="5DABD844" w14:textId="77777777" w:rsidR="00457FE3" w:rsidRDefault="00457FE3">
      <w:r>
        <w:t>The following values are defined:</w:t>
      </w:r>
    </w:p>
    <w:p w14:paraId="24949666" w14:textId="77777777" w:rsidR="00457FE3" w:rsidRDefault="00457FE3">
      <w:pPr>
        <w:pStyle w:val="B1"/>
      </w:pPr>
      <w:r>
        <w:t>QoS_UPGRADE_NOT_SUPPORTED (0)</w:t>
      </w:r>
    </w:p>
    <w:p w14:paraId="735A9DE5" w14:textId="77777777" w:rsidR="00457FE3" w:rsidRDefault="00457FE3">
      <w:pPr>
        <w:pStyle w:val="B1"/>
      </w:pPr>
      <w:r>
        <w:tab/>
        <w:t>This value indicates that the IP-CAN bearer does not support the upgrading of the requested QoS. This is the default value applicable if no QoS-Upgrade AVP has been supplied for an IP CAN bearer.</w:t>
      </w:r>
    </w:p>
    <w:p w14:paraId="76684809" w14:textId="77777777" w:rsidR="00457FE3" w:rsidRDefault="00457FE3">
      <w:pPr>
        <w:pStyle w:val="B1"/>
      </w:pPr>
      <w:r>
        <w:t>QoS_UPGRADE_SUPPORTED (1)</w:t>
      </w:r>
    </w:p>
    <w:p w14:paraId="19A06633" w14:textId="77777777" w:rsidR="00457FE3" w:rsidRDefault="00457FE3">
      <w:pPr>
        <w:pStyle w:val="B1"/>
        <w:rPr>
          <w:rFonts w:eastAsia="Batang"/>
        </w:rPr>
      </w:pPr>
      <w:r>
        <w:tab/>
        <w:t>This value indicates that the IP-CAN bearer supports the upgrading of the requested QoS.</w:t>
      </w:r>
    </w:p>
    <w:p w14:paraId="397D7FC7" w14:textId="77777777" w:rsidR="00457FE3" w:rsidRDefault="00457FE3">
      <w:pPr>
        <w:pStyle w:val="Heading3"/>
        <w:rPr>
          <w:rFonts w:eastAsia="Batang"/>
        </w:rPr>
      </w:pPr>
      <w:bookmarkStart w:id="1154" w:name="_Toc27999400"/>
      <w:bookmarkStart w:id="1155" w:name="_Toc36035374"/>
      <w:bookmarkStart w:id="1156" w:name="_Toc51759774"/>
      <w:bookmarkStart w:id="1157" w:name="_Toc138664791"/>
      <w:r>
        <w:t>5.3.</w:t>
      </w:r>
      <w:r>
        <w:rPr>
          <w:rFonts w:eastAsia="Batang"/>
        </w:rPr>
        <w:t>30</w:t>
      </w:r>
      <w:r>
        <w:tab/>
        <w:t>Event-Report-Indication AVP (All access types)</w:t>
      </w:r>
      <w:bookmarkEnd w:id="1154"/>
      <w:bookmarkEnd w:id="1155"/>
      <w:bookmarkEnd w:id="1156"/>
      <w:bookmarkEnd w:id="1157"/>
    </w:p>
    <w:p w14:paraId="1E9BD98D" w14:textId="77777777" w:rsidR="00457FE3" w:rsidRDefault="00457FE3">
      <w:r>
        <w:t xml:space="preserve">The Event-Report-Indication AVP (AVP code </w:t>
      </w:r>
      <w:r>
        <w:rPr>
          <w:rFonts w:eastAsia="Batang"/>
        </w:rPr>
        <w:t>1033</w:t>
      </w:r>
      <w:r>
        <w:t>) is of type Grouped. When sent from the PCRF to the PCEF, it is used to report an event coming from the Access Network</w:t>
      </w:r>
      <w:r>
        <w:rPr>
          <w:rFonts w:eastAsia="Batang"/>
        </w:rPr>
        <w:t xml:space="preserve"> </w:t>
      </w:r>
      <w:r>
        <w:t>GW</w:t>
      </w:r>
      <w:r>
        <w:rPr>
          <w:rFonts w:eastAsia="Batang"/>
        </w:rPr>
        <w:t xml:space="preserve"> </w:t>
      </w:r>
      <w:r>
        <w:t>(BBERF) and relevant info to the PCEF. When sent from the PCEF to the PCRF, it is used to provide the information about the required event triggers to the PCRF. Only Event-Trigger AVP will be supplied in this case.</w:t>
      </w:r>
    </w:p>
    <w:p w14:paraId="5BF5AB0C" w14:textId="77777777" w:rsidR="00457FE3" w:rsidRDefault="00457FE3">
      <w:pPr>
        <w:rPr>
          <w:rFonts w:eastAsia="SimSun"/>
        </w:rPr>
      </w:pPr>
      <w:r>
        <w:t xml:space="preserve">The PCEF may require </w:t>
      </w:r>
      <w:r>
        <w:rPr>
          <w:rFonts w:eastAsia="SimSun"/>
        </w:rPr>
        <w:t>adding</w:t>
      </w:r>
      <w:r>
        <w:t xml:space="preserve"> new event triggers or remov</w:t>
      </w:r>
      <w:r>
        <w:rPr>
          <w:rFonts w:eastAsia="SimSun"/>
        </w:rPr>
        <w:t xml:space="preserve">ing </w:t>
      </w:r>
      <w:r>
        <w:t xml:space="preserve">the already </w:t>
      </w:r>
      <w:r>
        <w:rPr>
          <w:rFonts w:eastAsia="SimSun"/>
        </w:rPr>
        <w:t>provided</w:t>
      </w:r>
      <w:r>
        <w:t xml:space="preserve"> ones. In order to do so, the PCEF shall provide the new complete list of applicable event triggers </w:t>
      </w:r>
      <w:r>
        <w:rPr>
          <w:rFonts w:eastAsia="SimSun"/>
        </w:rPr>
        <w:t>within the Event-Trigger AVP included in the Event-Report-Indication AVP to the PCRF</w:t>
      </w:r>
      <w:r>
        <w:t>.</w:t>
      </w:r>
    </w:p>
    <w:p w14:paraId="7AAFC75E" w14:textId="77777777" w:rsidR="00457FE3" w:rsidRDefault="00457FE3">
      <w:r>
        <w:rPr>
          <w:rFonts w:eastAsia="SimSun"/>
        </w:rPr>
        <w:t>The PCEF may require removing all previously provided event triggers by providing the Event-Trigger AVP set to the value NO_EVENT_TRIGGERS included in the Event-Report-Indication AVP to the PCRF.</w:t>
      </w:r>
    </w:p>
    <w:p w14:paraId="44806373" w14:textId="77777777" w:rsidR="00457FE3" w:rsidRDefault="00457FE3">
      <w:pPr>
        <w:rPr>
          <w:rFonts w:eastAsia="Batang"/>
          <w:lang w:eastAsia="ko-KR"/>
        </w:rPr>
      </w:pPr>
      <w:r>
        <w:t>If the event triggers required by the PCEF are associated with certain parameter values, the PCRF shall provide those values to the PCEF.</w:t>
      </w:r>
    </w:p>
    <w:p w14:paraId="0C7407D3" w14:textId="77777777" w:rsidR="00457FE3" w:rsidRDefault="00457FE3">
      <w:pPr>
        <w:rPr>
          <w:rFonts w:eastAsia="SimSun"/>
        </w:rPr>
      </w:pPr>
      <w:r>
        <w:rPr>
          <w:rFonts w:eastAsia="SimSun"/>
        </w:rPr>
        <w:t xml:space="preserve">Whenever the </w:t>
      </w:r>
      <w:r>
        <w:rPr>
          <w:rFonts w:eastAsia="SimSun" w:hint="eastAsia"/>
          <w:lang w:eastAsia="zh-CN"/>
        </w:rPr>
        <w:t>PCEF</w:t>
      </w:r>
      <w:r>
        <w:rPr>
          <w:rFonts w:eastAsia="SimSun"/>
        </w:rPr>
        <w:t xml:space="preserve"> </w:t>
      </w:r>
      <w:r>
        <w:rPr>
          <w:rFonts w:eastAsia="SimSun" w:hint="eastAsia"/>
          <w:lang w:eastAsia="zh-CN"/>
        </w:rPr>
        <w:t>subscribes to an event report indication by using the CCR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etc.) to the PC</w:t>
      </w:r>
      <w:r>
        <w:rPr>
          <w:rFonts w:eastAsia="SimSun" w:hint="eastAsia"/>
          <w:lang w:eastAsia="zh-CN"/>
        </w:rPr>
        <w:t>EF</w:t>
      </w:r>
      <w:r>
        <w:rPr>
          <w:rFonts w:eastAsia="SimSun"/>
        </w:rPr>
        <w:t xml:space="preserve"> in the </w:t>
      </w:r>
      <w:r>
        <w:rPr>
          <w:rFonts w:eastAsia="SimSun" w:hint="eastAsia"/>
          <w:lang w:eastAsia="zh-CN"/>
        </w:rPr>
        <w:t>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5A5CE359" w14:textId="77777777" w:rsidR="00457FE3" w:rsidRDefault="00457FE3">
      <w:pPr>
        <w:pStyle w:val="NO"/>
        <w:rPr>
          <w:rFonts w:eastAsia="Batang"/>
          <w:lang w:eastAsia="ko-KR"/>
        </w:rPr>
      </w:pPr>
      <w:r>
        <w:rPr>
          <w:rFonts w:hint="eastAsia"/>
        </w:rPr>
        <w:t>NOTE </w:t>
      </w:r>
      <w:r>
        <w:t>1</w:t>
      </w:r>
      <w:r>
        <w:rPr>
          <w:rFonts w:hint="eastAsia"/>
        </w:rPr>
        <w:t>:</w:t>
      </w:r>
      <w:r>
        <w:rPr>
          <w:rFonts w:hint="eastAsia"/>
        </w:rPr>
        <w:tab/>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388AA1ED" w14:textId="77777777" w:rsidR="00457FE3" w:rsidRDefault="00457FE3">
      <w:pPr>
        <w:rPr>
          <w:rFonts w:eastAsia="Batang"/>
        </w:rPr>
      </w:pPr>
      <w:r>
        <w:rPr>
          <w:rFonts w:eastAsia="SimSun" w:hint="eastAsia"/>
        </w:rPr>
        <w:t xml:space="preserve">The PCEF may </w:t>
      </w:r>
      <w:r>
        <w:rPr>
          <w:rFonts w:eastAsia="SimSun"/>
        </w:rPr>
        <w:t>subscribe to different or common set of event triggers at different BBERFs</w:t>
      </w:r>
      <w:r>
        <w:rPr>
          <w:rFonts w:eastAsia="SimSun" w:hint="eastAsia"/>
        </w:rPr>
        <w:t xml:space="preserve"> by including the </w:t>
      </w:r>
      <w:r>
        <w:rPr>
          <w:rFonts w:eastAsia="SimSun"/>
        </w:rPr>
        <w:t>Routing-IP-Address AVP</w:t>
      </w:r>
      <w:r>
        <w:rPr>
          <w:rFonts w:eastAsia="SimSun" w:hint="eastAsia"/>
        </w:rPr>
        <w:t xml:space="preserve"> </w:t>
      </w:r>
      <w:r>
        <w:rPr>
          <w:rFonts w:eastAsia="SimSun"/>
        </w:rPr>
        <w:t>in the Event-Report-Indication AVP to the PCRF</w:t>
      </w:r>
      <w:r>
        <w:rPr>
          <w:rFonts w:eastAsia="SimSun" w:hint="eastAsia"/>
        </w:rPr>
        <w:t>.</w:t>
      </w:r>
    </w:p>
    <w:p w14:paraId="3972DDB6" w14:textId="77777777" w:rsidR="00457FE3" w:rsidRDefault="00457FE3">
      <w:r>
        <w:t xml:space="preserve">The PCEF may </w:t>
      </w:r>
      <w:r>
        <w:rPr>
          <w:rFonts w:eastAsia="SimSun"/>
        </w:rPr>
        <w:t>provide</w:t>
      </w:r>
      <w:r>
        <w:t xml:space="preserve"> the following Event-Trigger values</w:t>
      </w:r>
      <w:r>
        <w:rPr>
          <w:rFonts w:eastAsia="SimSun"/>
        </w:rPr>
        <w:t xml:space="preserve"> to the PCRF</w:t>
      </w:r>
      <w:r>
        <w:t>: RAI_CHANGE, RAT_CHANGE, USER_LOCATION_CHANGE</w:t>
      </w:r>
      <w:r>
        <w:rPr>
          <w:rFonts w:eastAsia="SimSun"/>
        </w:rPr>
        <w:t>,</w:t>
      </w:r>
      <w:r>
        <w:t xml:space="preserve"> UE_TIME_ZONE_CHANGE</w:t>
      </w:r>
      <w:r>
        <w:rPr>
          <w:rFonts w:eastAsia="SimSun" w:hint="eastAsia"/>
        </w:rPr>
        <w:t>,</w:t>
      </w:r>
      <w:r>
        <w:rPr>
          <w:rFonts w:eastAsia="SimSun"/>
        </w:rPr>
        <w:t xml:space="preserve"> </w:t>
      </w:r>
      <w:r>
        <w:rPr>
          <w:rFonts w:eastAsia="SimSun" w:hint="eastAsia"/>
        </w:rPr>
        <w:t>USER_CSG_INFORMATION_CHANGE, USER_CSG_</w:t>
      </w:r>
      <w:r>
        <w:rPr>
          <w:rFonts w:eastAsia="SimSun"/>
        </w:rPr>
        <w:t>HYBRID_SUBSCRIBED_</w:t>
      </w:r>
      <w:r>
        <w:rPr>
          <w:rFonts w:eastAsia="SimSun" w:hint="eastAsia"/>
        </w:rPr>
        <w:t>INFORMATION_CHANGE, USER_CSG_</w:t>
      </w:r>
      <w:r>
        <w:rPr>
          <w:rFonts w:eastAsia="SimSun"/>
        </w:rPr>
        <w:t xml:space="preserve"> HYBRID_UNSUBSCRIBED_</w:t>
      </w:r>
      <w:r>
        <w:rPr>
          <w:rFonts w:eastAsia="SimSun" w:hint="eastAsia"/>
        </w:rPr>
        <w:t>INFORMATION_CHANGE, TAI_CHANGE</w:t>
      </w:r>
      <w:r>
        <w:rPr>
          <w:rFonts w:eastAsia="SimSun"/>
        </w:rPr>
        <w:t xml:space="preserve">, </w:t>
      </w:r>
      <w:r>
        <w:rPr>
          <w:rFonts w:eastAsia="SimSun" w:hint="eastAsia"/>
        </w:rPr>
        <w:t>ECGI_CHANGE</w:t>
      </w:r>
      <w:r>
        <w:rPr>
          <w:rFonts w:eastAsia="SimSun"/>
        </w:rPr>
        <w:t xml:space="preserve"> and ENODEB_CHANGE</w:t>
      </w:r>
      <w:r>
        <w:t>.</w:t>
      </w:r>
    </w:p>
    <w:p w14:paraId="06B05614" w14:textId="77777777" w:rsidR="00457FE3" w:rsidRDefault="00457FE3">
      <w:pPr>
        <w:rPr>
          <w:rFonts w:eastAsia="Batang"/>
        </w:rPr>
      </w:pPr>
      <w:r>
        <w:t>Applicability of the Event-Triggers to the different accesses is defined in clause 5.3.7.</w:t>
      </w:r>
    </w:p>
    <w:p w14:paraId="35E2F144" w14:textId="77777777" w:rsidR="00457FE3" w:rsidRDefault="00457FE3">
      <w:r>
        <w:t>AVP Format:</w:t>
      </w:r>
    </w:p>
    <w:p w14:paraId="5E4E99CA" w14:textId="77777777" w:rsidR="00457FE3" w:rsidRDefault="00457FE3">
      <w:pPr>
        <w:pStyle w:val="PL"/>
      </w:pPr>
      <w:r>
        <w:t xml:space="preserve">Event-Report-Indication ::= &lt; AVP Header: </w:t>
      </w:r>
      <w:r>
        <w:rPr>
          <w:rFonts w:eastAsia="Batang"/>
          <w:lang w:eastAsia="ko-KR"/>
        </w:rPr>
        <w:t>1033</w:t>
      </w:r>
      <w:r>
        <w:t xml:space="preserve"> &gt;</w:t>
      </w:r>
    </w:p>
    <w:p w14:paraId="086EBD4B" w14:textId="77777777" w:rsidR="00457FE3" w:rsidRDefault="00457FE3">
      <w:pPr>
        <w:pStyle w:val="PL"/>
        <w:tabs>
          <w:tab w:val="clear" w:pos="2688"/>
          <w:tab w:val="clear" w:pos="3840"/>
          <w:tab w:val="left" w:pos="2380"/>
        </w:tabs>
        <w:rPr>
          <w:rFonts w:eastAsia="SimSun"/>
          <w:lang w:eastAsia="zh-CN"/>
        </w:rPr>
      </w:pPr>
      <w:r>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t>[ AN-Trusted ]</w:t>
      </w:r>
    </w:p>
    <w:p w14:paraId="1B6090BC" w14:textId="77777777" w:rsidR="00457FE3" w:rsidRDefault="00457FE3">
      <w:pPr>
        <w:pStyle w:val="PL"/>
      </w:pPr>
      <w:r>
        <w:tab/>
      </w:r>
      <w:r>
        <w:tab/>
      </w:r>
      <w:r>
        <w:tab/>
      </w:r>
      <w:r>
        <w:tab/>
      </w:r>
      <w:r>
        <w:tab/>
      </w:r>
      <w:r>
        <w:tab/>
        <w:t>*[ Event-Trigger ]</w:t>
      </w:r>
    </w:p>
    <w:p w14:paraId="629D2F65" w14:textId="77777777" w:rsidR="00457FE3" w:rsidRDefault="00457FE3">
      <w:pPr>
        <w:pStyle w:val="PL"/>
        <w:rPr>
          <w:rFonts w:eastAsia="SimSun"/>
          <w:lang w:eastAsia="zh-CN"/>
        </w:rPr>
      </w:pPr>
      <w:r>
        <w:tab/>
      </w:r>
      <w:r>
        <w:tab/>
      </w:r>
      <w:r>
        <w:tab/>
      </w:r>
      <w:r>
        <w:tab/>
      </w:r>
      <w:r>
        <w:tab/>
      </w:r>
      <w:r>
        <w:tab/>
        <w:t xml:space="preserve"> [ </w:t>
      </w:r>
      <w:r>
        <w:rPr>
          <w:rFonts w:hint="eastAsia"/>
        </w:rPr>
        <w:t>User-CSG-Information</w:t>
      </w:r>
      <w:r>
        <w:t xml:space="preserve"> </w:t>
      </w:r>
      <w:r>
        <w:rPr>
          <w:rFonts w:hint="eastAsia"/>
        </w:rPr>
        <w:t>]</w:t>
      </w:r>
      <w:r>
        <w:rPr>
          <w:rFonts w:eastAsia="SimSun" w:hint="eastAsia"/>
          <w:lang w:eastAsia="zh-CN"/>
        </w:rPr>
        <w:t xml:space="preserve"> </w:t>
      </w:r>
    </w:p>
    <w:p w14:paraId="43303140" w14:textId="77777777" w:rsidR="00457FE3" w:rsidRDefault="00457FE3">
      <w:pPr>
        <w:pStyle w:val="PL"/>
      </w:pPr>
      <w:r>
        <w:rPr>
          <w:rFonts w:eastAsia="SimSun" w:hint="eastAsia"/>
          <w:bCs/>
          <w:lang w:eastAsia="zh-CN"/>
        </w:rPr>
        <w:tab/>
      </w:r>
      <w:r>
        <w:rPr>
          <w:rFonts w:eastAsia="SimSun" w:hint="eastAsia"/>
          <w:bCs/>
          <w:lang w:eastAsia="zh-CN"/>
        </w:rPr>
        <w:tab/>
      </w:r>
      <w:r>
        <w:rPr>
          <w:bCs/>
        </w:rPr>
        <w:tab/>
      </w:r>
      <w:r>
        <w:rPr>
          <w:bCs/>
        </w:rPr>
        <w:tab/>
      </w:r>
      <w:r>
        <w:rPr>
          <w:bCs/>
        </w:rPr>
        <w:tab/>
      </w:r>
      <w:r>
        <w:rPr>
          <w:bCs/>
        </w:rPr>
        <w:tab/>
        <w:t xml:space="preserve"> [ IP-CAN-Type ]</w:t>
      </w:r>
    </w:p>
    <w:p w14:paraId="2ADE2BE2" w14:textId="77777777" w:rsidR="00457FE3" w:rsidRDefault="00457FE3">
      <w:pPr>
        <w:pStyle w:val="PL"/>
      </w:pPr>
      <w:r>
        <w:rPr>
          <w:rFonts w:hint="eastAsia"/>
        </w:rPr>
        <w:tab/>
      </w:r>
      <w:r>
        <w:rPr>
          <w:rFonts w:hint="eastAsia"/>
        </w:rPr>
        <w:tab/>
      </w:r>
      <w:r>
        <w:rPr>
          <w:rFonts w:hint="eastAsia"/>
        </w:rPr>
        <w:tab/>
      </w:r>
      <w:r>
        <w:tab/>
      </w:r>
      <w:r>
        <w:tab/>
        <w:t xml:space="preserve">  0*2 [ AN-GW-Address ]</w:t>
      </w:r>
    </w:p>
    <w:p w14:paraId="28464975" w14:textId="77777777" w:rsidR="00457FE3" w:rsidRDefault="00457FE3">
      <w:pPr>
        <w:pStyle w:val="PL"/>
      </w:pPr>
      <w:r>
        <w:rPr>
          <w:rFonts w:hint="eastAsia"/>
        </w:rPr>
        <w:tab/>
      </w:r>
      <w:r>
        <w:rPr>
          <w:rFonts w:hint="eastAsia"/>
        </w:rPr>
        <w:tab/>
      </w:r>
      <w:r>
        <w:tab/>
      </w:r>
      <w:r>
        <w:tab/>
      </w:r>
      <w:r>
        <w:tab/>
      </w:r>
      <w:r>
        <w:tab/>
        <w:t xml:space="preserve"> [ 3GPP-SGSN-Address ]</w:t>
      </w:r>
    </w:p>
    <w:p w14:paraId="2B7CC481" w14:textId="77777777" w:rsidR="00457FE3" w:rsidRDefault="00457FE3">
      <w:pPr>
        <w:pStyle w:val="PL"/>
      </w:pPr>
      <w:r>
        <w:rPr>
          <w:rFonts w:hint="eastAsia"/>
        </w:rPr>
        <w:tab/>
      </w:r>
      <w:r>
        <w:rPr>
          <w:rFonts w:hint="eastAsia"/>
        </w:rPr>
        <w:tab/>
      </w:r>
      <w:r>
        <w:tab/>
      </w:r>
      <w:r>
        <w:tab/>
      </w:r>
      <w:r>
        <w:tab/>
      </w:r>
      <w:r>
        <w:tab/>
        <w:t xml:space="preserve"> [ 3GPP-SGSN-Ipv6-Address ]</w:t>
      </w:r>
    </w:p>
    <w:p w14:paraId="6C8B48C6" w14:textId="77777777" w:rsidR="00457FE3" w:rsidRDefault="00457FE3">
      <w:pPr>
        <w:pStyle w:val="PL"/>
      </w:pPr>
      <w:r>
        <w:rPr>
          <w:rFonts w:hint="eastAsia"/>
        </w:rPr>
        <w:tab/>
      </w:r>
      <w:r>
        <w:rPr>
          <w:rFonts w:hint="eastAsia"/>
        </w:rPr>
        <w:tab/>
      </w:r>
      <w:r>
        <w:tab/>
      </w:r>
      <w:r>
        <w:tab/>
      </w:r>
      <w:r>
        <w:tab/>
      </w:r>
      <w:r>
        <w:tab/>
        <w:t xml:space="preserve"> [ 3GPP-SGSN-MCC-MNC ]</w:t>
      </w:r>
      <w:r>
        <w:rPr>
          <w:rFonts w:hint="eastAsia"/>
        </w:rPr>
        <w:t xml:space="preserve"> </w:t>
      </w:r>
    </w:p>
    <w:p w14:paraId="3673D1CF" w14:textId="77777777" w:rsidR="00457FE3" w:rsidRDefault="00457FE3">
      <w:pPr>
        <w:pStyle w:val="PL"/>
        <w:tabs>
          <w:tab w:val="clear" w:pos="2304"/>
          <w:tab w:val="left" w:pos="2300"/>
        </w:tabs>
      </w:pP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Framed-IP-Address ] </w:t>
      </w:r>
    </w:p>
    <w:p w14:paraId="1444D209" w14:textId="77777777" w:rsidR="00457FE3" w:rsidRDefault="00457FE3">
      <w:pPr>
        <w:pStyle w:val="PL"/>
        <w:rPr>
          <w:lang w:val="en-US"/>
        </w:rPr>
      </w:pPr>
      <w:r>
        <w:tab/>
      </w:r>
      <w:r>
        <w:tab/>
      </w:r>
      <w:r>
        <w:tab/>
      </w:r>
      <w:r>
        <w:tab/>
      </w:r>
      <w:r>
        <w:tab/>
      </w:r>
      <w:r>
        <w:tab/>
        <w:t xml:space="preserve"> [</w:t>
      </w:r>
      <w:r>
        <w:rPr>
          <w:lang w:val="en-US"/>
        </w:rPr>
        <w:t xml:space="preserve"> RAT-Type ]</w:t>
      </w:r>
    </w:p>
    <w:p w14:paraId="2F3A62F6" w14:textId="77777777" w:rsidR="00457FE3" w:rsidRDefault="00457FE3">
      <w:pPr>
        <w:pStyle w:val="PL"/>
        <w:rPr>
          <w:lang w:val="en-US"/>
        </w:rPr>
      </w:pPr>
      <w:r>
        <w:rPr>
          <w:lang w:val="en-US"/>
        </w:rPr>
        <w:tab/>
      </w:r>
      <w:r>
        <w:rPr>
          <w:lang w:val="en-US"/>
        </w:rPr>
        <w:tab/>
      </w:r>
      <w:r>
        <w:rPr>
          <w:lang w:val="en-US"/>
        </w:rPr>
        <w:tab/>
      </w:r>
      <w:r>
        <w:rPr>
          <w:lang w:val="en-US"/>
        </w:rPr>
        <w:tab/>
      </w:r>
      <w:r>
        <w:rPr>
          <w:lang w:val="en-US"/>
        </w:rPr>
        <w:tab/>
      </w:r>
      <w:r>
        <w:rPr>
          <w:lang w:val="en-US"/>
        </w:rPr>
        <w:tab/>
        <w:t xml:space="preserve"> [ RAI ]</w:t>
      </w:r>
    </w:p>
    <w:p w14:paraId="6DF339FA"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t xml:space="preserve"> [</w:t>
      </w:r>
      <w:r>
        <w:t xml:space="preserve"> 3GPP-User-Location-Info ]</w:t>
      </w:r>
    </w:p>
    <w:p w14:paraId="27041805" w14:textId="77777777" w:rsidR="00457FE3" w:rsidRDefault="00457FE3">
      <w:pPr>
        <w:pStyle w:val="PL"/>
      </w:pPr>
      <w:r>
        <w:tab/>
      </w:r>
      <w:r>
        <w:tab/>
      </w:r>
      <w:r>
        <w:tab/>
      </w:r>
      <w:r>
        <w:tab/>
      </w:r>
      <w:r>
        <w:tab/>
      </w:r>
      <w:r>
        <w:tab/>
        <w:t xml:space="preserve"> [ Trace-Data ]</w:t>
      </w:r>
    </w:p>
    <w:p w14:paraId="631A3661" w14:textId="77777777" w:rsidR="00457FE3" w:rsidRDefault="00457FE3">
      <w:pPr>
        <w:pStyle w:val="PL"/>
      </w:pPr>
      <w:r>
        <w:tab/>
      </w:r>
      <w:r>
        <w:tab/>
      </w:r>
      <w:r>
        <w:tab/>
      </w:r>
      <w:r>
        <w:tab/>
      </w:r>
      <w:r>
        <w:tab/>
      </w:r>
      <w:r>
        <w:tab/>
        <w:t xml:space="preserve"> [ Trace-Reference ]</w:t>
      </w:r>
    </w:p>
    <w:p w14:paraId="7FA51AC6" w14:textId="77777777" w:rsidR="00457FE3" w:rsidRDefault="00457FE3">
      <w:pPr>
        <w:pStyle w:val="PL"/>
      </w:pPr>
      <w:r>
        <w:tab/>
      </w:r>
      <w:r>
        <w:tab/>
      </w:r>
      <w:r>
        <w:tab/>
      </w:r>
      <w:r>
        <w:tab/>
      </w:r>
      <w:r>
        <w:tab/>
      </w:r>
      <w:r>
        <w:tab/>
        <w:t xml:space="preserve"> [ 3GPP2-BSID ]</w:t>
      </w:r>
    </w:p>
    <w:p w14:paraId="7C012193" w14:textId="77777777" w:rsidR="00457FE3" w:rsidRDefault="00457FE3">
      <w:pPr>
        <w:pStyle w:val="PL"/>
      </w:pPr>
      <w:r>
        <w:tab/>
      </w:r>
      <w:r>
        <w:tab/>
      </w:r>
      <w:r>
        <w:tab/>
      </w:r>
      <w:r>
        <w:tab/>
      </w:r>
      <w:r>
        <w:tab/>
      </w:r>
      <w:r>
        <w:tab/>
        <w:t xml:space="preserve"> [ 3GPP-MS-TimeZone ]</w:t>
      </w:r>
    </w:p>
    <w:p w14:paraId="52720A26" w14:textId="77777777" w:rsidR="00457FE3" w:rsidRDefault="00457FE3">
      <w:pPr>
        <w:pStyle w:val="PL"/>
        <w:rPr>
          <w:rFonts w:eastAsia="Batang"/>
          <w:lang w:eastAsia="ko-KR"/>
        </w:rPr>
      </w:pPr>
      <w:r>
        <w:tab/>
      </w:r>
      <w:r>
        <w:tab/>
      </w:r>
      <w:r>
        <w:tab/>
      </w:r>
      <w:r>
        <w:tab/>
      </w:r>
      <w:r>
        <w:tab/>
      </w:r>
      <w:r>
        <w:tab/>
        <w:t xml:space="preserve"> [</w:t>
      </w:r>
      <w:r>
        <w:rPr>
          <w:rFonts w:eastAsia="Batang"/>
        </w:rPr>
        <w:t xml:space="preserve"> </w:t>
      </w:r>
      <w:r>
        <w:rPr>
          <w:rFonts w:eastAsia="SimSun"/>
          <w:lang w:eastAsia="zh-CN"/>
        </w:rPr>
        <w:t xml:space="preserve">Routing-IP-Address </w:t>
      </w:r>
      <w:r>
        <w:rPr>
          <w:rFonts w:eastAsia="Batang" w:hint="eastAsia"/>
        </w:rPr>
        <w:t>]</w:t>
      </w:r>
    </w:p>
    <w:p w14:paraId="7BFC367B" w14:textId="77777777" w:rsidR="00457FE3" w:rsidRDefault="00457FE3">
      <w:pPr>
        <w:pStyle w:val="PL"/>
      </w:pPr>
      <w:r>
        <w:tab/>
      </w:r>
      <w:r>
        <w:tab/>
      </w:r>
      <w:r>
        <w:tab/>
      </w:r>
      <w:r>
        <w:tab/>
      </w:r>
      <w:r>
        <w:tab/>
      </w:r>
      <w:r>
        <w:tab/>
        <w:t xml:space="preserve"> [ UE-Local-IP-Address ]</w:t>
      </w:r>
    </w:p>
    <w:p w14:paraId="15C3155B" w14:textId="77777777" w:rsidR="00457FE3" w:rsidRDefault="00457FE3">
      <w:pPr>
        <w:pStyle w:val="PL"/>
      </w:pPr>
      <w:r>
        <w:tab/>
      </w:r>
      <w:r>
        <w:tab/>
      </w:r>
      <w:r>
        <w:tab/>
      </w:r>
      <w:r>
        <w:tab/>
      </w:r>
      <w:r>
        <w:tab/>
      </w:r>
      <w:r>
        <w:tab/>
        <w:t xml:space="preserve"> [ HeNB-Local-IP-Address ]</w:t>
      </w:r>
    </w:p>
    <w:p w14:paraId="78170385" w14:textId="77777777" w:rsidR="00457FE3" w:rsidRDefault="00457FE3">
      <w:pPr>
        <w:pStyle w:val="PL"/>
      </w:pPr>
      <w:r>
        <w:tab/>
      </w:r>
      <w:r>
        <w:tab/>
      </w:r>
      <w:r>
        <w:tab/>
      </w:r>
      <w:r>
        <w:tab/>
      </w:r>
      <w:r>
        <w:tab/>
      </w:r>
      <w:r>
        <w:tab/>
        <w:t xml:space="preserve"> [ UDP-Source-Port ]</w:t>
      </w:r>
    </w:p>
    <w:p w14:paraId="25EEFFC0" w14:textId="77777777" w:rsidR="00457FE3" w:rsidRDefault="00457FE3">
      <w:pPr>
        <w:pStyle w:val="PL"/>
      </w:pPr>
      <w:r>
        <w:tab/>
      </w:r>
      <w:r>
        <w:tab/>
      </w:r>
      <w:r>
        <w:tab/>
      </w:r>
      <w:r>
        <w:tab/>
      </w:r>
      <w:r>
        <w:tab/>
      </w:r>
      <w:r>
        <w:tab/>
        <w:t xml:space="preserve"> [ Presence-Reporting-Area-</w:t>
      </w:r>
      <w:r>
        <w:rPr>
          <w:rFonts w:eastAsia="SimSun" w:hint="eastAsia"/>
          <w:lang w:eastAsia="zh-CN"/>
        </w:rPr>
        <w:t>Information</w:t>
      </w:r>
      <w:r>
        <w:t xml:space="preserve"> ]</w:t>
      </w:r>
    </w:p>
    <w:p w14:paraId="5CD63B18" w14:textId="77777777" w:rsidR="00457FE3" w:rsidRDefault="00457FE3">
      <w:pPr>
        <w:pStyle w:val="PL"/>
        <w:rPr>
          <w:rFonts w:eastAsia="Batang"/>
          <w:lang w:eastAsia="ko-KR"/>
        </w:rPr>
      </w:pPr>
      <w:r>
        <w:tab/>
      </w:r>
      <w:r>
        <w:tab/>
      </w:r>
      <w:r>
        <w:tab/>
      </w:r>
      <w:r>
        <w:tab/>
      </w:r>
      <w:r>
        <w:tab/>
      </w:r>
      <w:r>
        <w:rPr>
          <w:rFonts w:eastAsia="Batang"/>
          <w:lang w:eastAsia="ko-KR"/>
        </w:rPr>
        <w:tab/>
      </w:r>
      <w:r>
        <w:t>*[ AVP ]</w:t>
      </w:r>
    </w:p>
    <w:p w14:paraId="21A5F976" w14:textId="77777777" w:rsidR="00457FE3" w:rsidRDefault="00457FE3">
      <w:pPr>
        <w:pStyle w:val="PL"/>
        <w:rPr>
          <w:rFonts w:eastAsia="Batang"/>
          <w:lang w:eastAsia="ko-KR"/>
        </w:rPr>
      </w:pPr>
    </w:p>
    <w:p w14:paraId="775FF35D" w14:textId="77777777" w:rsidR="00457FE3" w:rsidRDefault="00457FE3">
      <w:pPr>
        <w:pStyle w:val="NO"/>
        <w:rPr>
          <w:rFonts w:eastAsia="Batang"/>
          <w:lang w:eastAsia="ko-KR"/>
        </w:rPr>
      </w:pPr>
      <w:r>
        <w:rPr>
          <w:rFonts w:hint="eastAsia"/>
        </w:rPr>
        <w:t>NOTE </w:t>
      </w:r>
      <w:r>
        <w:t>2</w:t>
      </w:r>
      <w:r>
        <w:rPr>
          <w:rFonts w:hint="eastAsia"/>
        </w:rPr>
        <w:t>:</w:t>
      </w:r>
      <w:r>
        <w:rPr>
          <w:rFonts w:eastAsia="SimSun" w:hint="eastAsia"/>
          <w:lang w:eastAsia="zh-CN"/>
        </w:rPr>
        <w:tab/>
      </w:r>
      <w:r>
        <w:rPr>
          <w:rFonts w:hint="eastAsia"/>
        </w:rPr>
        <w:t>The IP-CAN-Type, AN-GW-Address</w:t>
      </w:r>
      <w:r>
        <w:rPr>
          <w:rFonts w:eastAsia="SimSun" w:hint="eastAsia"/>
          <w:lang w:eastAsia="zh-CN"/>
        </w:rPr>
        <w:t xml:space="preserve">, AN-Trusted, </w:t>
      </w:r>
      <w:r>
        <w:rPr>
          <w:rFonts w:hint="eastAsia"/>
        </w:rPr>
        <w:t>3GPP-SGSN-Address, 3GPP-SGSN-I</w:t>
      </w:r>
      <w:r>
        <w:t>p</w:t>
      </w:r>
      <w:r>
        <w:rPr>
          <w:rFonts w:hint="eastAsia"/>
        </w:rPr>
        <w:t>v6-Address, 3GPP-SGSN-MCC-MNC</w:t>
      </w:r>
      <w:r>
        <w:t>,</w:t>
      </w:r>
      <w:r>
        <w:rPr>
          <w:rFonts w:eastAsia="SimSun" w:hint="eastAsia"/>
          <w:lang w:eastAsia="zh-CN"/>
        </w:rPr>
        <w:t xml:space="preserve"> Framed-IP-Address</w:t>
      </w:r>
      <w:r>
        <w:t>, UE-Local-IP-Address, HeNB-Local-IP-Address and UDP-Source-Port, Presence-Reporting-Area-</w:t>
      </w:r>
      <w:r>
        <w:rPr>
          <w:rFonts w:eastAsia="SimSun" w:hint="eastAsia"/>
          <w:lang w:eastAsia="zh-CN"/>
        </w:rPr>
        <w:t>Information</w:t>
      </w:r>
      <w:r>
        <w:t xml:space="preserve"> </w:t>
      </w:r>
      <w:r>
        <w:rPr>
          <w:rFonts w:hint="eastAsia"/>
        </w:rPr>
        <w:t>AVP</w:t>
      </w:r>
      <w:r>
        <w:rPr>
          <w:rFonts w:eastAsia="SimSun" w:hint="eastAsia"/>
          <w:lang w:eastAsia="zh-CN"/>
        </w:rPr>
        <w:t>s</w:t>
      </w:r>
      <w:r>
        <w:rPr>
          <w:rFonts w:hint="eastAsia"/>
        </w:rPr>
        <w:t xml:space="preserve"> are </w:t>
      </w:r>
      <w:r>
        <w:rPr>
          <w:rFonts w:eastAsia="SimSun" w:hint="eastAsia"/>
          <w:lang w:eastAsia="zh-CN"/>
        </w:rPr>
        <w:t xml:space="preserve">not </w:t>
      </w:r>
      <w:r>
        <w:rPr>
          <w:rFonts w:hint="eastAsia"/>
        </w:rPr>
        <w:t xml:space="preserve">applicable to the </w:t>
      </w:r>
      <w:r>
        <w:rPr>
          <w:rFonts w:eastAsia="SimSun" w:hint="eastAsia"/>
          <w:lang w:eastAsia="zh-CN"/>
        </w:rPr>
        <w:t xml:space="preserve">Gx </w:t>
      </w:r>
      <w:r>
        <w:rPr>
          <w:rFonts w:hint="eastAsia"/>
        </w:rPr>
        <w:t>interface.</w:t>
      </w:r>
    </w:p>
    <w:p w14:paraId="37082C46" w14:textId="77777777" w:rsidR="00457FE3" w:rsidRDefault="00457FE3">
      <w:pPr>
        <w:pStyle w:val="Heading3"/>
      </w:pPr>
      <w:bookmarkStart w:id="1158" w:name="_Toc27999401"/>
      <w:bookmarkStart w:id="1159" w:name="_Toc36035375"/>
      <w:bookmarkStart w:id="1160" w:name="_Toc51759775"/>
      <w:bookmarkStart w:id="1161" w:name="_Toc138664792"/>
      <w:r>
        <w:t>5.3.</w:t>
      </w:r>
      <w:r>
        <w:rPr>
          <w:rFonts w:eastAsia="Batang"/>
        </w:rPr>
        <w:t>31</w:t>
      </w:r>
      <w:r>
        <w:tab/>
        <w:t>RAT-Type AVP</w:t>
      </w:r>
      <w:bookmarkEnd w:id="1158"/>
      <w:bookmarkEnd w:id="1159"/>
      <w:bookmarkEnd w:id="1160"/>
      <w:bookmarkEnd w:id="1161"/>
    </w:p>
    <w:p w14:paraId="4F974C13" w14:textId="77777777" w:rsidR="00457FE3" w:rsidRDefault="00457FE3">
      <w:r>
        <w:t xml:space="preserve">The RAT-Type AVP (AVP code </w:t>
      </w:r>
      <w:r>
        <w:rPr>
          <w:rFonts w:eastAsia="Batang"/>
        </w:rPr>
        <w:t>1032</w:t>
      </w:r>
      <w:r>
        <w:t>) is of type Enumerated and is used to identify the radio access technology that is serving the UE.</w:t>
      </w:r>
      <w:r>
        <w:rPr>
          <w:rFonts w:eastAsia="SimSun" w:hint="eastAsia"/>
          <w:lang w:eastAsia="zh-CN"/>
        </w:rPr>
        <w:t xml:space="preserve"> It may be further detailed by AN-Trusted if </w:t>
      </w:r>
      <w:r>
        <w:rPr>
          <w:rFonts w:eastAsia="SimSun"/>
          <w:lang w:eastAsia="zh-CN"/>
        </w:rPr>
        <w:t>applicable</w:t>
      </w:r>
      <w:r>
        <w:rPr>
          <w:rFonts w:eastAsia="SimSun" w:hint="eastAsia"/>
          <w:lang w:eastAsia="zh-CN"/>
        </w:rPr>
        <w:t>.</w:t>
      </w:r>
    </w:p>
    <w:p w14:paraId="7A4E5C26" w14:textId="77777777" w:rsidR="00457FE3" w:rsidRDefault="00457FE3">
      <w:pPr>
        <w:pStyle w:val="NO"/>
      </w:pPr>
      <w:r>
        <w:t>NOTE 1:</w:t>
      </w:r>
      <w:r>
        <w:tab/>
        <w:t>Values 0-999 are used for generic radio access technologies that can apply to different IP-CAN types and are not IP-CAN specific.</w:t>
      </w:r>
    </w:p>
    <w:p w14:paraId="2B32298C" w14:textId="77777777" w:rsidR="00457FE3" w:rsidRDefault="00457FE3">
      <w:pPr>
        <w:pStyle w:val="NO"/>
      </w:pPr>
      <w:r>
        <w:t>NOTE 2:</w:t>
      </w:r>
      <w:r>
        <w:tab/>
        <w:t>Values 1000-1999 are used for 3GPP specific radio access technology types.</w:t>
      </w:r>
    </w:p>
    <w:p w14:paraId="3E70B08F" w14:textId="77777777" w:rsidR="00457FE3" w:rsidRDefault="00457FE3">
      <w:pPr>
        <w:pStyle w:val="NO"/>
        <w:rPr>
          <w:rFonts w:eastAsia="Batang"/>
          <w:lang w:eastAsia="ko-KR"/>
        </w:rPr>
      </w:pPr>
      <w:r>
        <w:t>NOTE 3:</w:t>
      </w:r>
      <w:r>
        <w:tab/>
        <w:t>Values 2000-2999 are used for 3GPP2 specific radio access technology types.</w:t>
      </w:r>
    </w:p>
    <w:p w14:paraId="0432297B" w14:textId="77777777" w:rsidR="00457FE3" w:rsidRDefault="00457FE3">
      <w:pPr>
        <w:pStyle w:val="NO"/>
        <w:rPr>
          <w:rFonts w:eastAsia="Batang"/>
          <w:lang w:eastAsia="ko-KR"/>
        </w:rPr>
      </w:pPr>
      <w:r>
        <w:t>NOTE 4:</w:t>
      </w:r>
      <w:r>
        <w:tab/>
        <w:t>The informative Annex C presents a mapping between the code values for different access network types.</w:t>
      </w:r>
    </w:p>
    <w:p w14:paraId="136E0AC2" w14:textId="77777777" w:rsidR="00457FE3" w:rsidRDefault="00457FE3">
      <w:r>
        <w:t>The following values are defined:</w:t>
      </w:r>
    </w:p>
    <w:p w14:paraId="7F9F7B5B" w14:textId="77777777" w:rsidR="00457FE3" w:rsidRDefault="00457FE3">
      <w:pPr>
        <w:pStyle w:val="B1"/>
      </w:pPr>
      <w:r>
        <w:t>WLAN (0)</w:t>
      </w:r>
    </w:p>
    <w:p w14:paraId="244C4BD2" w14:textId="77777777" w:rsidR="00457FE3" w:rsidRDefault="00457FE3">
      <w:pPr>
        <w:pStyle w:val="B1"/>
      </w:pPr>
      <w:r>
        <w:tab/>
        <w:t>This value shall be used to indicate that the RAT is WLAN.</w:t>
      </w:r>
    </w:p>
    <w:p w14:paraId="1E057136" w14:textId="77777777" w:rsidR="00457FE3" w:rsidRDefault="00457FE3">
      <w:pPr>
        <w:pStyle w:val="B1"/>
      </w:pPr>
      <w:r>
        <w:t>VIRTUAL (1)</w:t>
      </w:r>
    </w:p>
    <w:p w14:paraId="51D4E7C1" w14:textId="77777777" w:rsidR="00457FE3" w:rsidRDefault="00457FE3">
      <w:pPr>
        <w:pStyle w:val="B1"/>
        <w:rPr>
          <w:rFonts w:eastAsia="Batang"/>
        </w:rPr>
      </w:pPr>
      <w:r>
        <w:rPr>
          <w:lang w:val="en-US"/>
        </w:rPr>
        <w:tab/>
        <w:t>This value shall be used to indicate that the RAT is unknown. For further details refer to 3GPP TS 29.274 [</w:t>
      </w:r>
      <w:r>
        <w:t>22].</w:t>
      </w:r>
    </w:p>
    <w:p w14:paraId="6FCBA75C" w14:textId="77777777" w:rsidR="00457FE3" w:rsidRDefault="00457FE3">
      <w:pPr>
        <w:pStyle w:val="B1"/>
      </w:pPr>
      <w:r>
        <w:t>TRUSTED- N3GA (2)</w:t>
      </w:r>
    </w:p>
    <w:p w14:paraId="72E062DD" w14:textId="77777777" w:rsidR="00457FE3" w:rsidRDefault="00457FE3">
      <w:pPr>
        <w:pStyle w:val="B1"/>
        <w:rPr>
          <w:lang w:val="en-US"/>
        </w:rPr>
      </w:pPr>
      <w:r>
        <w:tab/>
      </w:r>
      <w:r>
        <w:rPr>
          <w:lang w:val="en-US"/>
        </w:rPr>
        <w:t>This value shall be used to indicate that the RAT is a trusted non-3GPP access, different than Trusted Wireless LAN (IEEE</w:t>
      </w:r>
      <w:r>
        <w:t> 802.11) access</w:t>
      </w:r>
      <w:r>
        <w:rPr>
          <w:lang w:val="en-US"/>
        </w:rPr>
        <w:t>.</w:t>
      </w:r>
    </w:p>
    <w:p w14:paraId="253DAE99" w14:textId="77777777" w:rsidR="00457FE3" w:rsidRDefault="00457FE3">
      <w:pPr>
        <w:pStyle w:val="NO"/>
      </w:pPr>
      <w:r>
        <w:t>NOTE 5:</w:t>
      </w:r>
      <w:r>
        <w:tab/>
      </w:r>
      <w:r>
        <w:tab/>
        <w:t>This value is not used in the present specification.</w:t>
      </w:r>
    </w:p>
    <w:p w14:paraId="4A5FF63A" w14:textId="77777777" w:rsidR="00457FE3" w:rsidRDefault="00457FE3">
      <w:pPr>
        <w:pStyle w:val="B1"/>
      </w:pPr>
      <w:r>
        <w:t>WIRELINE (3)</w:t>
      </w:r>
    </w:p>
    <w:p w14:paraId="5E75F652" w14:textId="77777777" w:rsidR="00457FE3" w:rsidRDefault="00457FE3">
      <w:pPr>
        <w:pStyle w:val="B1"/>
        <w:rPr>
          <w:lang w:val="en-US"/>
        </w:rPr>
      </w:pPr>
      <w:r>
        <w:tab/>
      </w:r>
      <w:r>
        <w:rPr>
          <w:lang w:val="en-US"/>
        </w:rPr>
        <w:t>This value shall be used to indicate that the transmission technology is wireline access. It is used when it is not possible to differentiate between wireline cable and wireline BBF.</w:t>
      </w:r>
    </w:p>
    <w:p w14:paraId="6E778D2A" w14:textId="77777777" w:rsidR="00457FE3" w:rsidRDefault="00457FE3">
      <w:pPr>
        <w:pStyle w:val="NO"/>
      </w:pPr>
      <w:r>
        <w:t>NOTE 6:</w:t>
      </w:r>
      <w:r>
        <w:tab/>
        <w:t>This value is not used in the present specification.</w:t>
      </w:r>
    </w:p>
    <w:p w14:paraId="7B6F7B3E" w14:textId="77777777" w:rsidR="00457FE3" w:rsidRDefault="00457FE3">
      <w:pPr>
        <w:pStyle w:val="B1"/>
      </w:pPr>
      <w:r>
        <w:t>WIRELINE-CABLE (4)</w:t>
      </w:r>
    </w:p>
    <w:p w14:paraId="7ED7E471" w14:textId="77777777" w:rsidR="00457FE3" w:rsidRDefault="00457FE3">
      <w:pPr>
        <w:pStyle w:val="B1"/>
        <w:rPr>
          <w:lang w:val="en-US"/>
        </w:rPr>
      </w:pPr>
      <w:r>
        <w:tab/>
      </w:r>
      <w:r>
        <w:rPr>
          <w:lang w:val="en-US"/>
        </w:rPr>
        <w:t>This value shall be used to indicate that the transmission technology is wireline cable.</w:t>
      </w:r>
    </w:p>
    <w:p w14:paraId="3B63CB0C" w14:textId="77777777" w:rsidR="00457FE3" w:rsidRDefault="00457FE3">
      <w:pPr>
        <w:pStyle w:val="NO"/>
      </w:pPr>
      <w:r>
        <w:t>NOTE 7:</w:t>
      </w:r>
      <w:r>
        <w:tab/>
      </w:r>
      <w:r>
        <w:tab/>
        <w:t>This value is not used in the present specification.</w:t>
      </w:r>
    </w:p>
    <w:p w14:paraId="7E7158E8" w14:textId="77777777" w:rsidR="00457FE3" w:rsidRDefault="00457FE3">
      <w:pPr>
        <w:pStyle w:val="B1"/>
      </w:pPr>
      <w:r>
        <w:t>WIRELINE-BBF (5)</w:t>
      </w:r>
    </w:p>
    <w:p w14:paraId="5D6CBC68" w14:textId="77777777" w:rsidR="00457FE3" w:rsidRDefault="00457FE3">
      <w:pPr>
        <w:pStyle w:val="B1"/>
        <w:rPr>
          <w:lang w:val="en-US"/>
        </w:rPr>
      </w:pPr>
      <w:r>
        <w:tab/>
      </w:r>
      <w:r>
        <w:rPr>
          <w:lang w:val="en-US"/>
        </w:rPr>
        <w:t>This value shall be used to indicate that the transmission technology is wireline BBF.</w:t>
      </w:r>
    </w:p>
    <w:p w14:paraId="2F84D300" w14:textId="77777777" w:rsidR="00457FE3" w:rsidRDefault="00457FE3">
      <w:pPr>
        <w:pStyle w:val="NO"/>
      </w:pPr>
      <w:r>
        <w:t>NOTE 8:</w:t>
      </w:r>
      <w:r>
        <w:tab/>
      </w:r>
      <w:r>
        <w:tab/>
        <w:t>This value is not used in the present specification.</w:t>
      </w:r>
    </w:p>
    <w:p w14:paraId="159F6C16" w14:textId="77777777" w:rsidR="00457FE3" w:rsidRDefault="00457FE3">
      <w:pPr>
        <w:pStyle w:val="B1"/>
      </w:pPr>
      <w:r>
        <w:t>UTRAN (1000)</w:t>
      </w:r>
    </w:p>
    <w:p w14:paraId="20024D9A" w14:textId="77777777" w:rsidR="00457FE3" w:rsidRDefault="00457FE3">
      <w:pPr>
        <w:pStyle w:val="B1"/>
      </w:pPr>
      <w:r>
        <w:tab/>
        <w:t>This value shall be used to indicate that the RAT is UTRAN. For further details refer to 3GPP TS 29.060 [18].</w:t>
      </w:r>
    </w:p>
    <w:p w14:paraId="1367DCF9" w14:textId="77777777" w:rsidR="00457FE3" w:rsidRDefault="00457FE3">
      <w:pPr>
        <w:pStyle w:val="B1"/>
      </w:pPr>
      <w:r>
        <w:t>GERAN (1001)</w:t>
      </w:r>
    </w:p>
    <w:p w14:paraId="1294EFA3" w14:textId="77777777" w:rsidR="00457FE3" w:rsidRDefault="00457FE3">
      <w:pPr>
        <w:pStyle w:val="B1"/>
      </w:pPr>
      <w:r>
        <w:tab/>
        <w:t>This value shall be used to indicate that the RAT is GERAN. For further details refer to 3GPP TS 29.060 [18].</w:t>
      </w:r>
    </w:p>
    <w:p w14:paraId="76B9F603" w14:textId="77777777" w:rsidR="00457FE3" w:rsidRDefault="00457FE3">
      <w:pPr>
        <w:pStyle w:val="B1"/>
      </w:pPr>
      <w:r>
        <w:t>GAN (1002)</w:t>
      </w:r>
    </w:p>
    <w:p w14:paraId="571FBAF6" w14:textId="77777777" w:rsidR="00457FE3" w:rsidRDefault="00457FE3">
      <w:pPr>
        <w:pStyle w:val="B1"/>
      </w:pPr>
      <w:r>
        <w:tab/>
        <w:t>This value shall be used to indicate that the RAT is GAN. For further details refer to 3GPP TS 29.060 [18] and 3GPP TS 43.318 [29].</w:t>
      </w:r>
    </w:p>
    <w:p w14:paraId="77546287" w14:textId="77777777" w:rsidR="00457FE3" w:rsidRDefault="00457FE3">
      <w:pPr>
        <w:pStyle w:val="B1"/>
      </w:pPr>
      <w:r>
        <w:t>HSPA_EVOLUTION (1003)</w:t>
      </w:r>
    </w:p>
    <w:p w14:paraId="7B54DC36" w14:textId="77777777" w:rsidR="00457FE3" w:rsidRDefault="00457FE3">
      <w:pPr>
        <w:pStyle w:val="B1"/>
      </w:pPr>
      <w:r>
        <w:tab/>
        <w:t>This value shall be used to indicate that the RAT is HSPA Evolution. For further details refer to 3GPP TS 29.060 [18].</w:t>
      </w:r>
    </w:p>
    <w:p w14:paraId="0190F789" w14:textId="77777777" w:rsidR="00457FE3" w:rsidRDefault="00457FE3">
      <w:pPr>
        <w:pStyle w:val="B1"/>
      </w:pPr>
      <w:r>
        <w:t>EUTRAN (1004)</w:t>
      </w:r>
    </w:p>
    <w:p w14:paraId="3174F63F" w14:textId="77777777" w:rsidR="00457FE3" w:rsidRDefault="00457FE3">
      <w:pPr>
        <w:pStyle w:val="B1"/>
      </w:pPr>
      <w:r>
        <w:tab/>
        <w:t>This value shall be used to indicate that the RAT is EUTRAN (WB-EUTRAN)</w:t>
      </w:r>
      <w:r w:rsidR="003176B4">
        <w:t xml:space="preserve"> terrestrial RAT type</w:t>
      </w:r>
      <w:r>
        <w:t>. For further details refer to 3GPP TS 29.274 [22].</w:t>
      </w:r>
    </w:p>
    <w:p w14:paraId="6F17A08F" w14:textId="77777777" w:rsidR="00457FE3" w:rsidRDefault="00457FE3">
      <w:pPr>
        <w:pStyle w:val="B1"/>
      </w:pPr>
      <w:r>
        <w:t>EUTRAN-NB-IoT (1005)</w:t>
      </w:r>
    </w:p>
    <w:p w14:paraId="787772D6" w14:textId="77777777" w:rsidR="00457FE3" w:rsidRDefault="00457FE3">
      <w:pPr>
        <w:pStyle w:val="B1"/>
      </w:pPr>
      <w:r>
        <w:tab/>
        <w:t>This value shall be used to indicate that the RAT is NB-IoT. For further details refer to 3GPP TS 29.274 [22].</w:t>
      </w:r>
    </w:p>
    <w:p w14:paraId="197D7F18" w14:textId="77777777" w:rsidR="00457FE3" w:rsidRDefault="00457FE3">
      <w:pPr>
        <w:pStyle w:val="B1"/>
      </w:pPr>
      <w:r>
        <w:t>NR (1006)</w:t>
      </w:r>
    </w:p>
    <w:p w14:paraId="7E817F3A" w14:textId="77777777" w:rsidR="00457FE3" w:rsidRDefault="00457FE3">
      <w:pPr>
        <w:pStyle w:val="B1"/>
        <w:rPr>
          <w:lang w:val="en-US"/>
        </w:rPr>
      </w:pPr>
      <w:r>
        <w:tab/>
      </w:r>
      <w:r>
        <w:rPr>
          <w:lang w:val="en-US"/>
        </w:rPr>
        <w:t>This value shall be used to indicate that the RAT is NR.</w:t>
      </w:r>
    </w:p>
    <w:p w14:paraId="48FAC729" w14:textId="77777777" w:rsidR="00457FE3" w:rsidRDefault="00457FE3">
      <w:pPr>
        <w:pStyle w:val="NO"/>
      </w:pPr>
      <w:r>
        <w:t>NOTE 9:</w:t>
      </w:r>
      <w:r>
        <w:tab/>
        <w:t>This value is not used in the present specification.</w:t>
      </w:r>
    </w:p>
    <w:p w14:paraId="57B749BC" w14:textId="77777777" w:rsidR="00457FE3" w:rsidRDefault="00457FE3">
      <w:pPr>
        <w:pStyle w:val="B1"/>
      </w:pPr>
      <w:r>
        <w:t>LTE-M (1007)</w:t>
      </w:r>
    </w:p>
    <w:p w14:paraId="2D9482F8" w14:textId="77777777" w:rsidR="00457FE3" w:rsidRDefault="00457FE3">
      <w:pPr>
        <w:pStyle w:val="B1"/>
        <w:rPr>
          <w:lang w:val="en-US" w:eastAsia="es-ES"/>
        </w:rPr>
      </w:pPr>
      <w:r>
        <w:tab/>
        <w:t>This value shall be used to indicate that the RAT is LTE-M. For further details refer to 3GPP TS 29.274 [22].</w:t>
      </w:r>
    </w:p>
    <w:p w14:paraId="35713D7C" w14:textId="77777777" w:rsidR="00457FE3" w:rsidRDefault="00457FE3">
      <w:pPr>
        <w:pStyle w:val="B1"/>
      </w:pPr>
      <w:r>
        <w:t>NR-U (1008)</w:t>
      </w:r>
    </w:p>
    <w:p w14:paraId="54508C45" w14:textId="77777777" w:rsidR="00457FE3" w:rsidRDefault="00457FE3">
      <w:pPr>
        <w:pStyle w:val="B1"/>
        <w:rPr>
          <w:lang w:val="en-US"/>
        </w:rPr>
      </w:pPr>
      <w:r>
        <w:tab/>
      </w:r>
      <w:r>
        <w:rPr>
          <w:lang w:val="en-US"/>
        </w:rPr>
        <w:t>This value shall be used to indicate that the RAT is NR in unlicensed bands.</w:t>
      </w:r>
    </w:p>
    <w:p w14:paraId="3122252F" w14:textId="77777777" w:rsidR="00457FE3" w:rsidRDefault="00457FE3">
      <w:pPr>
        <w:pStyle w:val="NO"/>
      </w:pPr>
      <w:r>
        <w:t>NOTE 10:</w:t>
      </w:r>
      <w:r>
        <w:tab/>
        <w:t>This value is not used in the present specification.</w:t>
      </w:r>
    </w:p>
    <w:p w14:paraId="05F9480E" w14:textId="77777777" w:rsidR="003176B4" w:rsidRPr="00F17587" w:rsidRDefault="003176B4" w:rsidP="003176B4">
      <w:pPr>
        <w:pStyle w:val="B1"/>
      </w:pPr>
      <w:r>
        <w:t>E</w:t>
      </w:r>
      <w:r w:rsidRPr="00F17587">
        <w:t>UTRAN(LEO) (</w:t>
      </w:r>
      <w:r w:rsidRPr="007405A0">
        <w:t>10</w:t>
      </w:r>
      <w:r w:rsidR="00063E14" w:rsidRPr="007405A0">
        <w:t>1</w:t>
      </w:r>
      <w:r w:rsidRPr="007405A0">
        <w:t>1</w:t>
      </w:r>
      <w:r w:rsidRPr="00F17587">
        <w:t>)</w:t>
      </w:r>
    </w:p>
    <w:p w14:paraId="474DFB9B" w14:textId="77777777" w:rsidR="003176B4" w:rsidRPr="00F17587" w:rsidRDefault="003176B4" w:rsidP="003176B4">
      <w:pPr>
        <w:pStyle w:val="B1"/>
        <w:rPr>
          <w:lang w:val="en-US"/>
        </w:rPr>
      </w:pPr>
      <w:r w:rsidRPr="00F17587">
        <w:tab/>
      </w:r>
      <w:r w:rsidRPr="00F17587">
        <w:rPr>
          <w:lang w:val="en-US"/>
        </w:rPr>
        <w:t>This value shall be used to indicate that the RAT is WB-EUTRAN(LEO).</w:t>
      </w:r>
      <w:r w:rsidRPr="00F17587">
        <w:t xml:space="preserve"> For further details refer to 3GPP TS 29.274 [22].</w:t>
      </w:r>
    </w:p>
    <w:p w14:paraId="15BA3DD5" w14:textId="77777777" w:rsidR="003176B4" w:rsidRPr="00F17587" w:rsidRDefault="003176B4" w:rsidP="003176B4">
      <w:pPr>
        <w:pStyle w:val="B1"/>
      </w:pPr>
      <w:r w:rsidRPr="00F17587">
        <w:t>EUTRAN(MEO) (</w:t>
      </w:r>
      <w:r w:rsidRPr="007405A0">
        <w:t>10</w:t>
      </w:r>
      <w:r w:rsidR="00063E14" w:rsidRPr="007405A0">
        <w:t>1</w:t>
      </w:r>
      <w:r w:rsidRPr="007405A0">
        <w:t>2</w:t>
      </w:r>
      <w:r w:rsidRPr="00F17587">
        <w:t>)</w:t>
      </w:r>
    </w:p>
    <w:p w14:paraId="24E2C3A9" w14:textId="77777777" w:rsidR="003176B4" w:rsidRPr="00F17587" w:rsidRDefault="003176B4" w:rsidP="003176B4">
      <w:pPr>
        <w:pStyle w:val="B1"/>
        <w:rPr>
          <w:lang w:val="en-US"/>
        </w:rPr>
      </w:pPr>
      <w:r w:rsidRPr="00F17587">
        <w:tab/>
      </w:r>
      <w:r w:rsidRPr="00F17587">
        <w:rPr>
          <w:lang w:val="en-US"/>
        </w:rPr>
        <w:t>This value shall be used to indicate that the RAT is WB-EUTRAN(MEO).</w:t>
      </w:r>
      <w:r w:rsidRPr="00F17587">
        <w:t xml:space="preserve"> For further details refer to 3GPP TS 29.274 [22].</w:t>
      </w:r>
    </w:p>
    <w:p w14:paraId="2A78F579" w14:textId="77777777" w:rsidR="003176B4" w:rsidRPr="00F17587" w:rsidRDefault="003176B4" w:rsidP="003176B4">
      <w:pPr>
        <w:pStyle w:val="B1"/>
      </w:pPr>
      <w:r w:rsidRPr="00F17587">
        <w:t>EUTRAN(GEO) (</w:t>
      </w:r>
      <w:r w:rsidRPr="007405A0">
        <w:t>10</w:t>
      </w:r>
      <w:r w:rsidR="00063E14" w:rsidRPr="007405A0">
        <w:t>1</w:t>
      </w:r>
      <w:r w:rsidRPr="007405A0">
        <w:t>3</w:t>
      </w:r>
      <w:r w:rsidRPr="00F17587">
        <w:t>)</w:t>
      </w:r>
    </w:p>
    <w:p w14:paraId="7D6DFCF1" w14:textId="77777777" w:rsidR="003176B4" w:rsidRPr="00F17587" w:rsidRDefault="003176B4" w:rsidP="003176B4">
      <w:pPr>
        <w:pStyle w:val="B1"/>
        <w:rPr>
          <w:lang w:val="en-US"/>
        </w:rPr>
      </w:pPr>
      <w:r w:rsidRPr="00F17587">
        <w:tab/>
      </w:r>
      <w:r w:rsidRPr="00F17587">
        <w:rPr>
          <w:lang w:val="en-US"/>
        </w:rPr>
        <w:t>This value shall be used to indicate that the RAT is WB-EUTRAN(GEO).</w:t>
      </w:r>
      <w:r w:rsidRPr="00F17587">
        <w:t xml:space="preserve"> For further details refer to 3GPP TS 29.274 [22].</w:t>
      </w:r>
    </w:p>
    <w:p w14:paraId="7F8DAF85" w14:textId="77777777" w:rsidR="003176B4" w:rsidRPr="00F17587" w:rsidRDefault="003176B4" w:rsidP="003176B4">
      <w:pPr>
        <w:pStyle w:val="B1"/>
      </w:pPr>
      <w:r w:rsidRPr="00F17587">
        <w:t>EUTRAN(OTHERSAT) (</w:t>
      </w:r>
      <w:r w:rsidRPr="007405A0">
        <w:t>10</w:t>
      </w:r>
      <w:r w:rsidR="00063E14" w:rsidRPr="007405A0">
        <w:t>1</w:t>
      </w:r>
      <w:r w:rsidRPr="007405A0">
        <w:t>4</w:t>
      </w:r>
      <w:r w:rsidRPr="00F17587">
        <w:t>)</w:t>
      </w:r>
    </w:p>
    <w:p w14:paraId="799378D3" w14:textId="77777777" w:rsidR="003176B4" w:rsidRPr="00F17587" w:rsidRDefault="003176B4" w:rsidP="003176B4">
      <w:pPr>
        <w:pStyle w:val="B1"/>
        <w:rPr>
          <w:lang w:val="en-US"/>
        </w:rPr>
      </w:pPr>
      <w:r w:rsidRPr="00F17587">
        <w:tab/>
      </w:r>
      <w:r w:rsidRPr="00F17587">
        <w:rPr>
          <w:lang w:val="en-US"/>
        </w:rPr>
        <w:t>This value shall be used to indicate that the RAT is WB-EUTRAN(OTHERSAT).</w:t>
      </w:r>
      <w:r w:rsidRPr="00F17587">
        <w:t xml:space="preserve"> For further details refer to 3GPP TS 29.274 [22].</w:t>
      </w:r>
    </w:p>
    <w:p w14:paraId="298F2C11" w14:textId="77777777" w:rsidR="003176B4" w:rsidRPr="00F17587" w:rsidRDefault="003176B4" w:rsidP="003176B4">
      <w:pPr>
        <w:pStyle w:val="B1"/>
      </w:pPr>
      <w:r w:rsidRPr="00F17587">
        <w:t>EUTRAN-NB-IoT(LEO) (</w:t>
      </w:r>
      <w:r w:rsidRPr="007405A0">
        <w:t>10</w:t>
      </w:r>
      <w:r w:rsidR="00063E14" w:rsidRPr="007405A0">
        <w:t>2</w:t>
      </w:r>
      <w:r w:rsidRPr="007405A0">
        <w:t>1</w:t>
      </w:r>
      <w:r w:rsidRPr="00F17587">
        <w:t>)</w:t>
      </w:r>
    </w:p>
    <w:p w14:paraId="749A53ED" w14:textId="77777777" w:rsidR="003176B4" w:rsidRPr="00F17587" w:rsidRDefault="003176B4" w:rsidP="003176B4">
      <w:pPr>
        <w:pStyle w:val="B1"/>
        <w:rPr>
          <w:lang w:val="en-US"/>
        </w:rPr>
      </w:pPr>
      <w:r w:rsidRPr="00F17587">
        <w:tab/>
      </w:r>
      <w:r w:rsidRPr="00F17587">
        <w:rPr>
          <w:lang w:val="en-US"/>
        </w:rPr>
        <w:t>This value shall be used to indicate that the RAT is NB-IoT(LEO).</w:t>
      </w:r>
      <w:r w:rsidRPr="00F17587">
        <w:t xml:space="preserve"> For further details refer to 3GPP TS 29.274 [22].</w:t>
      </w:r>
    </w:p>
    <w:p w14:paraId="5F929D70" w14:textId="77777777" w:rsidR="003176B4" w:rsidRPr="00F17587" w:rsidRDefault="003176B4" w:rsidP="003176B4">
      <w:pPr>
        <w:pStyle w:val="B1"/>
      </w:pPr>
      <w:r w:rsidRPr="00F17587">
        <w:t>EUTRAN-NB-IoT(MEO) (</w:t>
      </w:r>
      <w:r w:rsidRPr="007405A0">
        <w:t>10</w:t>
      </w:r>
      <w:r w:rsidR="00063E14" w:rsidRPr="007405A0">
        <w:t>2</w:t>
      </w:r>
      <w:r w:rsidRPr="007405A0">
        <w:t>2</w:t>
      </w:r>
      <w:r w:rsidRPr="00F17587">
        <w:t>)</w:t>
      </w:r>
    </w:p>
    <w:p w14:paraId="16AEB2B9" w14:textId="77777777" w:rsidR="003176B4" w:rsidRPr="00F17587" w:rsidRDefault="003176B4" w:rsidP="003176B4">
      <w:pPr>
        <w:pStyle w:val="B1"/>
        <w:rPr>
          <w:lang w:val="en-US"/>
        </w:rPr>
      </w:pPr>
      <w:r w:rsidRPr="00F17587">
        <w:tab/>
      </w:r>
      <w:r w:rsidRPr="00F17587">
        <w:rPr>
          <w:lang w:val="en-US"/>
        </w:rPr>
        <w:t>This value shall be used to indicate that the RAT is NB-IoT(MEO).</w:t>
      </w:r>
      <w:r w:rsidRPr="00F17587">
        <w:t xml:space="preserve"> For further details refer to 3GPP TS 29.274 [22].</w:t>
      </w:r>
    </w:p>
    <w:p w14:paraId="470B1F4D" w14:textId="77777777" w:rsidR="003176B4" w:rsidRPr="00F17587" w:rsidRDefault="003176B4" w:rsidP="003176B4">
      <w:pPr>
        <w:pStyle w:val="B1"/>
      </w:pPr>
      <w:r w:rsidRPr="00F17587">
        <w:t>EUTRAN-NB-IoT(GEO) (</w:t>
      </w:r>
      <w:r w:rsidRPr="007405A0">
        <w:t>10</w:t>
      </w:r>
      <w:r w:rsidR="00063E14" w:rsidRPr="007405A0">
        <w:t>2</w:t>
      </w:r>
      <w:r w:rsidRPr="007405A0">
        <w:t>3</w:t>
      </w:r>
      <w:r w:rsidRPr="00F17587">
        <w:t>)</w:t>
      </w:r>
    </w:p>
    <w:p w14:paraId="10BC9A60" w14:textId="77777777" w:rsidR="003176B4" w:rsidRPr="00F17587" w:rsidRDefault="003176B4" w:rsidP="003176B4">
      <w:pPr>
        <w:pStyle w:val="B1"/>
        <w:rPr>
          <w:lang w:val="en-US"/>
        </w:rPr>
      </w:pPr>
      <w:r w:rsidRPr="00F17587">
        <w:tab/>
      </w:r>
      <w:r w:rsidRPr="00F17587">
        <w:rPr>
          <w:lang w:val="en-US"/>
        </w:rPr>
        <w:t>This value shall be used to indicate that the RAT is NB-IoT(GEO).</w:t>
      </w:r>
      <w:r w:rsidRPr="00F17587">
        <w:t xml:space="preserve"> For further details refer to 3GPP TS 29.274 [22].</w:t>
      </w:r>
    </w:p>
    <w:p w14:paraId="2E7B20B4" w14:textId="77777777" w:rsidR="003176B4" w:rsidRPr="00F17587" w:rsidRDefault="003176B4" w:rsidP="003176B4">
      <w:pPr>
        <w:pStyle w:val="B1"/>
      </w:pPr>
      <w:r w:rsidRPr="00F17587">
        <w:t>EUTRAN-NB-IoT(OTHERSAT) (</w:t>
      </w:r>
      <w:r w:rsidRPr="007405A0">
        <w:t>10</w:t>
      </w:r>
      <w:r w:rsidR="00063E14" w:rsidRPr="007405A0">
        <w:t>2</w:t>
      </w:r>
      <w:r w:rsidRPr="007405A0">
        <w:t>4</w:t>
      </w:r>
      <w:r w:rsidRPr="00F17587">
        <w:t>)</w:t>
      </w:r>
    </w:p>
    <w:p w14:paraId="44A26C56" w14:textId="77777777" w:rsidR="003176B4" w:rsidRPr="00F17587" w:rsidRDefault="003176B4" w:rsidP="003176B4">
      <w:pPr>
        <w:pStyle w:val="B1"/>
        <w:rPr>
          <w:lang w:val="en-US"/>
        </w:rPr>
      </w:pPr>
      <w:r w:rsidRPr="00F17587">
        <w:tab/>
      </w:r>
      <w:r w:rsidRPr="00F17587">
        <w:rPr>
          <w:lang w:val="en-US"/>
        </w:rPr>
        <w:t>This value shall be used to indicate that the RAT is NB-IoT(OTHERSAT).</w:t>
      </w:r>
      <w:r w:rsidRPr="00F17587">
        <w:t xml:space="preserve"> For further details refer to 3GPP TS 29.274 [22].</w:t>
      </w:r>
    </w:p>
    <w:p w14:paraId="2622FC01" w14:textId="77777777" w:rsidR="003176B4" w:rsidRPr="00F17587" w:rsidRDefault="003176B4" w:rsidP="003176B4">
      <w:pPr>
        <w:pStyle w:val="B1"/>
      </w:pPr>
      <w:r w:rsidRPr="00F17587">
        <w:t>LTE-M(LEO) (</w:t>
      </w:r>
      <w:r w:rsidRPr="007405A0">
        <w:t>10</w:t>
      </w:r>
      <w:r w:rsidR="00063E14" w:rsidRPr="007405A0">
        <w:t>3</w:t>
      </w:r>
      <w:r w:rsidRPr="007405A0">
        <w:t>1</w:t>
      </w:r>
      <w:r w:rsidRPr="00F17587">
        <w:t>)</w:t>
      </w:r>
    </w:p>
    <w:p w14:paraId="272A8742" w14:textId="77777777" w:rsidR="003176B4" w:rsidRPr="00F17587" w:rsidRDefault="003176B4" w:rsidP="003176B4">
      <w:pPr>
        <w:pStyle w:val="B1"/>
        <w:rPr>
          <w:lang w:val="en-US"/>
        </w:rPr>
      </w:pPr>
      <w:r w:rsidRPr="00F17587">
        <w:tab/>
      </w:r>
      <w:r w:rsidRPr="00F17587">
        <w:rPr>
          <w:lang w:val="en-US"/>
        </w:rPr>
        <w:t>This value shall be used to indicate that the RAT is LTE-M(LEO).</w:t>
      </w:r>
      <w:r w:rsidRPr="00F17587">
        <w:t xml:space="preserve"> For further details refer to 3GPP TS 29.274 [22].</w:t>
      </w:r>
    </w:p>
    <w:p w14:paraId="2593C11A" w14:textId="77777777" w:rsidR="003176B4" w:rsidRPr="00F17587" w:rsidRDefault="003176B4" w:rsidP="003176B4">
      <w:pPr>
        <w:pStyle w:val="B1"/>
      </w:pPr>
      <w:r w:rsidRPr="00F17587">
        <w:t>LTE-M(MEO) (</w:t>
      </w:r>
      <w:r w:rsidRPr="007405A0">
        <w:t>10</w:t>
      </w:r>
      <w:r w:rsidR="00063E14" w:rsidRPr="007405A0">
        <w:t>3</w:t>
      </w:r>
      <w:r w:rsidRPr="007405A0">
        <w:t>2</w:t>
      </w:r>
      <w:r w:rsidRPr="00F17587">
        <w:t>)</w:t>
      </w:r>
    </w:p>
    <w:p w14:paraId="3063B8EB" w14:textId="77777777" w:rsidR="003176B4" w:rsidRPr="00F17587" w:rsidRDefault="003176B4" w:rsidP="003176B4">
      <w:pPr>
        <w:pStyle w:val="B1"/>
        <w:rPr>
          <w:lang w:val="en-US"/>
        </w:rPr>
      </w:pPr>
      <w:r w:rsidRPr="00F17587">
        <w:tab/>
      </w:r>
      <w:r w:rsidRPr="00F17587">
        <w:rPr>
          <w:lang w:val="en-US"/>
        </w:rPr>
        <w:t>This value shall be used to indicate that the RAT is LTE-M(MEO).</w:t>
      </w:r>
      <w:r w:rsidRPr="00F17587">
        <w:t xml:space="preserve"> For further details refer to 3GPP TS 29.274 [22].</w:t>
      </w:r>
    </w:p>
    <w:p w14:paraId="7CB9EB3B" w14:textId="77777777" w:rsidR="003176B4" w:rsidRPr="00F17587" w:rsidRDefault="003176B4" w:rsidP="003176B4">
      <w:pPr>
        <w:pStyle w:val="B1"/>
      </w:pPr>
      <w:r w:rsidRPr="00F17587">
        <w:t>LTE-M(GEO) (</w:t>
      </w:r>
      <w:r w:rsidRPr="007405A0">
        <w:t>10</w:t>
      </w:r>
      <w:r w:rsidR="00063E14" w:rsidRPr="007405A0">
        <w:t>3</w:t>
      </w:r>
      <w:r w:rsidRPr="007405A0">
        <w:t>3</w:t>
      </w:r>
      <w:r w:rsidRPr="00F17587">
        <w:t>)</w:t>
      </w:r>
    </w:p>
    <w:p w14:paraId="03822ACD" w14:textId="77777777" w:rsidR="003176B4" w:rsidRPr="00F17587" w:rsidRDefault="003176B4" w:rsidP="003176B4">
      <w:pPr>
        <w:pStyle w:val="B1"/>
        <w:rPr>
          <w:lang w:val="en-US"/>
        </w:rPr>
      </w:pPr>
      <w:r w:rsidRPr="00F17587">
        <w:tab/>
      </w:r>
      <w:r w:rsidRPr="00F17587">
        <w:rPr>
          <w:lang w:val="en-US"/>
        </w:rPr>
        <w:t>This value shall be used to indicate that the RAT is LTE-M(GEO).</w:t>
      </w:r>
      <w:r w:rsidRPr="00F17587">
        <w:t xml:space="preserve"> For further details refer to 3GPP TS 29.274 [22].</w:t>
      </w:r>
    </w:p>
    <w:p w14:paraId="33B0B165" w14:textId="77777777" w:rsidR="003176B4" w:rsidRPr="00F17587" w:rsidRDefault="003176B4" w:rsidP="003176B4">
      <w:pPr>
        <w:pStyle w:val="B1"/>
      </w:pPr>
      <w:r w:rsidRPr="00F17587">
        <w:t>LTE-M(OTHERSAT) (</w:t>
      </w:r>
      <w:r w:rsidRPr="007405A0">
        <w:t>10</w:t>
      </w:r>
      <w:r w:rsidR="00063E14" w:rsidRPr="007405A0">
        <w:t>3</w:t>
      </w:r>
      <w:r w:rsidRPr="007405A0">
        <w:t>4</w:t>
      </w:r>
      <w:r w:rsidRPr="00F17587">
        <w:t>)</w:t>
      </w:r>
    </w:p>
    <w:p w14:paraId="1C924F01" w14:textId="77777777" w:rsidR="00AA1304" w:rsidRDefault="003176B4" w:rsidP="00AA1304">
      <w:pPr>
        <w:pStyle w:val="B1"/>
      </w:pPr>
      <w:r w:rsidRPr="00F17587">
        <w:tab/>
      </w:r>
      <w:r w:rsidRPr="00F17587">
        <w:rPr>
          <w:lang w:val="en-US"/>
        </w:rPr>
        <w:t>This value shall be used to indicate that the RAT is LTE-M(OTHERSAT).</w:t>
      </w:r>
      <w:r w:rsidRPr="00F17587">
        <w:t xml:space="preserve"> For further details refer to 3GPP TS 29.274 [22].</w:t>
      </w:r>
    </w:p>
    <w:p w14:paraId="33ED8EA3" w14:textId="77777777" w:rsidR="00AA1304" w:rsidRDefault="00AA1304" w:rsidP="00AA1304">
      <w:pPr>
        <w:pStyle w:val="B1"/>
      </w:pPr>
      <w:r>
        <w:t>NR(LEO) (</w:t>
      </w:r>
      <w:r w:rsidRPr="001B3952">
        <w:t>103</w:t>
      </w:r>
      <w:r>
        <w:t>5)</w:t>
      </w:r>
    </w:p>
    <w:p w14:paraId="3B85E2AD" w14:textId="77777777" w:rsidR="00AA1304" w:rsidRDefault="00AA1304" w:rsidP="00AA1304">
      <w:pPr>
        <w:pStyle w:val="B1"/>
        <w:rPr>
          <w:lang w:val="en-US"/>
        </w:rPr>
      </w:pPr>
      <w:r>
        <w:tab/>
      </w:r>
      <w:r>
        <w:rPr>
          <w:lang w:val="en-US"/>
        </w:rPr>
        <w:t xml:space="preserve">This value shall be used to indicate that the RAT is </w:t>
      </w:r>
      <w:r>
        <w:t>NR(LEO)</w:t>
      </w:r>
      <w:r>
        <w:rPr>
          <w:lang w:val="en-US"/>
        </w:rPr>
        <w:t>.</w:t>
      </w:r>
    </w:p>
    <w:p w14:paraId="1A55CA10" w14:textId="77777777" w:rsidR="00AA1304" w:rsidRDefault="00AA1304" w:rsidP="00AA1304">
      <w:pPr>
        <w:pStyle w:val="NO"/>
        <w:rPr>
          <w:lang w:val="en-US"/>
        </w:rPr>
      </w:pPr>
      <w:r>
        <w:t>NOTE 11:</w:t>
      </w:r>
      <w:r>
        <w:tab/>
        <w:t xml:space="preserve">This value is not used in the </w:t>
      </w:r>
      <w:r w:rsidRPr="00311674">
        <w:t xml:space="preserve">present </w:t>
      </w:r>
      <w:r>
        <w:t>document.</w:t>
      </w:r>
    </w:p>
    <w:p w14:paraId="683578AA" w14:textId="77777777" w:rsidR="00AA1304" w:rsidRDefault="00AA1304" w:rsidP="00AA1304">
      <w:pPr>
        <w:pStyle w:val="B1"/>
      </w:pPr>
      <w:r>
        <w:t>NR(MEO) (</w:t>
      </w:r>
      <w:r w:rsidRPr="001B3952">
        <w:t>103</w:t>
      </w:r>
      <w:r>
        <w:t>6)</w:t>
      </w:r>
    </w:p>
    <w:p w14:paraId="6662FC14"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(MEO).</w:t>
      </w:r>
    </w:p>
    <w:p w14:paraId="7E6D81CC" w14:textId="77777777" w:rsidR="00AA1304" w:rsidRPr="00A17BF6" w:rsidRDefault="00AA1304" w:rsidP="00AA1304">
      <w:pPr>
        <w:pStyle w:val="NO"/>
      </w:pPr>
      <w:r>
        <w:t>NOTE 12:</w:t>
      </w:r>
      <w:r>
        <w:tab/>
        <w:t>This value is not used in the present document.</w:t>
      </w:r>
    </w:p>
    <w:p w14:paraId="4A197CF3" w14:textId="77777777" w:rsidR="00AA1304" w:rsidRDefault="00AA1304" w:rsidP="00AA1304">
      <w:pPr>
        <w:pStyle w:val="B1"/>
      </w:pPr>
      <w:r>
        <w:t>NR(GEO) (</w:t>
      </w:r>
      <w:r w:rsidRPr="001B3952">
        <w:t>10</w:t>
      </w:r>
      <w:r>
        <w:t>37)</w:t>
      </w:r>
    </w:p>
    <w:p w14:paraId="4EDB4A45"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(GEO).</w:t>
      </w:r>
    </w:p>
    <w:p w14:paraId="4DBD2AA8" w14:textId="77777777" w:rsidR="00AA1304" w:rsidRPr="00A17BF6" w:rsidRDefault="00AA1304" w:rsidP="00AA1304">
      <w:pPr>
        <w:pStyle w:val="NO"/>
      </w:pPr>
      <w:r>
        <w:t>NOTE 13:</w:t>
      </w:r>
      <w:r>
        <w:tab/>
        <w:t>This value is not used in the present document.</w:t>
      </w:r>
    </w:p>
    <w:p w14:paraId="6D1A56F4" w14:textId="77777777" w:rsidR="00AA1304" w:rsidRDefault="00AA1304" w:rsidP="00AA1304">
      <w:pPr>
        <w:pStyle w:val="B1"/>
      </w:pPr>
      <w:r>
        <w:t>NR(OTHERSAT) (</w:t>
      </w:r>
      <w:r w:rsidRPr="001B3952">
        <w:t>10</w:t>
      </w:r>
      <w:r>
        <w:t>38)</w:t>
      </w:r>
    </w:p>
    <w:p w14:paraId="2686CC5F"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w:t>
      </w:r>
      <w:r>
        <w:t>OTHERSAT</w:t>
      </w:r>
      <w:r>
        <w:rPr>
          <w:lang w:val="en-US"/>
        </w:rPr>
        <w:t>).</w:t>
      </w:r>
    </w:p>
    <w:p w14:paraId="1C5B2A90" w14:textId="77777777" w:rsidR="00AA1304" w:rsidRPr="00A17BF6" w:rsidRDefault="00AA1304" w:rsidP="00AA1304">
      <w:pPr>
        <w:pStyle w:val="NO"/>
      </w:pPr>
      <w:r>
        <w:t>NOTE 14:</w:t>
      </w:r>
      <w:r>
        <w:tab/>
        <w:t>This value is not used in the present document.</w:t>
      </w:r>
    </w:p>
    <w:p w14:paraId="34155BD8" w14:textId="77777777" w:rsidR="0052526B" w:rsidRDefault="0052526B" w:rsidP="0052526B">
      <w:pPr>
        <w:pStyle w:val="B1"/>
      </w:pPr>
      <w:r>
        <w:t>NR-</w:t>
      </w:r>
      <w:r>
        <w:rPr>
          <w:rFonts w:hint="eastAsia"/>
          <w:lang w:eastAsia="zh-CN"/>
        </w:rPr>
        <w:t>REDCAP</w:t>
      </w:r>
      <w:r>
        <w:t xml:space="preserve"> (</w:t>
      </w:r>
      <w:r w:rsidRPr="001B3952">
        <w:t>10</w:t>
      </w:r>
      <w:r>
        <w:t>39)</w:t>
      </w:r>
    </w:p>
    <w:p w14:paraId="3271455C" w14:textId="77777777" w:rsidR="0052526B" w:rsidRDefault="0052526B" w:rsidP="0052526B">
      <w:pPr>
        <w:pStyle w:val="B1"/>
        <w:rPr>
          <w:lang w:val="en-US"/>
        </w:rPr>
      </w:pPr>
      <w:r>
        <w:tab/>
      </w:r>
      <w:r>
        <w:rPr>
          <w:lang w:val="en-US"/>
        </w:rPr>
        <w:t xml:space="preserve">This value shall be used to indicate that the RAT is </w:t>
      </w:r>
      <w:r>
        <w:t>NR-</w:t>
      </w:r>
      <w:r>
        <w:rPr>
          <w:rFonts w:hint="eastAsia"/>
          <w:lang w:eastAsia="zh-CN"/>
        </w:rPr>
        <w:t>REDCAP</w:t>
      </w:r>
      <w:r>
        <w:rPr>
          <w:lang w:val="en-US"/>
        </w:rPr>
        <w:t>.</w:t>
      </w:r>
    </w:p>
    <w:p w14:paraId="3E7EB6BC" w14:textId="77777777" w:rsidR="0052526B" w:rsidRDefault="0052526B" w:rsidP="0052526B">
      <w:pPr>
        <w:pStyle w:val="NO"/>
        <w:rPr>
          <w:lang w:eastAsia="zh-TW"/>
        </w:rPr>
      </w:pPr>
      <w:r>
        <w:t>NOTE 15:</w:t>
      </w:r>
      <w:r>
        <w:tab/>
        <w:t>This value is not used in the present document.</w:t>
      </w:r>
    </w:p>
    <w:p w14:paraId="1E351BBF" w14:textId="77777777" w:rsidR="0052526B" w:rsidRDefault="0052526B" w:rsidP="0052526B">
      <w:pPr>
        <w:pStyle w:val="B1"/>
        <w:rPr>
          <w:ins w:id="1162" w:author="CR1714" w:date="2024-06-01T17:49:00Z"/>
        </w:rPr>
      </w:pPr>
      <w:ins w:id="1163" w:author="CR1714" w:date="2024-06-01T17:49:00Z">
        <w:r>
          <w:t>NR-E</w:t>
        </w:r>
        <w:r>
          <w:rPr>
            <w:rFonts w:hint="eastAsia"/>
            <w:lang w:eastAsia="zh-CN"/>
          </w:rPr>
          <w:t>REDCAP</w:t>
        </w:r>
        <w:r>
          <w:t xml:space="preserve"> (</w:t>
        </w:r>
        <w:r w:rsidRPr="001B3952">
          <w:t>10</w:t>
        </w:r>
        <w:r>
          <w:t>40)</w:t>
        </w:r>
      </w:ins>
    </w:p>
    <w:p w14:paraId="767632DE" w14:textId="77777777" w:rsidR="0052526B" w:rsidRDefault="0052526B" w:rsidP="0052526B">
      <w:pPr>
        <w:pStyle w:val="B1"/>
        <w:rPr>
          <w:ins w:id="1164" w:author="CR1714" w:date="2024-06-01T17:49:00Z"/>
          <w:lang w:val="en-US"/>
        </w:rPr>
      </w:pPr>
      <w:ins w:id="1165" w:author="CR1714" w:date="2024-06-01T17:49:00Z">
        <w:r>
          <w:tab/>
        </w:r>
        <w:r>
          <w:rPr>
            <w:lang w:val="en-US"/>
          </w:rPr>
          <w:t xml:space="preserve">This value shall be used to indicate that the RAT is </w:t>
        </w:r>
        <w:r>
          <w:t>NR-E</w:t>
        </w:r>
        <w:r>
          <w:rPr>
            <w:rFonts w:hint="eastAsia"/>
            <w:lang w:eastAsia="zh-CN"/>
          </w:rPr>
          <w:t>REDCAP</w:t>
        </w:r>
        <w:r>
          <w:rPr>
            <w:lang w:val="en-US"/>
          </w:rPr>
          <w:t>.</w:t>
        </w:r>
      </w:ins>
    </w:p>
    <w:p w14:paraId="2F8A6F9A" w14:textId="77777777" w:rsidR="0052526B" w:rsidRDefault="0052526B" w:rsidP="0052526B">
      <w:pPr>
        <w:pStyle w:val="NO"/>
        <w:rPr>
          <w:ins w:id="1166" w:author="CR1714" w:date="2024-06-01T17:49:00Z"/>
          <w:lang w:eastAsia="zh-TW"/>
        </w:rPr>
      </w:pPr>
      <w:ins w:id="1167" w:author="CR1714" w:date="2024-06-01T17:49:00Z">
        <w:r>
          <w:t>NOTE 16:</w:t>
        </w:r>
        <w:r>
          <w:tab/>
          <w:t>This value is not used in the present document.</w:t>
        </w:r>
      </w:ins>
    </w:p>
    <w:p w14:paraId="2EF601BF" w14:textId="77777777" w:rsidR="00457FE3" w:rsidRDefault="00457FE3">
      <w:pPr>
        <w:pStyle w:val="B1"/>
      </w:pPr>
      <w:r>
        <w:t>CDMA2000_1X (2000)</w:t>
      </w:r>
    </w:p>
    <w:p w14:paraId="2EADC5D1" w14:textId="77777777" w:rsidR="00457FE3" w:rsidRDefault="00457FE3">
      <w:pPr>
        <w:pStyle w:val="B1"/>
      </w:pPr>
      <w:r>
        <w:tab/>
        <w:t>This value shall be used to indicate that the RAT is CDMA2000 1X. For further details refer to 3GPP2 X.S0011 [</w:t>
      </w:r>
      <w:r>
        <w:rPr>
          <w:rFonts w:eastAsia="Batang"/>
        </w:rPr>
        <w:t>20</w:t>
      </w:r>
      <w:r>
        <w:t>].</w:t>
      </w:r>
    </w:p>
    <w:p w14:paraId="5B8ABD10" w14:textId="77777777" w:rsidR="00457FE3" w:rsidRDefault="00457FE3">
      <w:pPr>
        <w:pStyle w:val="B1"/>
      </w:pPr>
      <w:r>
        <w:t>HRPD (2001)</w:t>
      </w:r>
    </w:p>
    <w:p w14:paraId="7483FC5B" w14:textId="77777777" w:rsidR="00457FE3" w:rsidRDefault="00457FE3">
      <w:pPr>
        <w:pStyle w:val="B1"/>
      </w:pPr>
      <w:r>
        <w:tab/>
        <w:t>This value shall be used to indicate that the RAT is HRPD. For further details refer to 3GPP2 X.S0011 [</w:t>
      </w:r>
      <w:r>
        <w:rPr>
          <w:rFonts w:eastAsia="Batang"/>
        </w:rPr>
        <w:t>20</w:t>
      </w:r>
      <w:r>
        <w:t>].</w:t>
      </w:r>
    </w:p>
    <w:p w14:paraId="06751E55" w14:textId="77777777" w:rsidR="00457FE3" w:rsidRDefault="00457FE3">
      <w:pPr>
        <w:pStyle w:val="B1"/>
      </w:pPr>
      <w:r>
        <w:t>UMB (2002)</w:t>
      </w:r>
    </w:p>
    <w:p w14:paraId="56194C50" w14:textId="77777777" w:rsidR="00457FE3" w:rsidRDefault="00457FE3">
      <w:pPr>
        <w:pStyle w:val="B1"/>
        <w:rPr>
          <w:rFonts w:eastAsia="Batang"/>
        </w:rPr>
      </w:pPr>
      <w:r>
        <w:tab/>
        <w:t>This value shall be used to indicate that the RAT is UMB. For further details refer to 3GPP2 X.S0011 [</w:t>
      </w:r>
      <w:r>
        <w:rPr>
          <w:rFonts w:eastAsia="Batang"/>
        </w:rPr>
        <w:t>20</w:t>
      </w:r>
      <w:r>
        <w:t>].</w:t>
      </w:r>
    </w:p>
    <w:p w14:paraId="23918410" w14:textId="77777777" w:rsidR="00457FE3" w:rsidRDefault="00457FE3">
      <w:pPr>
        <w:pStyle w:val="B1"/>
      </w:pPr>
      <w:r>
        <w:t>EHRPD (2</w:t>
      </w:r>
      <w:r>
        <w:rPr>
          <w:rFonts w:eastAsia="Batang" w:hint="eastAsia"/>
        </w:rPr>
        <w:t>003</w:t>
      </w:r>
      <w:r>
        <w:t>)</w:t>
      </w:r>
    </w:p>
    <w:p w14:paraId="20841BFA" w14:textId="77777777" w:rsidR="00457FE3" w:rsidRDefault="00457FE3">
      <w:pPr>
        <w:pStyle w:val="B1"/>
        <w:rPr>
          <w:rFonts w:eastAsia="Batang"/>
        </w:rPr>
      </w:pPr>
      <w:r>
        <w:tab/>
        <w:t>This value shall be used to indicate that the RAT is eHRPD. For further details refer to 3GPP2 X.</w:t>
      </w:r>
      <w:r>
        <w:rPr>
          <w:rFonts w:eastAsia="Batang" w:hint="eastAsia"/>
        </w:rPr>
        <w:t>S</w:t>
      </w:r>
      <w:r>
        <w:t>0057 [24].</w:t>
      </w:r>
    </w:p>
    <w:p w14:paraId="07320836" w14:textId="77777777" w:rsidR="00457FE3" w:rsidRDefault="00457FE3">
      <w:pPr>
        <w:pStyle w:val="Heading3"/>
      </w:pPr>
      <w:bookmarkStart w:id="1168" w:name="_Toc27999402"/>
      <w:bookmarkStart w:id="1169" w:name="_Toc36035376"/>
      <w:bookmarkStart w:id="1170" w:name="_Toc51759776"/>
      <w:bookmarkStart w:id="1171" w:name="_Toc138664793"/>
      <w:r>
        <w:t>5.3.</w:t>
      </w:r>
      <w:r>
        <w:rPr>
          <w:rFonts w:eastAsia="Batang"/>
        </w:rPr>
        <w:t>32</w:t>
      </w:r>
      <w:r>
        <w:tab/>
        <w:t>Allocation-Retention-Priority AVP (All access types)</w:t>
      </w:r>
      <w:bookmarkEnd w:id="1168"/>
      <w:bookmarkEnd w:id="1169"/>
      <w:bookmarkEnd w:id="1170"/>
      <w:bookmarkEnd w:id="1171"/>
    </w:p>
    <w:p w14:paraId="2571B08C" w14:textId="77777777" w:rsidR="00457FE3" w:rsidRDefault="00457FE3">
      <w:r>
        <w:t xml:space="preserve">The Allocation-Retention-Priority AVP (AVP code </w:t>
      </w:r>
      <w:r>
        <w:rPr>
          <w:rFonts w:eastAsia="Batang"/>
        </w:rPr>
        <w:t>1034</w:t>
      </w:r>
      <w:r>
        <w:t>) is of type Grouped, and it is used to indicate the priority of allocation and retention, the pre-emption capability and pre-emption vulnerability for the SDF if provided within the QoS-Information-AVP or for the EPS default bearer if provided within the Default-EPS-Bearer-QoS AVP.</w:t>
      </w:r>
    </w:p>
    <w:p w14:paraId="158EB5CA" w14:textId="77777777" w:rsidR="00457FE3" w:rsidRDefault="00457FE3">
      <w:pPr>
        <w:rPr>
          <w:rFonts w:eastAsia="Batang"/>
          <w:lang w:eastAsia="ko-KR"/>
        </w:rPr>
      </w:pPr>
      <w:r>
        <w:t xml:space="preserve">The Priority-Level AVP of the default bearer </w:t>
      </w:r>
      <w:r>
        <w:rPr>
          <w:rFonts w:hint="eastAsia"/>
        </w:rPr>
        <w:t xml:space="preserve">should </w:t>
      </w:r>
      <w:r>
        <w:t>be set to a sufficiently high level of priority</w:t>
      </w:r>
      <w:r>
        <w:rPr>
          <w:rFonts w:hint="eastAsia"/>
        </w:rPr>
        <w:t xml:space="preserve"> and t</w:t>
      </w:r>
      <w:r>
        <w:t>he ARP pre-emption vulnerability of the default bearer should be set appropriately to minimize the risk for unexpected PDN disconnection or UE detach from the network according to operator specific policies.</w:t>
      </w:r>
    </w:p>
    <w:p w14:paraId="1EE0D270" w14:textId="77777777" w:rsidR="00457FE3" w:rsidRDefault="00457FE3">
      <w:pPr>
        <w:rPr>
          <w:rFonts w:eastAsia="SimSun"/>
        </w:rPr>
      </w:pPr>
      <w:r>
        <w:rPr>
          <w:rFonts w:eastAsia="SimSun"/>
        </w:rPr>
        <w:t>AVP Format:</w:t>
      </w:r>
    </w:p>
    <w:p w14:paraId="31F5D42D" w14:textId="77777777" w:rsidR="00457FE3" w:rsidRDefault="00457FE3">
      <w:pPr>
        <w:pStyle w:val="PL"/>
      </w:pPr>
      <w:r>
        <w:t>Allocation-Retention-Priority ::= &lt; AVP Header: 1034 &gt;</w:t>
      </w:r>
    </w:p>
    <w:p w14:paraId="3ED992BF" w14:textId="77777777" w:rsidR="00457FE3" w:rsidRDefault="00457FE3">
      <w:pPr>
        <w:pStyle w:val="PL"/>
      </w:pPr>
      <w:r>
        <w:tab/>
      </w:r>
      <w:r>
        <w:tab/>
      </w:r>
      <w:r>
        <w:tab/>
      </w:r>
      <w:r>
        <w:tab/>
      </w:r>
      <w:r>
        <w:tab/>
      </w:r>
      <w:r>
        <w:tab/>
      </w:r>
      <w:r>
        <w:tab/>
      </w:r>
      <w:r>
        <w:tab/>
      </w:r>
      <w:r>
        <w:tab/>
        <w:t xml:space="preserve"> { Priority-Level }</w:t>
      </w:r>
    </w:p>
    <w:p w14:paraId="3BDF7F68" w14:textId="77777777" w:rsidR="00457FE3" w:rsidRDefault="00457FE3">
      <w:pPr>
        <w:pStyle w:val="PL"/>
        <w:rPr>
          <w:rFonts w:eastAsia="Batang"/>
          <w:lang w:eastAsia="ko-KR"/>
        </w:rPr>
      </w:pPr>
      <w:r>
        <w:tab/>
      </w:r>
      <w:r>
        <w:tab/>
      </w:r>
      <w:r>
        <w:tab/>
      </w:r>
      <w:r>
        <w:tab/>
      </w:r>
      <w:r>
        <w:tab/>
      </w:r>
      <w:r>
        <w:tab/>
      </w:r>
      <w:r>
        <w:tab/>
      </w:r>
      <w:r>
        <w:tab/>
      </w:r>
      <w:r>
        <w:tab/>
        <w:t xml:space="preserve"> [ Pre-emption-Capability ]</w:t>
      </w:r>
    </w:p>
    <w:p w14:paraId="08278057" w14:textId="77777777" w:rsidR="00457FE3" w:rsidRDefault="00457FE3">
      <w:pPr>
        <w:pStyle w:val="PL"/>
      </w:pPr>
      <w:r>
        <w:tab/>
      </w:r>
      <w:r>
        <w:tab/>
      </w:r>
      <w:r>
        <w:tab/>
      </w:r>
      <w:r>
        <w:tab/>
      </w:r>
      <w:r>
        <w:tab/>
      </w:r>
      <w:r>
        <w:tab/>
      </w:r>
      <w:r>
        <w:tab/>
      </w:r>
      <w:r>
        <w:tab/>
      </w:r>
      <w:r>
        <w:tab/>
        <w:t xml:space="preserve"> [ Pre-emption-Vulnerability ]</w:t>
      </w:r>
    </w:p>
    <w:p w14:paraId="6E734EFD" w14:textId="77777777" w:rsidR="00457FE3" w:rsidRDefault="00457FE3">
      <w:pPr>
        <w:pStyle w:val="PL"/>
      </w:pPr>
    </w:p>
    <w:p w14:paraId="58AA2164" w14:textId="77777777" w:rsidR="00457FE3" w:rsidRDefault="00457FE3">
      <w:pPr>
        <w:pStyle w:val="Heading3"/>
        <w:rPr>
          <w:lang w:eastAsia="ko-KR"/>
        </w:rPr>
      </w:pPr>
      <w:bookmarkStart w:id="1172" w:name="_Toc27999403"/>
      <w:bookmarkStart w:id="1173" w:name="_Toc36035377"/>
      <w:bookmarkStart w:id="1174" w:name="_Toc51759777"/>
      <w:bookmarkStart w:id="1175" w:name="_Toc138664794"/>
      <w:r>
        <w:t>5.3.</w:t>
      </w:r>
      <w:r>
        <w:rPr>
          <w:rFonts w:eastAsia="Batang"/>
        </w:rPr>
        <w:t>33</w:t>
      </w:r>
      <w:r>
        <w:tab/>
        <w:t>CoA-IP-Address AVP (All access types)</w:t>
      </w:r>
      <w:bookmarkEnd w:id="1172"/>
      <w:bookmarkEnd w:id="1173"/>
      <w:bookmarkEnd w:id="1174"/>
      <w:bookmarkEnd w:id="1175"/>
    </w:p>
    <w:p w14:paraId="11CFDF4F" w14:textId="77777777" w:rsidR="00457FE3" w:rsidRDefault="00457FE3">
      <w:pPr>
        <w:rPr>
          <w:rFonts w:eastAsia="Batang"/>
        </w:rPr>
      </w:pPr>
      <w:r>
        <w:rPr>
          <w:rFonts w:eastAsia="SimSun"/>
        </w:rPr>
        <w:t xml:space="preserve">The CoA-IP-Address AVP (AVP Code </w:t>
      </w:r>
      <w:r>
        <w:rPr>
          <w:rFonts w:eastAsia="Batang"/>
        </w:rPr>
        <w:t>1035</w:t>
      </w:r>
      <w:r>
        <w:rPr>
          <w:rFonts w:eastAsia="SimSun"/>
        </w:rPr>
        <w:t>) is of type Address and contains the mobile node's care-of-address. The care-of-address type may be Ipv4 or Ipv6.</w:t>
      </w:r>
    </w:p>
    <w:p w14:paraId="6EB69557" w14:textId="77777777" w:rsidR="00457FE3" w:rsidRDefault="00457FE3">
      <w:pPr>
        <w:pStyle w:val="Heading3"/>
      </w:pPr>
      <w:bookmarkStart w:id="1176" w:name="_Toc27999404"/>
      <w:bookmarkStart w:id="1177" w:name="_Toc36035378"/>
      <w:bookmarkStart w:id="1178" w:name="_Toc51759778"/>
      <w:bookmarkStart w:id="1179" w:name="_Toc138664795"/>
      <w:r>
        <w:t>5.3.</w:t>
      </w:r>
      <w:r>
        <w:rPr>
          <w:rFonts w:eastAsia="Batang"/>
        </w:rPr>
        <w:t>34</w:t>
      </w:r>
      <w:r>
        <w:tab/>
        <w:t>Tunnel-Header-Filter AVP (All access types)</w:t>
      </w:r>
      <w:bookmarkEnd w:id="1176"/>
      <w:bookmarkEnd w:id="1177"/>
      <w:bookmarkEnd w:id="1178"/>
      <w:bookmarkEnd w:id="1179"/>
    </w:p>
    <w:p w14:paraId="6D8C1AEC" w14:textId="77777777" w:rsidR="00457FE3" w:rsidRDefault="00457FE3">
      <w:r>
        <w:t xml:space="preserve">The Tunnel-Header-Filter AVP (AVP code </w:t>
      </w:r>
      <w:r>
        <w:rPr>
          <w:rFonts w:eastAsia="Batang"/>
        </w:rPr>
        <w:t>1036</w:t>
      </w:r>
      <w:r>
        <w:t>) is of type IPFilterRule, and it defines the tunnel (outer) header filter information of a MIP tunnel where the associated QoS rules apply for the tunnel payload.</w:t>
      </w:r>
    </w:p>
    <w:p w14:paraId="32F1B45D" w14:textId="77777777" w:rsidR="00457FE3" w:rsidRDefault="00457FE3">
      <w:r>
        <w:t>The Tunnel-Header-Filter AVP shall include the following information:</w:t>
      </w:r>
    </w:p>
    <w:p w14:paraId="7DA12B86" w14:textId="77777777" w:rsidR="00457FE3" w:rsidRDefault="00457FE3">
      <w:pPr>
        <w:pStyle w:val="B1"/>
      </w:pPr>
      <w:r>
        <w:t>-</w:t>
      </w:r>
      <w:r>
        <w:tab/>
        <w:t>Action shall be set to "permit";</w:t>
      </w:r>
    </w:p>
    <w:p w14:paraId="2B0FA86B" w14:textId="77777777" w:rsidR="00457FE3" w:rsidRDefault="00457FE3">
      <w:pPr>
        <w:pStyle w:val="B1"/>
      </w:pPr>
      <w:r>
        <w:t>-</w:t>
      </w:r>
      <w:r>
        <w:tab/>
        <w:t>Direction (in or out);</w:t>
      </w:r>
    </w:p>
    <w:p w14:paraId="12BCEAB7" w14:textId="77777777" w:rsidR="00457FE3" w:rsidRDefault="00457FE3">
      <w:pPr>
        <w:pStyle w:val="B1"/>
      </w:pPr>
      <w:r>
        <w:t>-</w:t>
      </w:r>
      <w:r>
        <w:tab/>
        <w:t xml:space="preserve">Protocol; </w:t>
      </w:r>
    </w:p>
    <w:p w14:paraId="748519C9" w14:textId="77777777" w:rsidR="00457FE3" w:rsidRDefault="00457FE3">
      <w:pPr>
        <w:pStyle w:val="B1"/>
      </w:pPr>
      <w:r>
        <w:t>-</w:t>
      </w:r>
      <w:r>
        <w:tab/>
        <w:t>Source IP address;</w:t>
      </w:r>
    </w:p>
    <w:p w14:paraId="313B33C6" w14:textId="77777777" w:rsidR="00457FE3" w:rsidRDefault="00457FE3">
      <w:pPr>
        <w:pStyle w:val="B1"/>
      </w:pPr>
      <w:r>
        <w:t>-</w:t>
      </w:r>
      <w:r>
        <w:tab/>
        <w:t>Source port (single value) for UDP tunneling;</w:t>
      </w:r>
    </w:p>
    <w:p w14:paraId="473E013B" w14:textId="77777777" w:rsidR="00457FE3" w:rsidRDefault="00457FE3">
      <w:pPr>
        <w:pStyle w:val="B1"/>
      </w:pPr>
      <w:r>
        <w:t>-</w:t>
      </w:r>
      <w:r>
        <w:tab/>
        <w:t>Destination IP address;</w:t>
      </w:r>
    </w:p>
    <w:p w14:paraId="30C20728" w14:textId="77777777" w:rsidR="00457FE3" w:rsidRDefault="00457FE3">
      <w:pPr>
        <w:pStyle w:val="B1"/>
      </w:pPr>
      <w:r>
        <w:t>-</w:t>
      </w:r>
      <w:r>
        <w:tab/>
        <w:t>Destination port (single value) for UDP tunneling.</w:t>
      </w:r>
    </w:p>
    <w:p w14:paraId="1E995164" w14:textId="77777777" w:rsidR="00457FE3" w:rsidRDefault="00457FE3">
      <w:r>
        <w:t>The IPFilterRule type shall be used with the following restrictions:</w:t>
      </w:r>
    </w:p>
    <w:p w14:paraId="7AD42438" w14:textId="77777777" w:rsidR="00457FE3" w:rsidRDefault="00457FE3">
      <w:pPr>
        <w:pStyle w:val="B1"/>
      </w:pPr>
      <w:r>
        <w:t>-</w:t>
      </w:r>
      <w:r>
        <w:tab/>
        <w:t>Options shall not be used.</w:t>
      </w:r>
    </w:p>
    <w:p w14:paraId="377E6FB5" w14:textId="77777777" w:rsidR="00457FE3" w:rsidRDefault="00457FE3">
      <w:pPr>
        <w:pStyle w:val="B1"/>
      </w:pPr>
      <w:r>
        <w:t>-</w:t>
      </w:r>
      <w:r>
        <w:tab/>
        <w:t>The invert modifier "!" for addresses shall not be used.</w:t>
      </w:r>
    </w:p>
    <w:p w14:paraId="089033DF" w14:textId="77777777" w:rsidR="00457FE3" w:rsidRDefault="00457FE3">
      <w:r>
        <w:t>The direction "out" refers to downlink direction.</w:t>
      </w:r>
    </w:p>
    <w:p w14:paraId="1F229F92" w14:textId="77777777" w:rsidR="00457FE3" w:rsidRDefault="00457FE3">
      <w:pPr>
        <w:rPr>
          <w:rFonts w:eastAsia="Batang"/>
        </w:rPr>
      </w:pPr>
      <w:r>
        <w:t>The direction "in" refers to uplink direction.</w:t>
      </w:r>
    </w:p>
    <w:p w14:paraId="0E50684D" w14:textId="77777777" w:rsidR="00457FE3" w:rsidRDefault="00457FE3">
      <w:pPr>
        <w:pStyle w:val="Heading3"/>
        <w:rPr>
          <w:lang w:eastAsia="ko-KR"/>
        </w:rPr>
      </w:pPr>
      <w:bookmarkStart w:id="1180" w:name="_Toc27999405"/>
      <w:bookmarkStart w:id="1181" w:name="_Toc36035379"/>
      <w:bookmarkStart w:id="1182" w:name="_Toc51759779"/>
      <w:bookmarkStart w:id="1183" w:name="_Toc138664796"/>
      <w:r>
        <w:t>5.3.</w:t>
      </w:r>
      <w:r>
        <w:rPr>
          <w:rFonts w:eastAsia="Batang"/>
        </w:rPr>
        <w:t>35</w:t>
      </w:r>
      <w:r>
        <w:tab/>
        <w:t>Tunnel-Header-Length AVP (All access types)</w:t>
      </w:r>
      <w:bookmarkEnd w:id="1180"/>
      <w:bookmarkEnd w:id="1181"/>
      <w:bookmarkEnd w:id="1182"/>
      <w:bookmarkEnd w:id="1183"/>
    </w:p>
    <w:p w14:paraId="3DBE17A8" w14:textId="77777777" w:rsidR="00457FE3" w:rsidRDefault="00457FE3">
      <w:pPr>
        <w:rPr>
          <w:rFonts w:eastAsia="Batang"/>
        </w:rPr>
      </w:pPr>
      <w:r>
        <w:t xml:space="preserve">The Tunnel-Header-Length AVP (AVP code </w:t>
      </w:r>
      <w:r>
        <w:rPr>
          <w:rFonts w:eastAsia="Batang"/>
        </w:rPr>
        <w:t>1037</w:t>
      </w:r>
      <w:r>
        <w:t>) is of type Unsigned32. This AVP indicates the length of the tunnel header in octets.</w:t>
      </w:r>
    </w:p>
    <w:p w14:paraId="409E5F06" w14:textId="77777777" w:rsidR="00457FE3" w:rsidRDefault="00457FE3">
      <w:pPr>
        <w:pStyle w:val="Heading3"/>
        <w:rPr>
          <w:lang w:eastAsia="ko-KR"/>
        </w:rPr>
      </w:pPr>
      <w:bookmarkStart w:id="1184" w:name="_Toc27999406"/>
      <w:bookmarkStart w:id="1185" w:name="_Toc36035380"/>
      <w:bookmarkStart w:id="1186" w:name="_Toc51759780"/>
      <w:bookmarkStart w:id="1187" w:name="_Toc138664797"/>
      <w:r>
        <w:t>5.3.</w:t>
      </w:r>
      <w:r>
        <w:rPr>
          <w:rFonts w:eastAsia="Batang"/>
        </w:rPr>
        <w:t>36</w:t>
      </w:r>
      <w:r>
        <w:tab/>
        <w:t>Tunnel-Information AVP (All access types)</w:t>
      </w:r>
      <w:bookmarkEnd w:id="1184"/>
      <w:bookmarkEnd w:id="1185"/>
      <w:bookmarkEnd w:id="1186"/>
      <w:bookmarkEnd w:id="1187"/>
    </w:p>
    <w:p w14:paraId="16B03E9A" w14:textId="77777777" w:rsidR="00457FE3" w:rsidRDefault="00457FE3">
      <w:r>
        <w:t xml:space="preserve">The Tunnel-Information AVP (AVP code </w:t>
      </w:r>
      <w:r>
        <w:rPr>
          <w:rFonts w:eastAsia="Batang"/>
        </w:rPr>
        <w:t>1038</w:t>
      </w:r>
      <w:r>
        <w:t>) is of type Grouped, and it contains the tunnel (outer) header information from a single IP flow. The Tunnel-Information AVP is sent from the PCEF to the PCRF and from the PCRF to the BBERF.</w:t>
      </w:r>
    </w:p>
    <w:p w14:paraId="025E501F" w14:textId="77777777" w:rsidR="00457FE3" w:rsidRDefault="00457FE3">
      <w:r>
        <w:t>The Tunnel-Information AVP may include only the Tunnel-Header-Length AVP, only the Tunnel-Header-Filter AVP, or both.</w:t>
      </w:r>
    </w:p>
    <w:p w14:paraId="7734753F" w14:textId="77777777" w:rsidR="00457FE3" w:rsidRDefault="00457FE3">
      <w:r>
        <w:t>The Tunnel-Header-Length AVP provides the length of the tunnel header and identifies the offset where the tunnelled payload starts. The BBERF uses the length value provided in Tunnel-Header-Length AVP to locate the inner IP header and perform service data flow detection and related QoS control.</w:t>
      </w:r>
    </w:p>
    <w:p w14:paraId="3282F6BD" w14:textId="77777777" w:rsidR="00457FE3" w:rsidRDefault="00457FE3">
      <w:r>
        <w:t>The Tunnel-Header-Filter AVP identifies the tunnel (outer) header information in the downlink and uplink directions.</w:t>
      </w:r>
    </w:p>
    <w:p w14:paraId="65407D03" w14:textId="77777777" w:rsidR="00457FE3" w:rsidRDefault="00457FE3">
      <w:pPr>
        <w:rPr>
          <w:lang w:val="sv-SE"/>
        </w:rPr>
      </w:pPr>
      <w:r>
        <w:rPr>
          <w:lang w:val="sv-SE"/>
        </w:rPr>
        <w:t>AVP Format:</w:t>
      </w:r>
    </w:p>
    <w:p w14:paraId="7608B973" w14:textId="77777777" w:rsidR="00457FE3" w:rsidRDefault="00457FE3">
      <w:pPr>
        <w:pStyle w:val="PL"/>
        <w:rPr>
          <w:lang w:val="sv-SE"/>
        </w:rPr>
      </w:pPr>
      <w:r>
        <w:rPr>
          <w:lang w:val="sv-SE"/>
        </w:rPr>
        <w:t xml:space="preserve">Tunnel-Information ::= &lt; AVP Header: </w:t>
      </w:r>
      <w:r>
        <w:rPr>
          <w:rFonts w:eastAsia="Batang"/>
          <w:lang w:val="sv-SE" w:eastAsia="ko-KR"/>
        </w:rPr>
        <w:t>10</w:t>
      </w:r>
      <w:r>
        <w:rPr>
          <w:lang w:val="sv-SE" w:eastAsia="ko-KR"/>
        </w:rPr>
        <w:t>38</w:t>
      </w:r>
      <w:r>
        <w:rPr>
          <w:lang w:val="sv-SE"/>
        </w:rPr>
        <w:t xml:space="preserve"> &gt;</w:t>
      </w:r>
    </w:p>
    <w:p w14:paraId="47BF570E"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Tunnel-Header-Length ]</w:t>
      </w:r>
    </w:p>
    <w:p w14:paraId="127B8BAE" w14:textId="77777777" w:rsidR="00457FE3" w:rsidRDefault="00457FE3">
      <w:pPr>
        <w:pStyle w:val="PL"/>
      </w:pPr>
      <w:r>
        <w:tab/>
      </w:r>
      <w:r>
        <w:tab/>
      </w:r>
      <w:r>
        <w:tab/>
      </w:r>
      <w:r>
        <w:tab/>
      </w:r>
      <w:r>
        <w:tab/>
      </w:r>
      <w:r>
        <w:tab/>
      </w:r>
      <w:r>
        <w:tab/>
      </w:r>
      <w:r>
        <w:rPr>
          <w:rFonts w:eastAsia="Batang"/>
          <w:lang w:eastAsia="ko-KR"/>
        </w:rPr>
        <w:t>2 [</w:t>
      </w:r>
      <w:r>
        <w:t xml:space="preserve"> Tunnel-Header-Filter ]</w:t>
      </w:r>
    </w:p>
    <w:p w14:paraId="28AA52A7" w14:textId="77777777" w:rsidR="00457FE3" w:rsidRDefault="00457FE3">
      <w:pPr>
        <w:pStyle w:val="PL"/>
      </w:pPr>
      <w:r>
        <w:tab/>
      </w:r>
      <w:r>
        <w:tab/>
      </w:r>
      <w:r>
        <w:tab/>
      </w:r>
      <w:r>
        <w:tab/>
      </w:r>
      <w:r>
        <w:tab/>
      </w:r>
      <w:r>
        <w:tab/>
      </w:r>
      <w:r>
        <w:tab/>
        <w:t>*[ AVP ]</w:t>
      </w:r>
    </w:p>
    <w:p w14:paraId="29318C3D" w14:textId="77777777" w:rsidR="00457FE3" w:rsidRDefault="00457FE3">
      <w:pPr>
        <w:pStyle w:val="PL"/>
      </w:pPr>
    </w:p>
    <w:p w14:paraId="6CDDC325" w14:textId="77777777" w:rsidR="00457FE3" w:rsidRDefault="00457FE3">
      <w:pPr>
        <w:pStyle w:val="Heading3"/>
        <w:rPr>
          <w:lang w:eastAsia="ko-KR"/>
        </w:rPr>
      </w:pPr>
      <w:bookmarkStart w:id="1188" w:name="_Toc27999407"/>
      <w:bookmarkStart w:id="1189" w:name="_Toc36035381"/>
      <w:bookmarkStart w:id="1190" w:name="_Toc51759781"/>
      <w:bookmarkStart w:id="1191" w:name="_Toc138664798"/>
      <w:r>
        <w:t>5.3.</w:t>
      </w:r>
      <w:r>
        <w:rPr>
          <w:rFonts w:eastAsia="Batang"/>
        </w:rPr>
        <w:t>37</w:t>
      </w:r>
      <w:r>
        <w:tab/>
        <w:t>CoA-Information AVP (All access types)</w:t>
      </w:r>
      <w:bookmarkEnd w:id="1188"/>
      <w:bookmarkEnd w:id="1189"/>
      <w:bookmarkEnd w:id="1190"/>
      <w:bookmarkEnd w:id="1191"/>
    </w:p>
    <w:p w14:paraId="12944B1F" w14:textId="77777777" w:rsidR="00457FE3" w:rsidRDefault="00457FE3">
      <w:r>
        <w:t xml:space="preserve">The CoA-Information AVP (AVP code </w:t>
      </w:r>
      <w:r>
        <w:rPr>
          <w:rFonts w:eastAsia="Batang"/>
        </w:rPr>
        <w:t>1039</w:t>
      </w:r>
      <w:r>
        <w:t>) is of type Grouped, and it contains care-of-address and the tunnel information related to the care of address. The CoA-Information AVP is sent from the PCEF to the PCRF.</w:t>
      </w:r>
    </w:p>
    <w:p w14:paraId="5E128E4C" w14:textId="77777777" w:rsidR="00457FE3" w:rsidRDefault="00457FE3">
      <w:r>
        <w:t>When used, the CoA-Information AVP shall include a CoA-IP-Address AVP. The CoA-Information AVP shall also include a Tunnel-Information AVP, which provides the tunnel header length and tunnel header filter information related to the specific care-of-address.</w:t>
      </w:r>
    </w:p>
    <w:p w14:paraId="08E9CFA1" w14:textId="77777777" w:rsidR="00457FE3" w:rsidRDefault="00457FE3">
      <w:r>
        <w:t>AVP Format:</w:t>
      </w:r>
    </w:p>
    <w:p w14:paraId="0CCF1B0C" w14:textId="77777777" w:rsidR="00457FE3" w:rsidRDefault="00457FE3">
      <w:pPr>
        <w:pStyle w:val="PL"/>
      </w:pPr>
      <w:r>
        <w:t xml:space="preserve">CoA-Information ::= &lt; AVP Header: </w:t>
      </w:r>
      <w:r>
        <w:rPr>
          <w:rFonts w:eastAsia="SimSun"/>
          <w:lang w:eastAsia="zh-CN"/>
        </w:rPr>
        <w:t>1039</w:t>
      </w:r>
      <w:r>
        <w:t>&gt;</w:t>
      </w:r>
    </w:p>
    <w:p w14:paraId="004D60BF" w14:textId="77777777" w:rsidR="00457FE3" w:rsidRDefault="00457FE3">
      <w:pPr>
        <w:pStyle w:val="PL"/>
      </w:pPr>
      <w:r>
        <w:tab/>
      </w:r>
      <w:r>
        <w:tab/>
      </w:r>
      <w:r>
        <w:tab/>
      </w:r>
      <w:r>
        <w:tab/>
      </w:r>
      <w:r>
        <w:tab/>
      </w:r>
      <w:r>
        <w:tab/>
      </w:r>
      <w:r>
        <w:tab/>
        <w:t xml:space="preserve"> { Tunnel-Information }</w:t>
      </w:r>
    </w:p>
    <w:p w14:paraId="33853A82" w14:textId="77777777" w:rsidR="00457FE3" w:rsidRDefault="00457FE3">
      <w:pPr>
        <w:pStyle w:val="PL"/>
      </w:pPr>
      <w:r>
        <w:tab/>
      </w:r>
      <w:r>
        <w:tab/>
      </w:r>
      <w:r>
        <w:tab/>
      </w:r>
      <w:r>
        <w:tab/>
      </w:r>
      <w:r>
        <w:tab/>
      </w:r>
      <w:r>
        <w:tab/>
      </w:r>
      <w:r>
        <w:tab/>
        <w:t xml:space="preserve"> { CoA-IP-Address }</w:t>
      </w:r>
    </w:p>
    <w:p w14:paraId="19224CC5" w14:textId="77777777" w:rsidR="00457FE3" w:rsidRDefault="00457FE3">
      <w:pPr>
        <w:pStyle w:val="PL"/>
      </w:pPr>
      <w:r>
        <w:tab/>
      </w:r>
      <w:r>
        <w:tab/>
      </w:r>
      <w:r>
        <w:tab/>
      </w:r>
      <w:r>
        <w:tab/>
      </w:r>
      <w:r>
        <w:tab/>
      </w:r>
      <w:r>
        <w:tab/>
      </w:r>
      <w:r>
        <w:tab/>
        <w:t>*[ AVP ]</w:t>
      </w:r>
    </w:p>
    <w:p w14:paraId="53E7E4A0" w14:textId="77777777" w:rsidR="00457FE3" w:rsidRDefault="00457FE3">
      <w:pPr>
        <w:pStyle w:val="PL"/>
      </w:pPr>
    </w:p>
    <w:p w14:paraId="023ABDC6" w14:textId="77777777" w:rsidR="00457FE3" w:rsidRDefault="00457FE3">
      <w:pPr>
        <w:pStyle w:val="Heading3"/>
      </w:pPr>
      <w:bookmarkStart w:id="1192" w:name="_Toc27999408"/>
      <w:bookmarkStart w:id="1193" w:name="_Toc36035382"/>
      <w:bookmarkStart w:id="1194" w:name="_Toc51759782"/>
      <w:bookmarkStart w:id="1195" w:name="_Toc138664799"/>
      <w:r>
        <w:t>5.3.</w:t>
      </w:r>
      <w:r>
        <w:rPr>
          <w:rFonts w:eastAsia="Batang"/>
        </w:rPr>
        <w:t>38</w:t>
      </w:r>
      <w:r>
        <w:tab/>
        <w:t>Rule-Failure-Code AVP (All access types)</w:t>
      </w:r>
      <w:bookmarkEnd w:id="1192"/>
      <w:bookmarkEnd w:id="1193"/>
      <w:bookmarkEnd w:id="1194"/>
      <w:bookmarkEnd w:id="1195"/>
    </w:p>
    <w:p w14:paraId="228EFAC5" w14:textId="77777777" w:rsidR="00457FE3" w:rsidRDefault="00457FE3">
      <w:r>
        <w:t xml:space="preserve">The Rule-Failure-Code AVP (AVP code </w:t>
      </w:r>
      <w:r>
        <w:rPr>
          <w:rFonts w:eastAsia="Batang"/>
        </w:rPr>
        <w:t>1031</w:t>
      </w:r>
      <w:r>
        <w:t>) is of type Enumerated. It is sent by the PCEF to the PCRF within a Charging-Rule-Report AVP to identify the reason a PCC Rule is being reported.</w:t>
      </w:r>
    </w:p>
    <w:p w14:paraId="623726FE" w14:textId="77777777" w:rsidR="00457FE3" w:rsidRDefault="00457FE3">
      <w:r>
        <w:t>The following values are defined:</w:t>
      </w:r>
    </w:p>
    <w:p w14:paraId="78DFBD6E" w14:textId="77777777" w:rsidR="00457FE3" w:rsidRDefault="00457FE3">
      <w:pPr>
        <w:pStyle w:val="B1"/>
      </w:pPr>
      <w:r>
        <w:t>UNKNOWN_RULE_NAME (1)</w:t>
      </w:r>
    </w:p>
    <w:p w14:paraId="3A731907" w14:textId="77777777" w:rsidR="00457FE3" w:rsidRDefault="00457FE3">
      <w:pPr>
        <w:pStyle w:val="B1"/>
      </w:pPr>
      <w:r>
        <w:tab/>
        <w:t>This value is used to indicate that the pre-provisioned PCC rule could not be successfully activated because the Charging-Rule-Name or Charging-Rule-Base-Name is unknown to the PCEF.</w:t>
      </w:r>
    </w:p>
    <w:p w14:paraId="6C93E2F4" w14:textId="77777777" w:rsidR="00457FE3" w:rsidRDefault="00457FE3">
      <w:pPr>
        <w:pStyle w:val="B1"/>
      </w:pPr>
      <w:r>
        <w:t>RATING_GROUP_ERROR (2)</w:t>
      </w:r>
    </w:p>
    <w:p w14:paraId="00769A70" w14:textId="77777777" w:rsidR="00457FE3" w:rsidRDefault="00457FE3">
      <w:pPr>
        <w:pStyle w:val="B1"/>
      </w:pPr>
      <w:r>
        <w:tab/>
        <w:t>This value is used to indicate that the PCC rule could not be successfully installed or enforced because the Rating-Group specified within the Charging-Rule-Definition AVP by the PCRF is unknown or, invalid.</w:t>
      </w:r>
    </w:p>
    <w:p w14:paraId="610F6E76" w14:textId="77777777" w:rsidR="00457FE3" w:rsidRDefault="00457FE3">
      <w:pPr>
        <w:pStyle w:val="B1"/>
      </w:pPr>
      <w:r>
        <w:t>SERVICE_IDENTIFIER_ERROR (3)</w:t>
      </w:r>
    </w:p>
    <w:p w14:paraId="280D926A" w14:textId="77777777" w:rsidR="00457FE3" w:rsidRDefault="00457FE3">
      <w:pPr>
        <w:pStyle w:val="B1"/>
      </w:pPr>
      <w:r>
        <w:tab/>
        <w:t>This value is used to indicate that the PCC rule could not be successfully installed or enforced because the Service-Identifier specified within the Charging-Rule-Definition AVP by the PCRF is invalid, unknown, or not applicable to the service being charged.</w:t>
      </w:r>
    </w:p>
    <w:p w14:paraId="2BB6C0E1" w14:textId="77777777" w:rsidR="00457FE3" w:rsidRDefault="00457FE3">
      <w:pPr>
        <w:pStyle w:val="B1"/>
      </w:pPr>
      <w:r>
        <w:t>GW/PCEF_MALFUNCTION (4)</w:t>
      </w:r>
    </w:p>
    <w:p w14:paraId="1D123F72" w14:textId="77777777" w:rsidR="00457FE3" w:rsidRDefault="00457FE3">
      <w:pPr>
        <w:pStyle w:val="B1"/>
      </w:pPr>
      <w:r>
        <w:tab/>
        <w:t>This value is used to indicate that the PCC rule could not be successfully installed (for those provisioned from the PCRF) or activated (for those pre-provisioned in PCEF) or enforced (for those already successfully installed) due to GW/PCEF malfunction.</w:t>
      </w:r>
    </w:p>
    <w:p w14:paraId="6018CBBC" w14:textId="77777777" w:rsidR="00457FE3" w:rsidRDefault="00457FE3">
      <w:pPr>
        <w:pStyle w:val="B1"/>
      </w:pPr>
      <w:r>
        <w:t>RESOURCES_LIMITATION (5)</w:t>
      </w:r>
    </w:p>
    <w:p w14:paraId="324CC48A" w14:textId="77777777" w:rsidR="00457FE3" w:rsidRDefault="00457FE3">
      <w:pPr>
        <w:pStyle w:val="B1"/>
      </w:pPr>
      <w:r>
        <w:tab/>
        <w:t>This value is used to indicate that the PCC rule could not be successfully installed (for those provisioned from PCRF) or activated (for those pre-provisioned in PCEF) or enforced (for those already successfully installed) due to a limitation of resources at the PCEF.</w:t>
      </w:r>
    </w:p>
    <w:p w14:paraId="461CA26C" w14:textId="77777777" w:rsidR="00457FE3" w:rsidRDefault="00457FE3">
      <w:pPr>
        <w:pStyle w:val="B1"/>
      </w:pPr>
      <w:r>
        <w:t>MAX_NR_BEARERS_REACHED (6)</w:t>
      </w:r>
    </w:p>
    <w:p w14:paraId="538FDD3A" w14:textId="77777777" w:rsidR="00457FE3" w:rsidRDefault="00457FE3">
      <w:pPr>
        <w:pStyle w:val="B1"/>
        <w:rPr>
          <w:rFonts w:eastAsia="Batang"/>
        </w:rPr>
      </w:pPr>
      <w:r>
        <w:tab/>
        <w:t>This value is used to indicate that the PCC rule could not be successfully installed (for those provisioned from PCRF) or activated (for those pre-provisioned in PCEF) or enforced (for those already successfully installed) due to the fact that the maximum number of bearers has been reached for the IP-CAN session.</w:t>
      </w:r>
    </w:p>
    <w:p w14:paraId="5126EBA9" w14:textId="77777777" w:rsidR="00457FE3" w:rsidRDefault="00457FE3">
      <w:pPr>
        <w:pStyle w:val="B1"/>
      </w:pPr>
      <w:r>
        <w:t>UNKNOWN_BEARER_ID (7)</w:t>
      </w:r>
    </w:p>
    <w:p w14:paraId="5D2B9A52" w14:textId="77777777" w:rsidR="00457FE3" w:rsidRDefault="00457FE3">
      <w:pPr>
        <w:pStyle w:val="B1"/>
      </w:pPr>
      <w:r>
        <w:tab/>
        <w:t>This value is used to indicate that the PCC rule could not be successfully installed or enforced at the PCEF because the Bearer-Id specified within the Charging-Rule-Install AVP by the PCRF is unknown or invalid.</w:t>
      </w:r>
      <w:r>
        <w:rPr>
          <w:rFonts w:eastAsia="Batang"/>
        </w:rPr>
        <w:t xml:space="preserve"> </w:t>
      </w:r>
      <w:r>
        <w:t>Applicable only for GPRS in the case the PCRF performs the bearer binding.</w:t>
      </w:r>
    </w:p>
    <w:p w14:paraId="6CCC1327" w14:textId="77777777" w:rsidR="00457FE3" w:rsidRDefault="00457FE3">
      <w:pPr>
        <w:pStyle w:val="B1"/>
      </w:pPr>
      <w:r>
        <w:t>MISSING_BEARER_ID (8)</w:t>
      </w:r>
    </w:p>
    <w:p w14:paraId="6C07B76D" w14:textId="77777777" w:rsidR="00457FE3" w:rsidRDefault="00457FE3">
      <w:pPr>
        <w:pStyle w:val="B1"/>
      </w:pPr>
      <w:r>
        <w:tab/>
        <w:t>This value is used to indicate that the PCC rule could not be successfully installed or enforced at the PCEF because the Bearer-Id is not specified within the Charging-Rule-Install AVP by the PCRF.</w:t>
      </w:r>
      <w:r>
        <w:rPr>
          <w:rFonts w:eastAsia="Batang"/>
        </w:rPr>
        <w:t xml:space="preserve"> </w:t>
      </w:r>
      <w:r>
        <w:t>Applicable only for GPRS in the case the PCRF performs the bearer binding.</w:t>
      </w:r>
    </w:p>
    <w:p w14:paraId="7F14BEF7" w14:textId="77777777" w:rsidR="00457FE3" w:rsidRDefault="00457FE3">
      <w:pPr>
        <w:pStyle w:val="B1"/>
      </w:pPr>
      <w:r>
        <w:t>MISSING_FLOW_INFORMATION (9)</w:t>
      </w:r>
    </w:p>
    <w:p w14:paraId="59EEF8FF" w14:textId="77777777" w:rsidR="00457FE3" w:rsidRDefault="00457FE3">
      <w:pPr>
        <w:pStyle w:val="B1"/>
        <w:rPr>
          <w:rFonts w:eastAsia="Batang"/>
        </w:rPr>
      </w:pPr>
      <w:r>
        <w:tab/>
        <w:t>This value is used to indicate that the PCC rule could not be successfully installed or enforced because neither the Flow-Information</w:t>
      </w:r>
      <w:r>
        <w:rPr>
          <w:rFonts w:eastAsia="Batang"/>
        </w:rPr>
        <w:t xml:space="preserve"> </w:t>
      </w:r>
      <w:r>
        <w:t xml:space="preserve">AVP nor </w:t>
      </w:r>
      <w:r>
        <w:rPr>
          <w:rFonts w:hint="eastAsia"/>
        </w:rPr>
        <w:t>TDF-Application-Identifier</w:t>
      </w:r>
      <w:r>
        <w:t xml:space="preserve"> AVP is specified within the Charging-Rule-Definition AVP by the PCRF during the first install request of the PCC rule.</w:t>
      </w:r>
    </w:p>
    <w:p w14:paraId="3FD344CD" w14:textId="77777777" w:rsidR="00457FE3" w:rsidRDefault="00457FE3">
      <w:pPr>
        <w:pStyle w:val="B1"/>
        <w:rPr>
          <w:rFonts w:eastAsia="Batang"/>
        </w:rPr>
      </w:pPr>
      <w:r>
        <w:t>RESOURCE_ALLOCATION_FAILURE (10)</w:t>
      </w:r>
    </w:p>
    <w:p w14:paraId="2703311C" w14:textId="77777777" w:rsidR="00457FE3" w:rsidRDefault="00457FE3">
      <w:pPr>
        <w:pStyle w:val="B1"/>
      </w:pPr>
      <w:r>
        <w:tab/>
        <w:t>This value is used to indicate that the PCC rule could not be successfully installed or maintained since the bearer establishment</w:t>
      </w:r>
      <w:r>
        <w:rPr>
          <w:rFonts w:eastAsia="SimSun" w:hint="eastAsia"/>
        </w:rPr>
        <w:t>/</w:t>
      </w:r>
      <w:r>
        <w:t xml:space="preserve">modification </w:t>
      </w:r>
      <w:r>
        <w:rPr>
          <w:rFonts w:eastAsia="SimSun" w:hint="eastAsia"/>
        </w:rPr>
        <w:t xml:space="preserve">failed, </w:t>
      </w:r>
      <w:r>
        <w:rPr>
          <w:rFonts w:eastAsia="Batang" w:hint="eastAsia"/>
        </w:rPr>
        <w:t xml:space="preserve">or </w:t>
      </w:r>
      <w:r>
        <w:t>the bearer was released.</w:t>
      </w:r>
    </w:p>
    <w:p w14:paraId="407FC155" w14:textId="77777777" w:rsidR="00457FE3" w:rsidRDefault="00457FE3">
      <w:pPr>
        <w:pStyle w:val="B1"/>
      </w:pPr>
      <w:r>
        <w:t>UNSUCCESSFUL_QOS_VALIDATION (</w:t>
      </w:r>
      <w:r>
        <w:rPr>
          <w:rFonts w:eastAsia="Batang"/>
        </w:rPr>
        <w:t>11</w:t>
      </w:r>
      <w:r>
        <w:t>)</w:t>
      </w:r>
    </w:p>
    <w:p w14:paraId="0028C2A2" w14:textId="77777777" w:rsidR="00457FE3" w:rsidRDefault="00457FE3">
      <w:pPr>
        <w:pStyle w:val="B1"/>
      </w:pPr>
      <w:r>
        <w:tab/>
        <w:t>This value is used to:</w:t>
      </w:r>
    </w:p>
    <w:p w14:paraId="36BF71C8" w14:textId="77777777" w:rsidR="00457FE3" w:rsidRDefault="00457FE3">
      <w:pPr>
        <w:pStyle w:val="B1"/>
        <w:rPr>
          <w:rFonts w:eastAsia="Batang"/>
          <w:lang w:eastAsia="ko-KR"/>
        </w:rPr>
      </w:pPr>
      <w:r>
        <w:rPr>
          <w:rFonts w:eastAsia="Batang"/>
        </w:rPr>
        <w:t>-</w:t>
      </w:r>
      <w:r>
        <w:rPr>
          <w:rFonts w:eastAsia="Batang" w:hint="eastAsia"/>
        </w:rPr>
        <w:tab/>
      </w:r>
      <w:r>
        <w:t>indicate that the QoS validation has failed</w:t>
      </w:r>
      <w:r>
        <w:rPr>
          <w:rFonts w:eastAsia="Batang" w:hint="eastAsia"/>
          <w:lang w:eastAsia="ko-KR"/>
        </w:rPr>
        <w:t xml:space="preserve"> or,</w:t>
      </w:r>
    </w:p>
    <w:p w14:paraId="697CD095" w14:textId="77777777" w:rsidR="00457FE3" w:rsidRDefault="00457FE3">
      <w:pPr>
        <w:pStyle w:val="B1"/>
        <w:rPr>
          <w:rFonts w:eastAsia="Batang"/>
        </w:rPr>
      </w:pPr>
      <w:r>
        <w:rPr>
          <w:rFonts w:eastAsia="Batang" w:hint="eastAsia"/>
          <w:lang w:eastAsia="ko-KR"/>
        </w:rPr>
        <w:t>-</w:t>
      </w:r>
      <w:r>
        <w:rPr>
          <w:rFonts w:eastAsia="Batang" w:hint="eastAsia"/>
          <w:lang w:eastAsia="ko-KR"/>
        </w:rPr>
        <w:tab/>
      </w:r>
      <w:r>
        <w:t>Indicate when Guaranteed Bandwidth &gt; Max-Requested-Bandwidth.</w:t>
      </w:r>
    </w:p>
    <w:p w14:paraId="745AE4EE" w14:textId="77777777" w:rsidR="00457FE3" w:rsidRDefault="00457FE3">
      <w:pPr>
        <w:pStyle w:val="B1"/>
      </w:pPr>
      <w:r>
        <w:t>INCORRECT_FLOW_INFORMATION (</w:t>
      </w:r>
      <w:r>
        <w:rPr>
          <w:rFonts w:eastAsia="Batang" w:hint="eastAsia"/>
        </w:rPr>
        <w:t>12</w:t>
      </w:r>
      <w:r>
        <w:t>)</w:t>
      </w:r>
    </w:p>
    <w:p w14:paraId="5E0D6184" w14:textId="77777777" w:rsidR="00457FE3" w:rsidRDefault="00457FE3">
      <w:pPr>
        <w:pStyle w:val="B1"/>
        <w:rPr>
          <w:rFonts w:eastAsia="Batang"/>
        </w:rPr>
      </w:pPr>
      <w:r>
        <w:tab/>
        <w:t>This value is used to indicate that the PCC rule could not be successfully installed or modified at the PCEF because the provided flow information is not supported by the network (e.g. the provided IP address(es) or Ipv6 prefix(es) do not correspond to an IP version applicable for the IP-CAN session).</w:t>
      </w:r>
    </w:p>
    <w:p w14:paraId="4262E3E3" w14:textId="77777777" w:rsidR="00457FE3" w:rsidRDefault="00457FE3">
      <w:pPr>
        <w:pStyle w:val="B1"/>
      </w:pPr>
      <w:r>
        <w:rPr>
          <w:rFonts w:eastAsia="SimSun" w:hint="eastAsia"/>
        </w:rPr>
        <w:t>PS</w:t>
      </w:r>
      <w:r>
        <w:t>_</w:t>
      </w:r>
      <w:r>
        <w:rPr>
          <w:rFonts w:eastAsia="SimSun" w:hint="eastAsia"/>
        </w:rPr>
        <w:t>TO_CS_HANDOVER</w:t>
      </w:r>
      <w:r>
        <w:t xml:space="preserve"> (</w:t>
      </w:r>
      <w:r>
        <w:rPr>
          <w:rFonts w:eastAsia="Batang" w:hint="eastAsia"/>
        </w:rPr>
        <w:t>13</w:t>
      </w:r>
      <w:r>
        <w:t>)</w:t>
      </w:r>
    </w:p>
    <w:p w14:paraId="66CD5A9F" w14:textId="77777777" w:rsidR="00457FE3" w:rsidRDefault="00457FE3">
      <w:pPr>
        <w:pStyle w:val="B1"/>
        <w:rPr>
          <w:rFonts w:eastAsia="Batang"/>
        </w:rPr>
      </w:pPr>
      <w:r>
        <w:tab/>
        <w:t>This value is used to indicate that the PCC rule could not be maintained</w:t>
      </w:r>
      <w:r>
        <w:rPr>
          <w:rFonts w:eastAsia="Batang" w:hint="eastAsia"/>
        </w:rPr>
        <w:t xml:space="preserve"> because of </w:t>
      </w:r>
      <w:r>
        <w:t>PS to CS handover.</w:t>
      </w:r>
      <w:r>
        <w:rPr>
          <w:rFonts w:eastAsia="Batang" w:hint="eastAsia"/>
        </w:rPr>
        <w:t xml:space="preserve"> </w:t>
      </w:r>
      <w:r>
        <w:rPr>
          <w:rFonts w:eastAsia="Batang"/>
        </w:rPr>
        <w:t>T</w:t>
      </w:r>
      <w:r>
        <w:rPr>
          <w:rFonts w:eastAsia="Batang" w:hint="eastAsia"/>
        </w:rPr>
        <w:t xml:space="preserve">his value is only </w:t>
      </w:r>
      <w:r>
        <w:rPr>
          <w:rFonts w:eastAsia="Batang"/>
        </w:rPr>
        <w:t>applicable</w:t>
      </w:r>
      <w:r>
        <w:rPr>
          <w:rFonts w:eastAsia="Batang" w:hint="eastAsia"/>
        </w:rPr>
        <w:t xml:space="preserve"> for </w:t>
      </w:r>
      <w:r>
        <w:t>3GPP-GPRS</w:t>
      </w:r>
      <w:r>
        <w:rPr>
          <w:rFonts w:eastAsia="Batang" w:hint="eastAsia"/>
        </w:rPr>
        <w:t xml:space="preserve"> and </w:t>
      </w:r>
      <w:r>
        <w:t>3GPP-EPS</w:t>
      </w:r>
      <w:r>
        <w:rPr>
          <w:rFonts w:eastAsia="Batang" w:hint="eastAsia"/>
        </w:rPr>
        <w:t>.</w:t>
      </w:r>
      <w:r>
        <w:t xml:space="preserve"> Applicable to functionality introduced with the Rel9 feature as described in subclause 5.4.1</w:t>
      </w:r>
      <w:r>
        <w:rPr>
          <w:rFonts w:eastAsia="Batang" w:hint="eastAsia"/>
        </w:rPr>
        <w:t>.</w:t>
      </w:r>
    </w:p>
    <w:p w14:paraId="6F1A79D3" w14:textId="77777777" w:rsidR="00457FE3" w:rsidRDefault="00457FE3">
      <w:pPr>
        <w:pStyle w:val="B1"/>
      </w:pPr>
      <w:r>
        <w:t>TDF_APPLICATION_IDENTIFIER_ERROR (</w:t>
      </w:r>
      <w:r>
        <w:rPr>
          <w:rFonts w:eastAsia="Batang" w:hint="eastAsia"/>
        </w:rPr>
        <w:t>14</w:t>
      </w:r>
      <w:r>
        <w:t>)</w:t>
      </w:r>
    </w:p>
    <w:p w14:paraId="65C07B5A" w14:textId="77777777" w:rsidR="00457FE3" w:rsidRDefault="00457FE3">
      <w:pPr>
        <w:pStyle w:val="B1"/>
        <w:rPr>
          <w:rFonts w:eastAsia="Batang"/>
        </w:rPr>
      </w:pPr>
      <w:r>
        <w:tab/>
        <w:t>This value is used to indicate that the rule could not be successfully installed or enforced because the TDF-Application-Identifier is invalid, unknown, or not applicable to the application required for detection.</w:t>
      </w:r>
    </w:p>
    <w:p w14:paraId="24491486" w14:textId="77777777" w:rsidR="00457FE3" w:rsidRDefault="00457FE3">
      <w:pPr>
        <w:pStyle w:val="B1"/>
      </w:pPr>
      <w:r>
        <w:rPr>
          <w:rFonts w:eastAsia="SimSun" w:hint="eastAsia"/>
        </w:rPr>
        <w:t>NO_BEARER_BOUND</w:t>
      </w:r>
      <w:r>
        <w:t xml:space="preserve"> (</w:t>
      </w:r>
      <w:r>
        <w:rPr>
          <w:rFonts w:eastAsia="Batang" w:hint="eastAsia"/>
        </w:rPr>
        <w:t>15</w:t>
      </w:r>
      <w:r>
        <w:t>)</w:t>
      </w:r>
    </w:p>
    <w:p w14:paraId="22A51094" w14:textId="77777777" w:rsidR="00457FE3" w:rsidRDefault="00457FE3">
      <w:pPr>
        <w:pStyle w:val="B1"/>
        <w:rPr>
          <w:rFonts w:eastAsia="Batang"/>
        </w:rPr>
      </w:pPr>
      <w:r>
        <w:tab/>
        <w:t xml:space="preserve">This value is used to indicate that </w:t>
      </w:r>
      <w:r>
        <w:rPr>
          <w:rFonts w:eastAsia="SimSun" w:hint="eastAsia"/>
        </w:rPr>
        <w:t>there</w:t>
      </w:r>
      <w:r>
        <w:rPr>
          <w:rFonts w:eastAsia="SimSun"/>
        </w:rPr>
        <w:t xml:space="preserve"> is no IP-CAN bearer which the PCEF can bind </w:t>
      </w:r>
      <w:r>
        <w:rPr>
          <w:rFonts w:eastAsia="SimSun" w:hint="eastAsia"/>
        </w:rPr>
        <w:t xml:space="preserve">the </w:t>
      </w:r>
      <w:r>
        <w:t>PCC rule</w:t>
      </w:r>
      <w:r>
        <w:rPr>
          <w:rFonts w:eastAsia="SimSun" w:hint="eastAsia"/>
        </w:rPr>
        <w:t>(</w:t>
      </w:r>
      <w:r>
        <w:t>s</w:t>
      </w:r>
      <w:r>
        <w:rPr>
          <w:rFonts w:eastAsia="SimSun" w:hint="eastAsia"/>
        </w:rPr>
        <w:t>)</w:t>
      </w:r>
      <w:r>
        <w:t xml:space="preserve"> </w:t>
      </w:r>
      <w:r>
        <w:rPr>
          <w:rFonts w:eastAsia="SimSun" w:hint="eastAsia"/>
        </w:rPr>
        <w:t>to</w:t>
      </w:r>
      <w:r>
        <w:t>.</w:t>
      </w:r>
    </w:p>
    <w:p w14:paraId="3179C493" w14:textId="77777777" w:rsidR="00457FE3" w:rsidRDefault="00457FE3">
      <w:pPr>
        <w:pStyle w:val="B1"/>
        <w:rPr>
          <w:rFonts w:eastAsia="SimSun"/>
        </w:rPr>
      </w:pPr>
      <w:r>
        <w:rPr>
          <w:rFonts w:eastAsia="SimSun"/>
        </w:rPr>
        <w:t>FILTER_RESTRICTIONS (</w:t>
      </w:r>
      <w:r>
        <w:rPr>
          <w:rFonts w:eastAsia="Batang" w:hint="eastAsia"/>
        </w:rPr>
        <w:t>16</w:t>
      </w:r>
      <w:r>
        <w:rPr>
          <w:rFonts w:eastAsia="SimSun"/>
        </w:rPr>
        <w:t>)</w:t>
      </w:r>
    </w:p>
    <w:p w14:paraId="277707D5" w14:textId="77777777" w:rsidR="00457FE3" w:rsidRDefault="00457FE3">
      <w:pPr>
        <w:pStyle w:val="B1"/>
      </w:pPr>
      <w:r>
        <w:rPr>
          <w:rFonts w:eastAsia="Batang" w:hint="eastAsia"/>
        </w:rPr>
        <w:tab/>
      </w:r>
      <w:r>
        <w:t xml:space="preserve">This value is used to indicate </w:t>
      </w:r>
      <w:r>
        <w:rPr>
          <w:rFonts w:eastAsia="SimSun" w:hint="eastAsia"/>
        </w:rPr>
        <w:t xml:space="preserve">that </w:t>
      </w:r>
      <w:r>
        <w:t xml:space="preserve">the Flow-Description AVP(s) cannot be handled by the </w:t>
      </w:r>
      <w:r>
        <w:rPr>
          <w:rFonts w:eastAsia="SimSun" w:hint="eastAsia"/>
        </w:rPr>
        <w:t>PCEF</w:t>
      </w:r>
      <w:r>
        <w:t xml:space="preserve"> because any of the restrictions specified in subclause 5.4.2 was not met</w:t>
      </w:r>
      <w:r>
        <w:rPr>
          <w:rFonts w:eastAsia="Batang"/>
        </w:rPr>
        <w:t>.</w:t>
      </w:r>
    </w:p>
    <w:p w14:paraId="1C743459" w14:textId="77777777" w:rsidR="00457FE3" w:rsidRDefault="00457FE3">
      <w:pPr>
        <w:pStyle w:val="B1"/>
        <w:rPr>
          <w:lang w:eastAsia="ko-KR"/>
        </w:rPr>
      </w:pPr>
      <w:r>
        <w:rPr>
          <w:lang w:eastAsia="ko-KR"/>
        </w:rPr>
        <w:t>AN</w:t>
      </w:r>
      <w:r>
        <w:rPr>
          <w:rFonts w:eastAsia="SimSun" w:hint="eastAsia"/>
        </w:rPr>
        <w:t>_</w:t>
      </w:r>
      <w:r>
        <w:rPr>
          <w:lang w:eastAsia="ko-KR"/>
        </w:rPr>
        <w:t>GW</w:t>
      </w:r>
      <w:r>
        <w:rPr>
          <w:rFonts w:eastAsia="SimSun" w:hint="eastAsia"/>
        </w:rPr>
        <w:t>_</w:t>
      </w:r>
      <w:r>
        <w:rPr>
          <w:lang w:eastAsia="ko-KR"/>
        </w:rPr>
        <w:t>FAILED (</w:t>
      </w:r>
      <w:r>
        <w:rPr>
          <w:rFonts w:eastAsia="Batang" w:hint="eastAsia"/>
        </w:rPr>
        <w:t>17</w:t>
      </w:r>
      <w:r>
        <w:rPr>
          <w:lang w:eastAsia="ko-KR"/>
        </w:rPr>
        <w:t>)</w:t>
      </w:r>
    </w:p>
    <w:p w14:paraId="3108F620" w14:textId="77777777" w:rsidR="00457FE3" w:rsidRDefault="00457FE3">
      <w:pPr>
        <w:pStyle w:val="B1"/>
        <w:rPr>
          <w:rFonts w:eastAsia="Batang"/>
        </w:rPr>
      </w:pPr>
      <w:r>
        <w:rPr>
          <w:rFonts w:eastAsia="Batang" w:hint="eastAsia"/>
        </w:rPr>
        <w:tab/>
      </w:r>
      <w:r>
        <w:rPr>
          <w:lang w:eastAsia="ko-KR"/>
        </w:rPr>
        <w:t>This value is used to indicate that the AN-Gateway has failed and that the PCRF should refrain from sending policy decisions to the PCEF until it is informed that the S</w:t>
      </w:r>
      <w:r>
        <w:rPr>
          <w:rFonts w:eastAsia="SimSun" w:hint="eastAsia"/>
        </w:rPr>
        <w:t>-</w:t>
      </w:r>
      <w:r>
        <w:rPr>
          <w:lang w:eastAsia="ko-KR"/>
        </w:rPr>
        <w:t>GW has been recovered. This value shall not be used if t</w:t>
      </w:r>
      <w:r>
        <w:t>he IP-CAN Session Modification procedure is initiated for PCC rule removal only.</w:t>
      </w:r>
    </w:p>
    <w:p w14:paraId="3FD70184" w14:textId="77777777" w:rsidR="00457FE3" w:rsidRDefault="00457FE3">
      <w:pPr>
        <w:pStyle w:val="B1"/>
      </w:pPr>
      <w:r>
        <w:t>MISSING</w:t>
      </w:r>
      <w:r>
        <w:rPr>
          <w:rFonts w:eastAsia="SimSun" w:hint="eastAsia"/>
        </w:rPr>
        <w:t>_REDIRECT_SERVER_ADDRESS</w:t>
      </w:r>
      <w:r>
        <w:t xml:space="preserve"> (</w:t>
      </w:r>
      <w:r>
        <w:rPr>
          <w:rFonts w:eastAsia="Batang" w:hint="eastAsia"/>
        </w:rPr>
        <w:t>18</w:t>
      </w:r>
      <w:r>
        <w:t>)</w:t>
      </w:r>
    </w:p>
    <w:p w14:paraId="36620144" w14:textId="77777777" w:rsidR="00457FE3" w:rsidRDefault="00457FE3">
      <w:pPr>
        <w:pStyle w:val="B1"/>
        <w:rPr>
          <w:rFonts w:eastAsia="Batang"/>
          <w:lang w:eastAsia="ko-KR"/>
        </w:rPr>
      </w:pPr>
      <w:r>
        <w:tab/>
        <w:t xml:space="preserve">This value is used to indicate that the </w:t>
      </w:r>
      <w:r>
        <w:rPr>
          <w:rFonts w:eastAsia="SimSun" w:hint="eastAsia"/>
        </w:rPr>
        <w:t xml:space="preserve">PCC </w:t>
      </w:r>
      <w:r>
        <w:t xml:space="preserve">rule could not be successfully installed or enforced at the PCEF because </w:t>
      </w:r>
      <w:r>
        <w:rPr>
          <w:rFonts w:eastAsia="Batang" w:hint="eastAsia"/>
        </w:rPr>
        <w:t>there is no valid</w:t>
      </w:r>
      <w:r>
        <w:t xml:space="preserve"> </w:t>
      </w:r>
      <w:r>
        <w:rPr>
          <w:rFonts w:eastAsia="Batang" w:hint="eastAsia"/>
        </w:rPr>
        <w:t>Redirect_Server_Address</w:t>
      </w:r>
      <w:r>
        <w:t xml:space="preserve"> within the Redirect-Server-Address AVP </w:t>
      </w:r>
      <w:r>
        <w:rPr>
          <w:rFonts w:eastAsia="Batang" w:hint="eastAsia"/>
        </w:rPr>
        <w:t xml:space="preserve">provided </w:t>
      </w:r>
      <w:r>
        <w:t>by the PCRF</w:t>
      </w:r>
      <w:r>
        <w:rPr>
          <w:rFonts w:eastAsia="Batang" w:hint="eastAsia"/>
        </w:rPr>
        <w:t xml:space="preserve"> and no </w:t>
      </w:r>
      <w:r>
        <w:t>preconfigured redirection address</w:t>
      </w:r>
      <w:r>
        <w:rPr>
          <w:rFonts w:eastAsia="Batang" w:hint="eastAsia"/>
        </w:rPr>
        <w:t xml:space="preserve"> for th</w:t>
      </w:r>
      <w:r>
        <w:rPr>
          <w:rFonts w:eastAsia="SimSun" w:hint="eastAsia"/>
        </w:rPr>
        <w:t>is</w:t>
      </w:r>
      <w:r>
        <w:rPr>
          <w:rFonts w:eastAsia="Batang" w:hint="eastAsia"/>
        </w:rPr>
        <w:t xml:space="preserve"> </w:t>
      </w:r>
      <w:r>
        <w:rPr>
          <w:rFonts w:eastAsia="SimSun" w:hint="eastAsia"/>
        </w:rPr>
        <w:t>PCC</w:t>
      </w:r>
      <w:r>
        <w:rPr>
          <w:rFonts w:hint="eastAsia"/>
        </w:rPr>
        <w:t xml:space="preserve"> </w:t>
      </w:r>
      <w:r>
        <w:rPr>
          <w:rFonts w:eastAsia="Batang" w:hint="eastAsia"/>
        </w:rPr>
        <w:t>rule at the PCEF</w:t>
      </w:r>
      <w:r>
        <w:t>.</w:t>
      </w:r>
    </w:p>
    <w:p w14:paraId="68D75F26" w14:textId="77777777" w:rsidR="00457FE3" w:rsidRDefault="00457FE3">
      <w:pPr>
        <w:pStyle w:val="B1"/>
        <w:rPr>
          <w:lang w:eastAsia="ko-KR"/>
        </w:rPr>
      </w:pPr>
      <w:r>
        <w:rPr>
          <w:lang w:eastAsia="ko-KR"/>
        </w:rPr>
        <w:t>CM_END_USER_SERVICE_DENIED (</w:t>
      </w:r>
      <w:r>
        <w:rPr>
          <w:rFonts w:hint="eastAsia"/>
          <w:lang w:eastAsia="ko-KR"/>
        </w:rPr>
        <w:t>19</w:t>
      </w:r>
      <w:r>
        <w:rPr>
          <w:lang w:eastAsia="ko-KR"/>
        </w:rPr>
        <w:t>)</w:t>
      </w:r>
    </w:p>
    <w:p w14:paraId="296A1FA7" w14:textId="77777777" w:rsidR="00457FE3" w:rsidRDefault="00457FE3">
      <w:pPr>
        <w:pStyle w:val="B1"/>
      </w:pPr>
      <w:r>
        <w:rPr>
          <w:noProof/>
          <w:lang w:eastAsia="ko-KR"/>
        </w:rPr>
        <w:tab/>
      </w:r>
      <w:r>
        <w:rPr>
          <w:noProof/>
        </w:rPr>
        <w:t xml:space="preserve">This value is used to indicate that the charging system denied the service request due to service restrictions (e.g. terminate rating group) or limitations related to the end-user, for example the end-user's account could not cover the requested service. When used over Sd reference point, it is </w:t>
      </w:r>
      <w:r>
        <w:t>applicable to functionality introduced with the ABC feature as described in subclause 5b.4.1.</w:t>
      </w:r>
    </w:p>
    <w:p w14:paraId="674D2441" w14:textId="77777777" w:rsidR="00457FE3" w:rsidRDefault="00457FE3">
      <w:pPr>
        <w:pStyle w:val="B1"/>
        <w:rPr>
          <w:noProof/>
          <w:lang w:eastAsia="ko-KR"/>
        </w:rPr>
      </w:pPr>
      <w:r>
        <w:rPr>
          <w:noProof/>
          <w:lang w:eastAsia="ko-KR"/>
        </w:rPr>
        <w:t>CM_CREDIT_CONTROL_NOT_APPLICABLE (</w:t>
      </w:r>
      <w:r>
        <w:rPr>
          <w:rFonts w:hint="eastAsia"/>
          <w:noProof/>
          <w:lang w:eastAsia="ko-KR"/>
        </w:rPr>
        <w:t>20</w:t>
      </w:r>
      <w:r>
        <w:rPr>
          <w:noProof/>
          <w:lang w:eastAsia="ko-KR"/>
        </w:rPr>
        <w:t>)</w:t>
      </w:r>
    </w:p>
    <w:p w14:paraId="1574C29C" w14:textId="77777777" w:rsidR="00457FE3" w:rsidRDefault="00457FE3">
      <w:pPr>
        <w:pStyle w:val="B1"/>
        <w:rPr>
          <w:lang w:eastAsia="ko-KR"/>
        </w:rPr>
      </w:pPr>
      <w:r>
        <w:rPr>
          <w:lang w:eastAsia="ko-KR"/>
        </w:rPr>
        <w:tab/>
        <w:t>This value is used to indicate that the charging system</w:t>
      </w:r>
      <w:r>
        <w:t xml:space="preserve"> determined that the service can be granted to the end user but no further credit control is needed for the service (e.g. service is free of charge or is treated for offline charging). When used over Sd reference point, it is applicable to functionality introduced with the ABC feature as described in subclause 5b.4.1.</w:t>
      </w:r>
    </w:p>
    <w:p w14:paraId="3B5A8ADA" w14:textId="77777777" w:rsidR="00457FE3" w:rsidRDefault="00457FE3">
      <w:pPr>
        <w:pStyle w:val="B1"/>
        <w:rPr>
          <w:noProof/>
          <w:lang w:eastAsia="ko-KR"/>
        </w:rPr>
      </w:pPr>
      <w:r>
        <w:rPr>
          <w:noProof/>
          <w:lang w:eastAsia="ko-KR"/>
        </w:rPr>
        <w:t>CM_AUTHORIZATION_REJECTED (</w:t>
      </w:r>
      <w:r>
        <w:rPr>
          <w:rFonts w:hint="eastAsia"/>
          <w:noProof/>
          <w:lang w:eastAsia="ko-KR"/>
        </w:rPr>
        <w:t>21</w:t>
      </w:r>
      <w:r>
        <w:rPr>
          <w:noProof/>
          <w:lang w:eastAsia="ko-KR"/>
        </w:rPr>
        <w:t>)</w:t>
      </w:r>
    </w:p>
    <w:p w14:paraId="1B8D9F2B" w14:textId="77777777" w:rsidR="00457FE3" w:rsidRDefault="00457FE3">
      <w:pPr>
        <w:pStyle w:val="B1"/>
      </w:pPr>
      <w:r>
        <w:tab/>
        <w:t>This value is used to indicate that the charging system denied the service request in order to terminate the service for which credit is requested. When used over Sd reference point, it is applicable to functionality introduced with the ABC feature as described in subclause 5b.4.1.</w:t>
      </w:r>
    </w:p>
    <w:p w14:paraId="23200386" w14:textId="77777777" w:rsidR="00457FE3" w:rsidRDefault="00457FE3">
      <w:pPr>
        <w:pStyle w:val="B1"/>
        <w:rPr>
          <w:noProof/>
          <w:lang w:eastAsia="ko-KR"/>
        </w:rPr>
      </w:pPr>
      <w:r>
        <w:rPr>
          <w:noProof/>
          <w:lang w:eastAsia="ko-KR"/>
        </w:rPr>
        <w:t>CM_USER_UNKNOWN (</w:t>
      </w:r>
      <w:r>
        <w:rPr>
          <w:rFonts w:hint="eastAsia"/>
          <w:noProof/>
          <w:lang w:eastAsia="ko-KR"/>
        </w:rPr>
        <w:t>22</w:t>
      </w:r>
      <w:r>
        <w:rPr>
          <w:noProof/>
          <w:lang w:eastAsia="ko-KR"/>
        </w:rPr>
        <w:t>)</w:t>
      </w:r>
    </w:p>
    <w:p w14:paraId="1E33E96C" w14:textId="77777777" w:rsidR="00457FE3" w:rsidRDefault="00457FE3">
      <w:pPr>
        <w:pStyle w:val="B1"/>
      </w:pPr>
      <w:r>
        <w:tab/>
        <w:t>This value is used to indicate that the specified end user could not be found in the charging system. When used over Sd reference point, it is applicable to functionality introduced with the ABC feature as described in subclause 5b.4.1.</w:t>
      </w:r>
    </w:p>
    <w:p w14:paraId="488EA17C" w14:textId="77777777" w:rsidR="00457FE3" w:rsidRDefault="00457FE3">
      <w:pPr>
        <w:pStyle w:val="B1"/>
        <w:rPr>
          <w:noProof/>
          <w:lang w:eastAsia="ko-KR"/>
        </w:rPr>
      </w:pPr>
      <w:r>
        <w:rPr>
          <w:noProof/>
          <w:lang w:eastAsia="ko-KR"/>
        </w:rPr>
        <w:t>CM_RATING_FAILED (</w:t>
      </w:r>
      <w:r>
        <w:rPr>
          <w:rFonts w:hint="eastAsia"/>
          <w:noProof/>
          <w:lang w:eastAsia="ko-KR"/>
        </w:rPr>
        <w:t>23</w:t>
      </w:r>
      <w:r>
        <w:rPr>
          <w:noProof/>
          <w:lang w:eastAsia="ko-KR"/>
        </w:rPr>
        <w:t>)</w:t>
      </w:r>
    </w:p>
    <w:p w14:paraId="22D5F64E" w14:textId="77777777" w:rsidR="00457FE3" w:rsidRDefault="00457FE3">
      <w:pPr>
        <w:pStyle w:val="B1"/>
        <w:rPr>
          <w:lang w:eastAsia="ko-KR"/>
        </w:rPr>
      </w:pPr>
      <w:r>
        <w:tab/>
        <w:t>This value is used to inform the PCRF that the charging system cannot rate the service request due to insufficient rating input, incorrect AVP combination or due to an AVP or an AVP value that is not recognized or supported in the rating. When used over Sd reference point, it is applicable to functionality introduced with the ABC feature as described in subclause 5b.4.1.</w:t>
      </w:r>
    </w:p>
    <w:p w14:paraId="0556C32A" w14:textId="77777777" w:rsidR="00457FE3" w:rsidRDefault="00457FE3">
      <w:pPr>
        <w:pStyle w:val="B1"/>
        <w:rPr>
          <w:noProof/>
          <w:lang w:eastAsia="ko-KR"/>
        </w:rPr>
      </w:pPr>
      <w:r>
        <w:rPr>
          <w:noProof/>
          <w:lang w:eastAsia="ko-KR"/>
        </w:rPr>
        <w:t>ROUTING_RULE_REJECTION (24)</w:t>
      </w:r>
    </w:p>
    <w:p w14:paraId="6C89D7E7" w14:textId="77777777" w:rsidR="00457FE3" w:rsidRDefault="00457FE3">
      <w:pPr>
        <w:pStyle w:val="B1"/>
        <w:rPr>
          <w:noProof/>
          <w:lang w:eastAsia="ko-KR"/>
        </w:rPr>
      </w:pPr>
      <w:r>
        <w:rPr>
          <w:noProof/>
          <w:lang w:eastAsia="ko-KR"/>
        </w:rPr>
        <w:tab/>
        <w:t>This value is used to inform the PCRF that the PCC rule cannot be enforced due to the corresponding NBIFOM routing rule is rejected by the UE</w:t>
      </w:r>
      <w:r>
        <w:rPr>
          <w:rFonts w:hint="eastAsia"/>
          <w:noProof/>
          <w:lang w:eastAsia="zh-CN"/>
        </w:rPr>
        <w:t xml:space="preserve"> because of the unspecified reason</w:t>
      </w:r>
      <w:r>
        <w:rPr>
          <w:noProof/>
          <w:lang w:eastAsia="ko-KR"/>
        </w:rPr>
        <w:t>. Applicable to functionality introduced with the NBIFOM feature as described in subclause 5.4.1.</w:t>
      </w:r>
    </w:p>
    <w:p w14:paraId="7F2CBB37" w14:textId="77777777" w:rsidR="00457FE3" w:rsidRDefault="00457FE3">
      <w:pPr>
        <w:pStyle w:val="B1"/>
        <w:rPr>
          <w:noProof/>
          <w:lang w:eastAsia="ko-KR"/>
        </w:rPr>
      </w:pPr>
      <w:r>
        <w:rPr>
          <w:rFonts w:hint="eastAsia"/>
          <w:noProof/>
          <w:lang w:eastAsia="zh-CN"/>
        </w:rPr>
        <w:t>UNKNOWN</w:t>
      </w:r>
      <w:r>
        <w:rPr>
          <w:noProof/>
          <w:lang w:eastAsia="ko-KR"/>
        </w:rPr>
        <w:t>_</w:t>
      </w:r>
      <w:r>
        <w:rPr>
          <w:rFonts w:hint="eastAsia"/>
          <w:noProof/>
          <w:lang w:eastAsia="zh-CN"/>
        </w:rPr>
        <w:t>ROUTING_ACCESS_INFORMATION</w:t>
      </w:r>
      <w:r>
        <w:rPr>
          <w:noProof/>
          <w:lang w:eastAsia="ko-KR"/>
        </w:rPr>
        <w:t xml:space="preserve"> (</w:t>
      </w:r>
      <w:r>
        <w:rPr>
          <w:noProof/>
          <w:lang w:eastAsia="zh-CN"/>
        </w:rPr>
        <w:t>25</w:t>
      </w:r>
      <w:r>
        <w:rPr>
          <w:noProof/>
          <w:lang w:eastAsia="ko-KR"/>
        </w:rPr>
        <w:t>)</w:t>
      </w:r>
    </w:p>
    <w:p w14:paraId="72172862" w14:textId="77777777" w:rsidR="00457FE3" w:rsidRDefault="00457FE3">
      <w:pPr>
        <w:pStyle w:val="B1"/>
        <w:rPr>
          <w:noProof/>
          <w:lang w:eastAsia="ko-KR"/>
        </w:rPr>
      </w:pPr>
      <w:r>
        <w:rPr>
          <w:noProof/>
          <w:lang w:eastAsia="ko-KR"/>
        </w:rPr>
        <w:tab/>
        <w:t>This value is used to inform the PCRF that the PCC rule cannot be enforced due to the corresponding NBIFOM routing rule is rejected by the UE</w:t>
      </w:r>
      <w:r>
        <w:rPr>
          <w:rFonts w:hint="eastAsia"/>
          <w:noProof/>
          <w:lang w:eastAsia="zh-CN"/>
        </w:rPr>
        <w:t xml:space="preserve"> because of the access information indicated in the PCC rule is unknown for the UE</w:t>
      </w:r>
      <w:r>
        <w:rPr>
          <w:noProof/>
          <w:lang w:eastAsia="ko-KR"/>
        </w:rPr>
        <w:t xml:space="preserve">. Applicable to functionality introduced with the NBIFOM feature as described in subclause 5.4.1. </w:t>
      </w:r>
    </w:p>
    <w:p w14:paraId="7D753E18" w14:textId="77777777" w:rsidR="00457FE3" w:rsidRDefault="00457FE3">
      <w:pPr>
        <w:pStyle w:val="B1"/>
        <w:rPr>
          <w:noProof/>
          <w:lang w:eastAsia="ko-KR"/>
        </w:rPr>
      </w:pPr>
      <w:r>
        <w:rPr>
          <w:noProof/>
          <w:lang w:eastAsia="ko-KR"/>
        </w:rPr>
        <w:t>NO_NBIFOM_SUPPORT (26)</w:t>
      </w:r>
    </w:p>
    <w:p w14:paraId="15DC20B9" w14:textId="77777777" w:rsidR="00457FE3" w:rsidRDefault="00457FE3">
      <w:pPr>
        <w:pStyle w:val="B1"/>
        <w:rPr>
          <w:noProof/>
          <w:lang w:eastAsia="ko-KR"/>
        </w:rPr>
      </w:pPr>
      <w:r>
        <w:rPr>
          <w:noProof/>
          <w:lang w:eastAsia="ko-KR"/>
        </w:rPr>
        <w:tab/>
        <w:t>This value is used to inform the PCRF that the PCEF has discovered that NBIFOM is not supported. Applicable to functionality introduced with the NBIFOM feature as described in subclause 5.4.1.</w:t>
      </w:r>
    </w:p>
    <w:p w14:paraId="38E01261" w14:textId="77777777" w:rsidR="00457FE3" w:rsidRDefault="00457FE3">
      <w:pPr>
        <w:pStyle w:val="B1"/>
        <w:rPr>
          <w:noProof/>
          <w:lang w:eastAsia="ko-KR"/>
        </w:rPr>
      </w:pPr>
      <w:r>
        <w:rPr>
          <w:noProof/>
          <w:lang w:eastAsia="ko-KR"/>
        </w:rPr>
        <w:t>UE_STATE_SUSPEND (27)</w:t>
      </w:r>
    </w:p>
    <w:p w14:paraId="072DDD6C" w14:textId="77777777" w:rsidR="00457FE3" w:rsidRDefault="00457FE3">
      <w:pPr>
        <w:pStyle w:val="B1"/>
        <w:rPr>
          <w:noProof/>
          <w:lang w:eastAsia="zh-CN"/>
        </w:rPr>
      </w:pPr>
      <w:r>
        <w:rPr>
          <w:noProof/>
          <w:lang w:eastAsia="ko-KR"/>
        </w:rPr>
        <w:tab/>
        <w:t>This value is used to inform the PCRF that the PCEF has discovered that the UE is in suspend state. Applicable to functionality introduced with the UE-Status-Change feature as described in subclause 5.4.1.</w:t>
      </w:r>
    </w:p>
    <w:p w14:paraId="059424F8" w14:textId="77777777" w:rsidR="00457FE3" w:rsidRDefault="00457FE3">
      <w:pPr>
        <w:pStyle w:val="B1"/>
        <w:rPr>
          <w:noProof/>
          <w:lang w:eastAsia="ko-KR"/>
        </w:rPr>
      </w:pPr>
      <w:r>
        <w:rPr>
          <w:noProof/>
          <w:lang w:eastAsia="ko-KR"/>
        </w:rPr>
        <w:t>TRAFFIC_STEERING_ERROR (28)</w:t>
      </w:r>
    </w:p>
    <w:p w14:paraId="1F5B026E" w14:textId="77777777" w:rsidR="00457FE3" w:rsidRDefault="00457FE3">
      <w:pPr>
        <w:pStyle w:val="B1"/>
        <w:rPr>
          <w:noProof/>
          <w:lang w:eastAsia="ko-KR"/>
        </w:rPr>
      </w:pPr>
      <w:r>
        <w:rPr>
          <w:noProof/>
          <w:lang w:eastAsia="ko-KR"/>
        </w:rPr>
        <w:tab/>
        <w:t>This value is used to inform the PCRF that the steering of traffic to the Gi-LAN failed, or the dynamic PCC rule could not be successfully installed because e.g. the provided traffic steering identifier(s) are invalid. Applicable when the functionality introduced with the TSC feature described in subclause 5.4.1 applies, and, when used over Sd reference point, when the TSC feature as described in subclause 5b.4.1 applies.</w:t>
      </w:r>
    </w:p>
    <w:p w14:paraId="0179029E" w14:textId="77777777" w:rsidR="00457FE3" w:rsidRDefault="00457FE3">
      <w:pPr>
        <w:pStyle w:val="B1"/>
        <w:rPr>
          <w:noProof/>
          <w:lang w:eastAsia="ko-KR"/>
        </w:rPr>
      </w:pPr>
      <w:r>
        <w:rPr>
          <w:rFonts w:hint="eastAsia"/>
          <w:noProof/>
          <w:lang w:eastAsia="zh-CN"/>
        </w:rPr>
        <w:t>SAME_TIME_ERROR</w:t>
      </w:r>
      <w:r>
        <w:rPr>
          <w:noProof/>
          <w:lang w:eastAsia="ko-KR"/>
        </w:rPr>
        <w:t xml:space="preserve"> (</w:t>
      </w:r>
      <w:r>
        <w:rPr>
          <w:noProof/>
          <w:lang w:eastAsia="zh-CN"/>
        </w:rPr>
        <w:t>29</w:t>
      </w:r>
      <w:r>
        <w:rPr>
          <w:noProof/>
          <w:lang w:eastAsia="ko-KR"/>
        </w:rPr>
        <w:t>)</w:t>
      </w:r>
    </w:p>
    <w:p w14:paraId="1A6613E9" w14:textId="77777777" w:rsidR="00457FE3" w:rsidRDefault="00457FE3">
      <w:pPr>
        <w:pStyle w:val="B1"/>
        <w:rPr>
          <w:noProof/>
          <w:lang w:eastAsia="zh-CN"/>
        </w:rPr>
      </w:pPr>
      <w:r>
        <w:rPr>
          <w:noProof/>
          <w:lang w:eastAsia="ko-KR"/>
        </w:rPr>
        <w:tab/>
        <w:t>This value is used to inform the PCRF that the the PCC rule cannot be enforced</w:t>
      </w:r>
      <w:r>
        <w:rPr>
          <w:rFonts w:hint="eastAsia"/>
          <w:noProof/>
          <w:lang w:eastAsia="zh-CN"/>
        </w:rPr>
        <w:t xml:space="preserve"> because</w:t>
      </w:r>
      <w:r>
        <w:t xml:space="preserve"> </w:t>
      </w:r>
      <w:r>
        <w:rPr>
          <w:rFonts w:hint="eastAsia"/>
          <w:lang w:eastAsia="zh-CN"/>
        </w:rPr>
        <w:t>the</w:t>
      </w:r>
      <w:r>
        <w:t xml:space="preserve"> Rule-Activation-Time and Rule-Deactivation-Time are specified</w:t>
      </w:r>
      <w:r>
        <w:rPr>
          <w:rFonts w:hint="eastAsia"/>
          <w:lang w:eastAsia="zh-CN"/>
        </w:rPr>
        <w:t xml:space="preserve"> with the same time.</w:t>
      </w:r>
    </w:p>
    <w:p w14:paraId="59168113" w14:textId="77777777" w:rsidR="00457FE3" w:rsidRDefault="00457FE3">
      <w:pPr>
        <w:pStyle w:val="Heading3"/>
        <w:rPr>
          <w:lang w:val="it-IT"/>
        </w:rPr>
      </w:pPr>
      <w:bookmarkStart w:id="1196" w:name="_Toc27999409"/>
      <w:bookmarkStart w:id="1197" w:name="_Toc36035383"/>
      <w:bookmarkStart w:id="1198" w:name="_Toc51759783"/>
      <w:bookmarkStart w:id="1199" w:name="_Toc138664800"/>
      <w:r>
        <w:rPr>
          <w:lang w:val="it-IT"/>
        </w:rPr>
        <w:t>5.3.</w:t>
      </w:r>
      <w:r>
        <w:rPr>
          <w:rFonts w:eastAsia="Batang"/>
        </w:rPr>
        <w:t>39</w:t>
      </w:r>
      <w:r>
        <w:rPr>
          <w:lang w:val="it-IT"/>
        </w:rPr>
        <w:tab/>
        <w:t>APN-Aggregate-Max-Bitrate-DL AVP</w:t>
      </w:r>
      <w:bookmarkEnd w:id="1196"/>
      <w:bookmarkEnd w:id="1197"/>
      <w:bookmarkEnd w:id="1198"/>
      <w:bookmarkEnd w:id="1199"/>
    </w:p>
    <w:p w14:paraId="4F629A6B" w14:textId="77777777" w:rsidR="00457FE3" w:rsidRDefault="00457FE3">
      <w:r>
        <w:t xml:space="preserve">The APN-Aggregate-Max-Bitrate-DL AVP (AVP code </w:t>
      </w:r>
      <w:r>
        <w:rPr>
          <w:rFonts w:eastAsia="Batang"/>
        </w:rPr>
        <w:t>1040</w:t>
      </w:r>
      <w:r>
        <w:t>) is of type Unsigned32, and it indicates the maximum aggregate bit rate in bits per seconds for the downlink direction across all non-GBR bearers related with the same APN.</w:t>
      </w:r>
    </w:p>
    <w:p w14:paraId="14CADB3B"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4549308A"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rPr>
          <w:lang w:val="it-IT"/>
        </w:rPr>
        <w:t>Extended-APN-AMBR-DL</w:t>
      </w:r>
      <w:r>
        <w:t xml:space="preserve"> </w:t>
      </w:r>
      <w:r>
        <w:rPr>
          <w:lang w:eastAsia="ja-JP"/>
        </w:rPr>
        <w:t>AVP shall be used; see subclause 4.5.30 and subclause 5.3.134.</w:t>
      </w:r>
    </w:p>
    <w:p w14:paraId="23D7EA43" w14:textId="77777777" w:rsidR="00457FE3" w:rsidRDefault="00457FE3">
      <w:pPr>
        <w:pStyle w:val="Heading3"/>
        <w:rPr>
          <w:lang w:val="it-IT"/>
        </w:rPr>
      </w:pPr>
      <w:bookmarkStart w:id="1200" w:name="_Toc27999410"/>
      <w:bookmarkStart w:id="1201" w:name="_Toc36035384"/>
      <w:bookmarkStart w:id="1202" w:name="_Toc51759784"/>
      <w:bookmarkStart w:id="1203" w:name="_Toc138664801"/>
      <w:r>
        <w:rPr>
          <w:lang w:val="it-IT"/>
        </w:rPr>
        <w:t>5.3.</w:t>
      </w:r>
      <w:r>
        <w:rPr>
          <w:rFonts w:eastAsia="Batang"/>
        </w:rPr>
        <w:t>40</w:t>
      </w:r>
      <w:r>
        <w:rPr>
          <w:lang w:val="it-IT"/>
        </w:rPr>
        <w:tab/>
        <w:t>APN-Aggregate-Max-Bitrate-UL AVP</w:t>
      </w:r>
      <w:bookmarkEnd w:id="1200"/>
      <w:bookmarkEnd w:id="1201"/>
      <w:bookmarkEnd w:id="1202"/>
      <w:bookmarkEnd w:id="1203"/>
    </w:p>
    <w:p w14:paraId="2D42D4CC" w14:textId="77777777" w:rsidR="00457FE3" w:rsidRDefault="00457FE3">
      <w:pPr>
        <w:rPr>
          <w:lang w:eastAsia="ja-JP"/>
        </w:rPr>
      </w:pPr>
      <w:r>
        <w:t xml:space="preserve">The APN-Aggregate-Max-Bitrate-UL AVP (AVP code </w:t>
      </w:r>
      <w:r>
        <w:rPr>
          <w:rFonts w:eastAsia="Batang"/>
        </w:rPr>
        <w:t>1041</w:t>
      </w:r>
      <w:r>
        <w:t xml:space="preserve">) is of type Unsigned32, and it indicates the maximum aggregate bit rate in bits per seconds for the uplink direction across all non-GBR bearers related with the same APN. </w:t>
      </w:r>
    </w:p>
    <w:p w14:paraId="77EA6262" w14:textId="77777777" w:rsidR="00457FE3" w:rsidRDefault="00457FE3">
      <w:pPr>
        <w:rPr>
          <w:lang w:eastAsia="ja-JP"/>
        </w:rPr>
      </w:pPr>
      <w:r>
        <w:rPr>
          <w:lang w:eastAsia="ja-JP"/>
        </w:rPr>
        <w:t>When provided in a CC-Request, it indicates the subscribed maximum bandwidth and/or the maximum bitrate retained in the PCEF. When provided in a CC-Answer, it indicates the maximum bandwidth authorized by PCRF.</w:t>
      </w:r>
    </w:p>
    <w:p w14:paraId="75CD465B"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rPr>
          <w:lang w:val="it-IT"/>
        </w:rPr>
        <w:t>Extended-APN-AMBR-DL</w:t>
      </w:r>
      <w:r>
        <w:t xml:space="preserve"> </w:t>
      </w:r>
      <w:r>
        <w:rPr>
          <w:lang w:eastAsia="ja-JP"/>
        </w:rPr>
        <w:t>AVP shall be used; see subclause 4.5.30 and subclause 5.3.135.</w:t>
      </w:r>
    </w:p>
    <w:p w14:paraId="5F10FB88" w14:textId="77777777" w:rsidR="00457FE3" w:rsidRDefault="00457FE3">
      <w:pPr>
        <w:pStyle w:val="Heading3"/>
      </w:pPr>
      <w:bookmarkStart w:id="1204" w:name="_Toc27999411"/>
      <w:bookmarkStart w:id="1205" w:name="_Toc36035385"/>
      <w:bookmarkStart w:id="1206" w:name="_Toc51759785"/>
      <w:bookmarkStart w:id="1207" w:name="_Toc138664802"/>
      <w:r>
        <w:t>5.3.</w:t>
      </w:r>
      <w:r>
        <w:rPr>
          <w:rFonts w:eastAsia="Batang"/>
        </w:rPr>
        <w:t>41</w:t>
      </w:r>
      <w:r>
        <w:tab/>
        <w:t>Revalidation-Time (ALL Access Types)</w:t>
      </w:r>
      <w:bookmarkEnd w:id="1204"/>
      <w:bookmarkEnd w:id="1205"/>
      <w:bookmarkEnd w:id="1206"/>
      <w:bookmarkEnd w:id="1207"/>
    </w:p>
    <w:p w14:paraId="298E6E98" w14:textId="77777777" w:rsidR="00457FE3" w:rsidRDefault="00457FE3">
      <w:r>
        <w:t xml:space="preserve">The Revalidation-Time AVP (AVP code </w:t>
      </w:r>
      <w:r>
        <w:rPr>
          <w:rFonts w:eastAsia="Batang"/>
        </w:rPr>
        <w:t>1042</w:t>
      </w:r>
      <w:r>
        <w:t>) is of type Time. This value indicates the NTP time before which the PCEF will have to re-request PCC rules. This value only applies when the event trigger value REVALIDATION_TIMEOUT is provisioned together with Revalidation-Time AVP or has been already provisioned via CCA or RAR.</w:t>
      </w:r>
    </w:p>
    <w:p w14:paraId="58357D0E" w14:textId="77777777" w:rsidR="00457FE3" w:rsidRDefault="00457FE3">
      <w:pPr>
        <w:pStyle w:val="Heading3"/>
      </w:pPr>
      <w:bookmarkStart w:id="1208" w:name="_Toc27999412"/>
      <w:bookmarkStart w:id="1209" w:name="_Toc36035386"/>
      <w:bookmarkStart w:id="1210" w:name="_Toc51759786"/>
      <w:bookmarkStart w:id="1211" w:name="_Toc138664803"/>
      <w:r>
        <w:t>5.3.</w:t>
      </w:r>
      <w:r>
        <w:rPr>
          <w:rFonts w:eastAsia="Batang"/>
        </w:rPr>
        <w:t>42</w:t>
      </w:r>
      <w:r>
        <w:tab/>
        <w:t>Rule-Activation-Time (ALL Access Types)</w:t>
      </w:r>
      <w:bookmarkEnd w:id="1208"/>
      <w:bookmarkEnd w:id="1209"/>
      <w:bookmarkEnd w:id="1210"/>
      <w:bookmarkEnd w:id="1211"/>
    </w:p>
    <w:p w14:paraId="170B7900" w14:textId="77777777" w:rsidR="00457FE3" w:rsidRDefault="00457FE3">
      <w:r>
        <w:t xml:space="preserve">The Rule-Activation-Time AVP (AVP code </w:t>
      </w:r>
      <w:r>
        <w:rPr>
          <w:rFonts w:eastAsia="Batang"/>
        </w:rPr>
        <w:t>1043</w:t>
      </w:r>
      <w:r>
        <w:t>) is of type Time. This value indicates the NTP time at which the PCC rule has to be enforced. The AVP is included in Charging-Rule-Install AVP and is applicable for all the PCC rules included within the Charging-Rule-Install AVP.</w:t>
      </w:r>
    </w:p>
    <w:p w14:paraId="2E2DB298" w14:textId="77777777" w:rsidR="00457FE3" w:rsidRDefault="00457FE3">
      <w:pPr>
        <w:pStyle w:val="Heading3"/>
      </w:pPr>
      <w:bookmarkStart w:id="1212" w:name="_Toc27999413"/>
      <w:bookmarkStart w:id="1213" w:name="_Toc36035387"/>
      <w:bookmarkStart w:id="1214" w:name="_Toc51759787"/>
      <w:bookmarkStart w:id="1215" w:name="_Toc138664804"/>
      <w:r>
        <w:t>5.3.</w:t>
      </w:r>
      <w:r>
        <w:rPr>
          <w:rFonts w:eastAsia="Batang"/>
        </w:rPr>
        <w:t>43</w:t>
      </w:r>
      <w:r>
        <w:tab/>
        <w:t>Rule-Deactivation-Time (ALL Access Types)</w:t>
      </w:r>
      <w:bookmarkEnd w:id="1212"/>
      <w:bookmarkEnd w:id="1213"/>
      <w:bookmarkEnd w:id="1214"/>
      <w:bookmarkEnd w:id="1215"/>
    </w:p>
    <w:p w14:paraId="2A293089" w14:textId="77777777" w:rsidR="00457FE3" w:rsidRDefault="00457FE3">
      <w:r>
        <w:t xml:space="preserve">The Rule-Deactivation-Time AVP (AVP code </w:t>
      </w:r>
      <w:r>
        <w:rPr>
          <w:rFonts w:eastAsia="Batang"/>
        </w:rPr>
        <w:t>1044</w:t>
      </w:r>
      <w:r>
        <w:t>) is of type Time. This value indicates the NTP time at which the PCEF has to stop enforcing the PCC rule. The AVP is included in Charging-Rule-Install AVP and is applicable for all the PCC rules included within the Charging-Rule-Install AVP.</w:t>
      </w:r>
    </w:p>
    <w:p w14:paraId="0937BDE8" w14:textId="77777777" w:rsidR="00457FE3" w:rsidRDefault="00457FE3">
      <w:pPr>
        <w:pStyle w:val="Heading3"/>
      </w:pPr>
      <w:bookmarkStart w:id="1216" w:name="_Toc27999414"/>
      <w:bookmarkStart w:id="1217" w:name="_Toc36035388"/>
      <w:bookmarkStart w:id="1218" w:name="_Toc51759788"/>
      <w:bookmarkStart w:id="1219" w:name="_Toc138664805"/>
      <w:r>
        <w:t>5.3.</w:t>
      </w:r>
      <w:r>
        <w:rPr>
          <w:rFonts w:eastAsia="Batang"/>
        </w:rPr>
        <w:t>44</w:t>
      </w:r>
      <w:r>
        <w:tab/>
        <w:t xml:space="preserve">Session-Release-Cause </w:t>
      </w:r>
      <w:r>
        <w:rPr>
          <w:rFonts w:eastAsia="SimSun"/>
        </w:rPr>
        <w:t>(</w:t>
      </w:r>
      <w:r>
        <w:t>All access types)</w:t>
      </w:r>
      <w:bookmarkEnd w:id="1216"/>
      <w:bookmarkEnd w:id="1217"/>
      <w:bookmarkEnd w:id="1218"/>
      <w:bookmarkEnd w:id="1219"/>
    </w:p>
    <w:p w14:paraId="3A7D215B" w14:textId="77777777" w:rsidR="00457FE3" w:rsidRDefault="00457FE3">
      <w:pPr>
        <w:keepNext/>
        <w:keepLines/>
      </w:pPr>
      <w:r>
        <w:t xml:space="preserve">Session-Release-Cause AVP (AVP code </w:t>
      </w:r>
      <w:r>
        <w:rPr>
          <w:rFonts w:eastAsia="Batang"/>
        </w:rPr>
        <w:t>1045</w:t>
      </w:r>
      <w:r>
        <w:t xml:space="preserve">) is of type Enumerated, and determines the cause of </w:t>
      </w:r>
      <w:r>
        <w:rPr>
          <w:rFonts w:eastAsia="SimSun"/>
        </w:rPr>
        <w:t>release the IP-CAN session by the PCRF</w:t>
      </w:r>
      <w:r>
        <w:t>. The following values are defined:</w:t>
      </w:r>
    </w:p>
    <w:p w14:paraId="6D75831D" w14:textId="77777777" w:rsidR="00457FE3" w:rsidRDefault="00457FE3">
      <w:pPr>
        <w:pStyle w:val="B1"/>
      </w:pPr>
      <w:r>
        <w:t xml:space="preserve">UNSPECIFIED_REASON (0) </w:t>
      </w:r>
    </w:p>
    <w:p w14:paraId="5033CE52" w14:textId="77777777" w:rsidR="00457FE3" w:rsidRDefault="00457FE3">
      <w:pPr>
        <w:pStyle w:val="B1"/>
        <w:rPr>
          <w:lang w:eastAsia="zh-CN"/>
        </w:rPr>
      </w:pPr>
      <w:r>
        <w:tab/>
        <w:t xml:space="preserve">This value is used </w:t>
      </w:r>
      <w:r>
        <w:rPr>
          <w:lang w:eastAsia="zh-CN"/>
        </w:rPr>
        <w:t>for</w:t>
      </w:r>
      <w:r>
        <w:t xml:space="preserve"> </w:t>
      </w:r>
      <w:r>
        <w:rPr>
          <w:rFonts w:eastAsia="Batang"/>
        </w:rPr>
        <w:t xml:space="preserve">unspecified </w:t>
      </w:r>
      <w:r>
        <w:t>r</w:t>
      </w:r>
      <w:r>
        <w:rPr>
          <w:lang w:eastAsia="zh-CN"/>
        </w:rPr>
        <w:t>easons.</w:t>
      </w:r>
    </w:p>
    <w:p w14:paraId="6E7EF115" w14:textId="77777777" w:rsidR="00457FE3" w:rsidRDefault="00457FE3">
      <w:pPr>
        <w:pStyle w:val="B1"/>
      </w:pPr>
      <w:r>
        <w:t>UE_SUBSCRIPTION_REASON (1)</w:t>
      </w:r>
    </w:p>
    <w:p w14:paraId="16F3B5E8" w14:textId="77777777" w:rsidR="00457FE3" w:rsidRDefault="00457FE3">
      <w:pPr>
        <w:pStyle w:val="B1"/>
        <w:rPr>
          <w:lang w:eastAsia="zh-CN"/>
        </w:rPr>
      </w:pPr>
      <w:r>
        <w:tab/>
        <w:t>This value is used to indicate that the subscription of UE has changed (e.g. removed) and the session needs to be terminated.</w:t>
      </w:r>
    </w:p>
    <w:p w14:paraId="1E9641C0" w14:textId="77777777" w:rsidR="00457FE3" w:rsidRDefault="00457FE3">
      <w:pPr>
        <w:pStyle w:val="B1"/>
        <w:rPr>
          <w:lang w:eastAsia="zh-CN"/>
        </w:rPr>
      </w:pPr>
      <w:r>
        <w:rPr>
          <w:lang w:eastAsia="zh-CN"/>
        </w:rPr>
        <w:t>INSUFFICIENT_SERVER_RESOURCES (2)</w:t>
      </w:r>
    </w:p>
    <w:p w14:paraId="05652CA2" w14:textId="77777777" w:rsidR="00457FE3" w:rsidRDefault="00457FE3">
      <w:pPr>
        <w:pStyle w:val="B1"/>
        <w:rPr>
          <w:rFonts w:eastAsia="Batang"/>
        </w:rPr>
      </w:pPr>
      <w:r>
        <w:tab/>
        <w:t>This value is used to indicate that the server is overloaded and needs to abort the session.</w:t>
      </w:r>
    </w:p>
    <w:p w14:paraId="156DFA14" w14:textId="77777777" w:rsidR="00457FE3" w:rsidRDefault="00457FE3">
      <w:pPr>
        <w:pStyle w:val="B1"/>
        <w:rPr>
          <w:lang w:eastAsia="zh-CN"/>
        </w:rPr>
      </w:pPr>
      <w:r>
        <w:rPr>
          <w:lang w:eastAsia="zh-CN"/>
        </w:rPr>
        <w:t>IP_CAN_SESSION_TERMINATION (3)</w:t>
      </w:r>
    </w:p>
    <w:p w14:paraId="371F7FB9" w14:textId="77777777" w:rsidR="00457FE3" w:rsidRDefault="00457FE3">
      <w:pPr>
        <w:pStyle w:val="B1"/>
        <w:rPr>
          <w:rFonts w:eastAsia="Batang"/>
        </w:rPr>
      </w:pPr>
      <w:r>
        <w:tab/>
        <w:t>This value is used to indicate that the corresponding IP-CAN session is terminated. The IP_CAN_SESSION_TERMINATION value is introduced in order to be used by Sd only, when PCRF initiates the TDF session termination within IP-CAN session termination.</w:t>
      </w:r>
    </w:p>
    <w:p w14:paraId="4E73A75C" w14:textId="77777777" w:rsidR="00457FE3" w:rsidRDefault="00457FE3">
      <w:pPr>
        <w:pStyle w:val="B1"/>
        <w:rPr>
          <w:lang w:eastAsia="zh-CN"/>
        </w:rPr>
      </w:pPr>
      <w:r>
        <w:rPr>
          <w:rFonts w:hint="eastAsia"/>
        </w:rPr>
        <w:t>UE</w:t>
      </w:r>
      <w:r>
        <w:t>_</w:t>
      </w:r>
      <w:r>
        <w:rPr>
          <w:rFonts w:hint="eastAsia"/>
        </w:rPr>
        <w:t>IP</w:t>
      </w:r>
      <w:r>
        <w:t>_</w:t>
      </w:r>
      <w:r>
        <w:rPr>
          <w:rFonts w:hint="eastAsia"/>
        </w:rPr>
        <w:t>ADDRESS</w:t>
      </w:r>
      <w:r>
        <w:t>_</w:t>
      </w:r>
      <w:r>
        <w:rPr>
          <w:rFonts w:hint="eastAsia"/>
        </w:rPr>
        <w:t>RELEASE</w:t>
      </w:r>
      <w:r>
        <w:t xml:space="preserve"> (</w:t>
      </w:r>
      <w:r>
        <w:rPr>
          <w:rFonts w:eastAsia="Batang" w:hint="eastAsia"/>
        </w:rPr>
        <w:t>4</w:t>
      </w:r>
      <w:r>
        <w:rPr>
          <w:lang w:eastAsia="zh-CN"/>
        </w:rPr>
        <w:t>)</w:t>
      </w:r>
    </w:p>
    <w:p w14:paraId="45E85561" w14:textId="77777777" w:rsidR="00457FE3" w:rsidRDefault="00457FE3">
      <w:pPr>
        <w:pStyle w:val="B1"/>
        <w:rPr>
          <w:rFonts w:eastAsia="Batang"/>
        </w:rPr>
      </w:pPr>
      <w:r>
        <w:tab/>
        <w:t xml:space="preserve">This value is used to indicate that the </w:t>
      </w:r>
      <w:r>
        <w:rPr>
          <w:rFonts w:hint="eastAsia"/>
          <w:lang w:eastAsia="zh-CN"/>
        </w:rPr>
        <w:t>I</w:t>
      </w:r>
      <w:r>
        <w:rPr>
          <w:lang w:eastAsia="zh-CN"/>
        </w:rPr>
        <w:t>p</w:t>
      </w:r>
      <w:r>
        <w:rPr>
          <w:rFonts w:hint="eastAsia"/>
          <w:lang w:eastAsia="zh-CN"/>
        </w:rPr>
        <w:t xml:space="preserve">v4 address of a dual stack IP-CAN session is released. </w:t>
      </w:r>
      <w:r>
        <w:t xml:space="preserve">The </w:t>
      </w:r>
      <w:r>
        <w:rPr>
          <w:rFonts w:hint="eastAsia"/>
          <w:lang w:eastAsia="zh-CN"/>
        </w:rPr>
        <w:t>UE_IP_ADDRESS_RELEA</w:t>
      </w:r>
      <w:r>
        <w:rPr>
          <w:lang w:eastAsia="zh-CN"/>
        </w:rPr>
        <w:t>S</w:t>
      </w:r>
      <w:r>
        <w:rPr>
          <w:rFonts w:hint="eastAsia"/>
          <w:lang w:eastAsia="zh-CN"/>
        </w:rPr>
        <w:t xml:space="preserve">E </w:t>
      </w:r>
      <w:r>
        <w:t xml:space="preserve">value is introduced in order to be used by Sd only, when PCRF initiates the TDF session termination </w:t>
      </w:r>
      <w:r>
        <w:rPr>
          <w:rFonts w:hint="eastAsia"/>
          <w:lang w:eastAsia="zh-CN"/>
        </w:rPr>
        <w:t>if the I</w:t>
      </w:r>
      <w:r>
        <w:rPr>
          <w:lang w:eastAsia="zh-CN"/>
        </w:rPr>
        <w:t>p</w:t>
      </w:r>
      <w:r>
        <w:rPr>
          <w:rFonts w:hint="eastAsia"/>
          <w:lang w:eastAsia="zh-CN"/>
        </w:rPr>
        <w:t>v4 address of a dual stack IP-CAN session is released and if there is an active I</w:t>
      </w:r>
      <w:r>
        <w:rPr>
          <w:lang w:eastAsia="zh-CN"/>
        </w:rPr>
        <w:t>p</w:t>
      </w:r>
      <w:r>
        <w:rPr>
          <w:rFonts w:hint="eastAsia"/>
          <w:lang w:eastAsia="zh-CN"/>
        </w:rPr>
        <w:t xml:space="preserve">v4 address related TDF session </w:t>
      </w:r>
      <w:r>
        <w:rPr>
          <w:lang w:eastAsia="zh-CN"/>
        </w:rPr>
        <w:t>for</w:t>
      </w:r>
      <w:r>
        <w:rPr>
          <w:rFonts w:hint="eastAsia"/>
          <w:lang w:eastAsia="zh-CN"/>
        </w:rPr>
        <w:t xml:space="preserve"> th</w:t>
      </w:r>
      <w:r>
        <w:rPr>
          <w:lang w:eastAsia="zh-CN"/>
        </w:rPr>
        <w:t>at</w:t>
      </w:r>
      <w:r>
        <w:rPr>
          <w:rFonts w:hint="eastAsia"/>
          <w:lang w:eastAsia="zh-CN"/>
        </w:rPr>
        <w:t xml:space="preserve"> IP-CAN session</w:t>
      </w:r>
      <w:r>
        <w:t>.</w:t>
      </w:r>
    </w:p>
    <w:p w14:paraId="7D2045B9" w14:textId="77777777" w:rsidR="00457FE3" w:rsidRDefault="00457FE3">
      <w:pPr>
        <w:pStyle w:val="Heading3"/>
        <w:rPr>
          <w:rFonts w:eastAsia="SimSun"/>
        </w:rPr>
      </w:pPr>
      <w:bookmarkStart w:id="1220" w:name="_Toc27999415"/>
      <w:bookmarkStart w:id="1221" w:name="_Toc36035389"/>
      <w:bookmarkStart w:id="1222" w:name="_Toc51759789"/>
      <w:bookmarkStart w:id="1223" w:name="_Toc138664806"/>
      <w:r>
        <w:t>5.3.</w:t>
      </w:r>
      <w:r>
        <w:rPr>
          <w:rFonts w:eastAsia="Batang"/>
        </w:rPr>
        <w:t>45</w:t>
      </w:r>
      <w:r>
        <w:tab/>
      </w:r>
      <w:r>
        <w:rPr>
          <w:rFonts w:eastAsia="SimSun"/>
        </w:rPr>
        <w:t>Priority-Level</w:t>
      </w:r>
      <w:r>
        <w:t xml:space="preserve"> AVP (All access types)</w:t>
      </w:r>
      <w:bookmarkEnd w:id="1220"/>
      <w:bookmarkEnd w:id="1221"/>
      <w:bookmarkEnd w:id="1222"/>
      <w:bookmarkEnd w:id="1223"/>
    </w:p>
    <w:p w14:paraId="5A1FC217" w14:textId="77777777" w:rsidR="00457FE3" w:rsidRDefault="00457FE3">
      <w:pPr>
        <w:rPr>
          <w:rFonts w:eastAsia="SimSun"/>
        </w:rPr>
      </w:pPr>
      <w:r>
        <w:rPr>
          <w:rFonts w:eastAsia="SimSun"/>
        </w:rPr>
        <w:t xml:space="preserve">The Priority-Level AVP (AVP code </w:t>
      </w:r>
      <w:r>
        <w:rPr>
          <w:rFonts w:eastAsia="Batang"/>
        </w:rPr>
        <w:t>1046</w:t>
      </w:r>
      <w:r>
        <w:rPr>
          <w:rFonts w:eastAsia="SimSun"/>
        </w:rPr>
        <w:t>) is of type Unsigned 32. The AVP is used for deciding whether a bearer establishment or modification request can be accepted or needs to be rejected in case of resource limitations (typically used for admission control of GBR traffic). The AVP can also be used to decide which existing bearers to pre-empt during resource limitations. The priority level defines the relative importance of a resource request.</w:t>
      </w:r>
    </w:p>
    <w:p w14:paraId="0F65DE2D" w14:textId="77777777" w:rsidR="00457FE3" w:rsidRDefault="00457FE3">
      <w:pPr>
        <w:rPr>
          <w:rFonts w:eastAsia="SimSun"/>
        </w:rPr>
      </w:pPr>
      <w:r>
        <w:rPr>
          <w:rFonts w:eastAsia="SimSun"/>
        </w:rPr>
        <w:t>Values 1 to 15 are defined, with value 1 as the highest level of priority.</w:t>
      </w:r>
    </w:p>
    <w:p w14:paraId="52091473" w14:textId="77777777" w:rsidR="00457FE3" w:rsidRDefault="00457FE3">
      <w:pPr>
        <w:rPr>
          <w:rFonts w:eastAsia="SimSun"/>
        </w:rPr>
      </w:pPr>
      <w:r>
        <w:rPr>
          <w:rFonts w:eastAsia="SimSun"/>
        </w:rPr>
        <w:t xml:space="preserve">Values 1 to 8 </w:t>
      </w:r>
      <w:r>
        <w:t>should only be assigned for services that are authorized to receive prioritized treatment within an operator domain. Values 9 to 15 may be assigned to resources that are authorized by the home network and thus applicable when a UE is roaming.</w:t>
      </w:r>
    </w:p>
    <w:p w14:paraId="41627125" w14:textId="77777777" w:rsidR="00457FE3" w:rsidRDefault="00457FE3">
      <w:pPr>
        <w:pStyle w:val="NO"/>
        <w:rPr>
          <w:lang w:eastAsia="ja-JP"/>
        </w:rPr>
      </w:pPr>
      <w:r>
        <w:rPr>
          <w:lang w:eastAsia="ja-JP"/>
        </w:rPr>
        <w:t>NOTE:</w:t>
      </w:r>
      <w:r>
        <w:rPr>
          <w:lang w:eastAsia="ja-JP"/>
        </w:rPr>
        <w:tab/>
        <w:t xml:space="preserve">The </w:t>
      </w:r>
      <w:r>
        <w:t xml:space="preserve">Priority-Level AVP </w:t>
      </w:r>
      <w:r>
        <w:rPr>
          <w:lang w:eastAsia="ja-JP"/>
        </w:rPr>
        <w:t>can be used in addition to the QoS-Class-Identifier AVP to determine the user plane transport level packet marking, e.g. to set the DSCP marking of the associated EPS bearer.</w:t>
      </w:r>
    </w:p>
    <w:p w14:paraId="789B6B75" w14:textId="77777777" w:rsidR="00457FE3" w:rsidRDefault="00457FE3">
      <w:pPr>
        <w:pStyle w:val="Heading3"/>
      </w:pPr>
      <w:bookmarkStart w:id="1224" w:name="_Toc27999416"/>
      <w:bookmarkStart w:id="1225" w:name="_Toc36035390"/>
      <w:bookmarkStart w:id="1226" w:name="_Toc51759790"/>
      <w:bookmarkStart w:id="1227" w:name="_Toc138664807"/>
      <w:r>
        <w:t>5.3.</w:t>
      </w:r>
      <w:r>
        <w:rPr>
          <w:rFonts w:eastAsia="Batang"/>
        </w:rPr>
        <w:t>46</w:t>
      </w:r>
      <w:r>
        <w:tab/>
        <w:t>Pre-emption-Capability AVP</w:t>
      </w:r>
      <w:bookmarkEnd w:id="1224"/>
      <w:bookmarkEnd w:id="1225"/>
      <w:bookmarkEnd w:id="1226"/>
      <w:bookmarkEnd w:id="1227"/>
    </w:p>
    <w:p w14:paraId="7D767198" w14:textId="77777777" w:rsidR="00457FE3" w:rsidRDefault="00457FE3">
      <w:pPr>
        <w:keepNext/>
        <w:keepLines/>
        <w:rPr>
          <w:rFonts w:eastAsia="Batang"/>
          <w:lang w:eastAsia="ko-KR"/>
        </w:rPr>
      </w:pPr>
      <w:r>
        <w:t xml:space="preserve">The Pre-emption-Capability AVP (AVP code </w:t>
      </w:r>
      <w:r>
        <w:rPr>
          <w:rFonts w:eastAsia="Batang"/>
        </w:rPr>
        <w:t>1047</w:t>
      </w:r>
      <w:r>
        <w:t xml:space="preserve">) is of type Enumerated. If </w:t>
      </w:r>
      <w:r>
        <w:rPr>
          <w:rFonts w:eastAsia="SimSun" w:hint="eastAsia"/>
          <w:lang w:eastAsia="zh-CN"/>
        </w:rPr>
        <w:t>it</w:t>
      </w:r>
      <w:r>
        <w:rPr>
          <w:rFonts w:hint="eastAsia"/>
          <w:lang w:eastAsia="zh-CN"/>
        </w:rPr>
        <w:t xml:space="preserve"> is provided within the QoS-Information</w:t>
      </w:r>
      <w:r>
        <w:rPr>
          <w:rFonts w:eastAsia="SimSun" w:hint="eastAsia"/>
          <w:lang w:eastAsia="zh-CN"/>
        </w:rPr>
        <w:t xml:space="preserve"> </w:t>
      </w:r>
      <w:r>
        <w:rPr>
          <w:rFonts w:hint="eastAsia"/>
          <w:lang w:eastAsia="zh-CN"/>
        </w:rPr>
        <w:t>AVP, t</w:t>
      </w:r>
      <w:r>
        <w:t xml:space="preserve">he AVP defines whether a service data flow can get resources that were already assigned to another service data flow with a lower priority level. If </w:t>
      </w:r>
      <w:r>
        <w:rPr>
          <w:rFonts w:eastAsia="SimSun" w:hint="eastAsia"/>
          <w:lang w:eastAsia="zh-CN"/>
        </w:rPr>
        <w:t xml:space="preserve">it </w:t>
      </w:r>
      <w:r>
        <w:rPr>
          <w:rFonts w:hint="eastAsia"/>
          <w:lang w:eastAsia="zh-CN"/>
        </w:rPr>
        <w:t>is provided within the Default-EPS-Bearer-QoS AVP, t</w:t>
      </w:r>
      <w:r>
        <w:t xml:space="preserve">he AVP defines whether </w:t>
      </w:r>
      <w:r>
        <w:rPr>
          <w:rFonts w:hint="eastAsia"/>
          <w:lang w:eastAsia="zh-CN"/>
        </w:rPr>
        <w:t xml:space="preserve">the default bearer can </w:t>
      </w:r>
      <w:r>
        <w:rPr>
          <w:rFonts w:eastAsia="SimSun" w:hint="eastAsia"/>
          <w:lang w:eastAsia="zh-CN"/>
        </w:rPr>
        <w:t xml:space="preserve">get resources </w:t>
      </w:r>
      <w:r>
        <w:t xml:space="preserve">that were already assigned to </w:t>
      </w:r>
      <w:r>
        <w:rPr>
          <w:rFonts w:eastAsia="SimSun" w:hint="eastAsia"/>
          <w:lang w:eastAsia="zh-CN"/>
        </w:rPr>
        <w:t>an</w:t>
      </w:r>
      <w:r>
        <w:t>other</w:t>
      </w:r>
      <w:r>
        <w:rPr>
          <w:rFonts w:eastAsia="SimSun" w:hint="eastAsia"/>
          <w:lang w:eastAsia="zh-CN"/>
        </w:rPr>
        <w:t xml:space="preserve"> bearer</w:t>
      </w:r>
      <w:r>
        <w:rPr>
          <w:rFonts w:hint="eastAsia"/>
          <w:lang w:eastAsia="zh-CN"/>
        </w:rPr>
        <w:t xml:space="preserve"> with</w:t>
      </w:r>
      <w:r>
        <w:rPr>
          <w:rFonts w:eastAsia="SimSun" w:hint="eastAsia"/>
          <w:lang w:eastAsia="zh-CN"/>
        </w:rPr>
        <w:t xml:space="preserve"> a</w:t>
      </w:r>
      <w:r>
        <w:rPr>
          <w:rFonts w:hint="eastAsia"/>
          <w:lang w:eastAsia="zh-CN"/>
        </w:rPr>
        <w:t xml:space="preserve"> lower priority level.</w:t>
      </w:r>
    </w:p>
    <w:p w14:paraId="43F0CB6E" w14:textId="77777777" w:rsidR="00457FE3" w:rsidRDefault="00457FE3">
      <w:pPr>
        <w:keepNext/>
        <w:keepLines/>
      </w:pPr>
      <w:r>
        <w:t>The following values are defined:</w:t>
      </w:r>
    </w:p>
    <w:p w14:paraId="07B91481" w14:textId="77777777" w:rsidR="00457FE3" w:rsidRDefault="00457FE3">
      <w:pPr>
        <w:pStyle w:val="B1"/>
      </w:pPr>
      <w:r>
        <w:t>PRE-EMPTION_CAPABILITY_ENABLED (0)</w:t>
      </w:r>
    </w:p>
    <w:p w14:paraId="62544EA9" w14:textId="77777777" w:rsidR="00457FE3" w:rsidRDefault="00457FE3">
      <w:pPr>
        <w:pStyle w:val="B1"/>
      </w:pPr>
      <w:r>
        <w:tab/>
        <w:t xml:space="preserve">This value indicates that the service data flow </w:t>
      </w:r>
      <w:r>
        <w:rPr>
          <w:rFonts w:eastAsia="SimSun" w:hint="eastAsia"/>
        </w:rPr>
        <w:t xml:space="preserve">or bearer </w:t>
      </w:r>
      <w:r>
        <w:t xml:space="preserve">is allowed to get resources that were already assigned to another service data flow </w:t>
      </w:r>
      <w:r>
        <w:rPr>
          <w:rFonts w:eastAsia="SimSun" w:hint="eastAsia"/>
        </w:rPr>
        <w:t xml:space="preserve">or bearer </w:t>
      </w:r>
      <w:r>
        <w:t>with a lower priority level.</w:t>
      </w:r>
    </w:p>
    <w:p w14:paraId="575A9344" w14:textId="77777777" w:rsidR="00457FE3" w:rsidRDefault="00457FE3">
      <w:pPr>
        <w:pStyle w:val="B1"/>
      </w:pPr>
      <w:r>
        <w:t>PRE-EMPTION_CAPABILITY_DISABLED (1)</w:t>
      </w:r>
    </w:p>
    <w:p w14:paraId="48D08ACB" w14:textId="77777777" w:rsidR="00457FE3" w:rsidRDefault="00457FE3">
      <w:pPr>
        <w:pStyle w:val="B1"/>
      </w:pPr>
      <w:r>
        <w:tab/>
        <w:t>This value indicates that the service data flow</w:t>
      </w:r>
      <w:r>
        <w:rPr>
          <w:rFonts w:eastAsia="SimSun" w:hint="eastAsia"/>
        </w:rPr>
        <w:t xml:space="preserve"> or bearer</w:t>
      </w:r>
      <w:r>
        <w:t xml:space="preserve"> is not allowed to get resources that were already assigned to another service data flow</w:t>
      </w:r>
      <w:r>
        <w:rPr>
          <w:rFonts w:eastAsia="SimSun" w:hint="eastAsia"/>
        </w:rPr>
        <w:t xml:space="preserve"> or bearer</w:t>
      </w:r>
      <w:r>
        <w:t xml:space="preserve"> with a lower priority level. This is the default value applicable if this AVP is not supplied.</w:t>
      </w:r>
    </w:p>
    <w:p w14:paraId="03696797" w14:textId="77777777" w:rsidR="00457FE3" w:rsidRDefault="00457FE3">
      <w:pPr>
        <w:pStyle w:val="Heading3"/>
      </w:pPr>
      <w:bookmarkStart w:id="1228" w:name="_Toc27999417"/>
      <w:bookmarkStart w:id="1229" w:name="_Toc36035391"/>
      <w:bookmarkStart w:id="1230" w:name="_Toc51759791"/>
      <w:bookmarkStart w:id="1231" w:name="_Toc138664808"/>
      <w:r>
        <w:t>5.3.</w:t>
      </w:r>
      <w:r>
        <w:rPr>
          <w:rFonts w:eastAsia="Batang"/>
        </w:rPr>
        <w:t>47</w:t>
      </w:r>
      <w:r>
        <w:tab/>
        <w:t>Pre-emption-Vulnerability AVP</w:t>
      </w:r>
      <w:bookmarkEnd w:id="1228"/>
      <w:bookmarkEnd w:id="1229"/>
      <w:bookmarkEnd w:id="1230"/>
      <w:bookmarkEnd w:id="1231"/>
    </w:p>
    <w:p w14:paraId="7DB7B729" w14:textId="77777777" w:rsidR="00457FE3" w:rsidRDefault="00457FE3">
      <w:pPr>
        <w:keepNext/>
        <w:keepLines/>
        <w:rPr>
          <w:rFonts w:eastAsia="Batang"/>
          <w:lang w:eastAsia="ko-KR"/>
        </w:rPr>
      </w:pPr>
      <w:r>
        <w:t xml:space="preserve">The Pre-emption Vulnerability AVP (AVP code </w:t>
      </w:r>
      <w:r>
        <w:rPr>
          <w:rFonts w:eastAsia="Batang"/>
        </w:rPr>
        <w:t>1048</w:t>
      </w:r>
      <w:r>
        <w:t xml:space="preserve">) is of type Enumerated. </w:t>
      </w:r>
      <w:r>
        <w:rPr>
          <w:rFonts w:eastAsia="SimSun" w:hint="eastAsia"/>
          <w:lang w:eastAsia="zh-CN"/>
        </w:rPr>
        <w:t>If</w:t>
      </w:r>
      <w:r>
        <w:rPr>
          <w:rFonts w:hint="eastAsia"/>
          <w:lang w:eastAsia="zh-CN"/>
        </w:rPr>
        <w:t xml:space="preserve"> it is provided within the QoS-Information</w:t>
      </w:r>
      <w:r>
        <w:rPr>
          <w:rFonts w:eastAsia="SimSun" w:hint="eastAsia"/>
          <w:lang w:eastAsia="zh-CN"/>
        </w:rPr>
        <w:t xml:space="preserve"> </w:t>
      </w:r>
      <w:r>
        <w:rPr>
          <w:rFonts w:hint="eastAsia"/>
          <w:lang w:eastAsia="zh-CN"/>
        </w:rPr>
        <w:t>AVP, t</w:t>
      </w:r>
      <w:r>
        <w:t xml:space="preserve">he AVP defines whether a service data flow can lose the resources assigned to it in order to admit a service data flow with higher priority level. </w:t>
      </w:r>
      <w:r>
        <w:rPr>
          <w:rFonts w:eastAsia="SimSun" w:hint="eastAsia"/>
          <w:lang w:eastAsia="zh-CN"/>
        </w:rPr>
        <w:t>If</w:t>
      </w:r>
      <w:r>
        <w:rPr>
          <w:rFonts w:hint="eastAsia"/>
          <w:lang w:eastAsia="zh-CN"/>
        </w:rPr>
        <w:t xml:space="preserve"> it is provided within the Default-EPS-Bearer-QoS AVP, t</w:t>
      </w:r>
      <w:r>
        <w:t xml:space="preserve">he AVP defines whether </w:t>
      </w:r>
      <w:r>
        <w:rPr>
          <w:rFonts w:hint="eastAsia"/>
          <w:lang w:eastAsia="zh-CN"/>
        </w:rPr>
        <w:t xml:space="preserve">the default bearer can </w:t>
      </w:r>
      <w:r>
        <w:rPr>
          <w:rFonts w:eastAsia="SimSun" w:hint="eastAsia"/>
          <w:lang w:eastAsia="zh-CN"/>
        </w:rPr>
        <w:t>lose the resources assigned to it</w:t>
      </w:r>
      <w:r>
        <w:rPr>
          <w:rFonts w:hint="eastAsia"/>
          <w:lang w:eastAsia="zh-CN"/>
        </w:rPr>
        <w:t xml:space="preserve"> </w:t>
      </w:r>
      <w:r>
        <w:t xml:space="preserve">in order to admit a </w:t>
      </w:r>
      <w:r>
        <w:rPr>
          <w:rFonts w:hint="eastAsia"/>
          <w:lang w:eastAsia="zh-CN"/>
        </w:rPr>
        <w:t>pre-emption capable bearer</w:t>
      </w:r>
      <w:r>
        <w:rPr>
          <w:rFonts w:eastAsia="SimSun" w:hint="eastAsia"/>
          <w:lang w:eastAsia="zh-CN"/>
        </w:rPr>
        <w:t xml:space="preserve"> </w:t>
      </w:r>
      <w:r>
        <w:rPr>
          <w:rFonts w:hint="eastAsia"/>
          <w:lang w:eastAsia="zh-CN"/>
        </w:rPr>
        <w:t>with</w:t>
      </w:r>
      <w:r>
        <w:rPr>
          <w:rFonts w:eastAsia="SimSun" w:hint="eastAsia"/>
          <w:lang w:eastAsia="zh-CN"/>
        </w:rPr>
        <w:t xml:space="preserve"> a</w:t>
      </w:r>
      <w:r>
        <w:t xml:space="preserve"> higher priority level</w:t>
      </w:r>
      <w:r>
        <w:rPr>
          <w:rFonts w:hint="eastAsia"/>
          <w:lang w:eastAsia="zh-CN"/>
        </w:rPr>
        <w:t>.</w:t>
      </w:r>
    </w:p>
    <w:p w14:paraId="0BFA9FA7" w14:textId="77777777" w:rsidR="00457FE3" w:rsidRDefault="00457FE3">
      <w:pPr>
        <w:keepNext/>
        <w:keepLines/>
      </w:pPr>
      <w:r>
        <w:t>The following values are defined:</w:t>
      </w:r>
    </w:p>
    <w:p w14:paraId="28CB719B" w14:textId="77777777" w:rsidR="00457FE3" w:rsidRDefault="00457FE3">
      <w:pPr>
        <w:pStyle w:val="B1"/>
      </w:pPr>
      <w:r>
        <w:t>PRE-EMPTION_VULNERABILITY_ENABLED (0)</w:t>
      </w:r>
    </w:p>
    <w:p w14:paraId="1FD21A08" w14:textId="77777777" w:rsidR="00457FE3" w:rsidRDefault="00457FE3">
      <w:pPr>
        <w:pStyle w:val="B1"/>
      </w:pPr>
      <w:r>
        <w:tab/>
        <w:t>This value indicates that the resources assigned to the service data flow</w:t>
      </w:r>
      <w:r>
        <w:rPr>
          <w:rFonts w:eastAsia="SimSun" w:hint="eastAsia"/>
        </w:rPr>
        <w:t xml:space="preserve"> or bearer</w:t>
      </w:r>
      <w:r>
        <w:t xml:space="preserve"> can be pre-empted and allocated to a service data flow</w:t>
      </w:r>
      <w:r>
        <w:rPr>
          <w:rFonts w:eastAsia="SimSun" w:hint="eastAsia"/>
        </w:rPr>
        <w:t xml:space="preserve"> or bearer</w:t>
      </w:r>
      <w:r>
        <w:t xml:space="preserve"> with a higher priority level. This is the default value applicable if this AVP is not supplied.</w:t>
      </w:r>
    </w:p>
    <w:p w14:paraId="5A3D6CC3" w14:textId="77777777" w:rsidR="00457FE3" w:rsidRDefault="00457FE3">
      <w:pPr>
        <w:pStyle w:val="B1"/>
      </w:pPr>
      <w:r>
        <w:t>PRE-EMPTION_VULNERABILITY_DISABLED (1)</w:t>
      </w:r>
    </w:p>
    <w:p w14:paraId="0182561A" w14:textId="77777777" w:rsidR="00457FE3" w:rsidRDefault="00457FE3">
      <w:pPr>
        <w:pStyle w:val="B1"/>
      </w:pPr>
      <w:r>
        <w:tab/>
        <w:t>This value indicates that the resources assigned to the service data flow</w:t>
      </w:r>
      <w:r>
        <w:rPr>
          <w:rFonts w:eastAsia="SimSun" w:hint="eastAsia"/>
        </w:rPr>
        <w:t xml:space="preserve"> or bearer</w:t>
      </w:r>
      <w:r>
        <w:t xml:space="preserve"> shall not be pre-empted and allocated to a service data flow</w:t>
      </w:r>
      <w:r>
        <w:rPr>
          <w:rFonts w:eastAsia="SimSun" w:hint="eastAsia"/>
        </w:rPr>
        <w:t xml:space="preserve"> or bearer</w:t>
      </w:r>
      <w:r>
        <w:t xml:space="preserve"> with a higher priority level.</w:t>
      </w:r>
    </w:p>
    <w:p w14:paraId="002DCE15" w14:textId="77777777" w:rsidR="00457FE3" w:rsidRDefault="00457FE3">
      <w:pPr>
        <w:pStyle w:val="Heading3"/>
      </w:pPr>
      <w:bookmarkStart w:id="1232" w:name="_Toc27999418"/>
      <w:bookmarkStart w:id="1233" w:name="_Toc36035392"/>
      <w:bookmarkStart w:id="1234" w:name="_Toc51759792"/>
      <w:bookmarkStart w:id="1235" w:name="_Toc138664809"/>
      <w:r>
        <w:t>5.3.</w:t>
      </w:r>
      <w:r>
        <w:rPr>
          <w:rFonts w:eastAsia="Batang"/>
        </w:rPr>
        <w:t>48</w:t>
      </w:r>
      <w:r>
        <w:tab/>
        <w:t>Default-EPS-Bearer-QoS AVP</w:t>
      </w:r>
      <w:bookmarkEnd w:id="1232"/>
      <w:bookmarkEnd w:id="1233"/>
      <w:bookmarkEnd w:id="1234"/>
      <w:bookmarkEnd w:id="1235"/>
    </w:p>
    <w:p w14:paraId="7847BCAA" w14:textId="77777777" w:rsidR="00457FE3" w:rsidRDefault="00457FE3">
      <w:r>
        <w:t xml:space="preserve">The Default-EPS-Bearer-QoS AVP (AVP code </w:t>
      </w:r>
      <w:r>
        <w:rPr>
          <w:rFonts w:eastAsia="Batang"/>
        </w:rPr>
        <w:t>1049</w:t>
      </w:r>
      <w:r>
        <w:t>) is of type Grouped, and it defines the QoS information for the EPS default bearer. When this AVP is sent from the PCEF to the PCRF, it indicates the subscribed QoS for the default EPS bearer and/or the retained QoS for the default EPS bearer in the PCEF. When this AVP is sent from the PCRF to the PCEF, it indicates the authorized QoS for the default EPS bearer.</w:t>
      </w:r>
    </w:p>
    <w:p w14:paraId="731DC492" w14:textId="77777777" w:rsidR="00457FE3" w:rsidRDefault="00457FE3">
      <w:r>
        <w:t>The QoS class identifier identifies a set of IP-CAN specific QoS parameters that define QoS, excluding the applicable bitrates</w:t>
      </w:r>
      <w:r>
        <w:rPr>
          <w:lang w:eastAsia="ko-KR"/>
        </w:rPr>
        <w:t xml:space="preserve"> and ARP</w:t>
      </w:r>
      <w:r>
        <w:t>. When included in the Default-EPS-Bearer-QoS AVP, it shall include only non-GBR values.</w:t>
      </w:r>
    </w:p>
    <w:p w14:paraId="580AFE50" w14:textId="77777777" w:rsidR="00457FE3" w:rsidRDefault="00457FE3">
      <w:r>
        <w:t>The Allocation-Retention-Priority AVP is an indicator of the priority of allocation and retention for the default bearer.</w:t>
      </w:r>
    </w:p>
    <w:p w14:paraId="38CB24D8" w14:textId="77777777" w:rsidR="00457FE3" w:rsidRDefault="00457FE3">
      <w:r>
        <w:t>AVP Format:</w:t>
      </w:r>
    </w:p>
    <w:p w14:paraId="64514DE1" w14:textId="77777777" w:rsidR="00457FE3" w:rsidRDefault="00457FE3">
      <w:pPr>
        <w:pStyle w:val="PL"/>
      </w:pPr>
      <w:r>
        <w:t xml:space="preserve">Default-EPS-Bearer-QoS::= </w:t>
      </w:r>
      <w:r>
        <w:tab/>
        <w:t xml:space="preserve">&lt; AVP Header: </w:t>
      </w:r>
      <w:r>
        <w:rPr>
          <w:rFonts w:eastAsia="Batang"/>
          <w:lang w:eastAsia="ko-KR"/>
        </w:rPr>
        <w:t>1049</w:t>
      </w:r>
      <w:r>
        <w:t xml:space="preserve"> &gt;</w:t>
      </w:r>
    </w:p>
    <w:p w14:paraId="1E25A1A8" w14:textId="77777777" w:rsidR="00457FE3" w:rsidRDefault="00457FE3">
      <w:pPr>
        <w:pStyle w:val="PL"/>
      </w:pPr>
      <w:r>
        <w:tab/>
      </w:r>
      <w:r>
        <w:tab/>
      </w:r>
      <w:r>
        <w:tab/>
      </w:r>
      <w:r>
        <w:tab/>
      </w:r>
      <w:r>
        <w:tab/>
      </w:r>
      <w:r>
        <w:tab/>
      </w:r>
      <w:r>
        <w:tab/>
        <w:t xml:space="preserve"> [ QoS-Class-Identifier ]</w:t>
      </w:r>
    </w:p>
    <w:p w14:paraId="24B7799B" w14:textId="77777777" w:rsidR="00457FE3" w:rsidRDefault="00457FE3">
      <w:pPr>
        <w:pStyle w:val="PL"/>
      </w:pPr>
      <w:r>
        <w:tab/>
      </w:r>
      <w:r>
        <w:tab/>
      </w:r>
      <w:r>
        <w:tab/>
      </w:r>
      <w:r>
        <w:tab/>
      </w:r>
      <w:r>
        <w:tab/>
      </w:r>
      <w:r>
        <w:tab/>
      </w:r>
      <w:r>
        <w:tab/>
        <w:t xml:space="preserve"> [ Allocation-Retention-Priority ]</w:t>
      </w:r>
    </w:p>
    <w:p w14:paraId="2DC10567" w14:textId="77777777" w:rsidR="00457FE3" w:rsidRDefault="00457FE3">
      <w:pPr>
        <w:pStyle w:val="PL"/>
      </w:pPr>
      <w:r>
        <w:tab/>
      </w:r>
      <w:r>
        <w:tab/>
      </w:r>
      <w:r>
        <w:tab/>
      </w:r>
      <w:r>
        <w:tab/>
      </w:r>
      <w:r>
        <w:tab/>
      </w:r>
      <w:r>
        <w:tab/>
      </w:r>
      <w:r>
        <w:tab/>
        <w:t>*[ AVP ]</w:t>
      </w:r>
    </w:p>
    <w:p w14:paraId="60F90EF1" w14:textId="77777777" w:rsidR="00457FE3" w:rsidRDefault="00457FE3">
      <w:pPr>
        <w:pStyle w:val="PL"/>
        <w:rPr>
          <w:rFonts w:eastAsia="Batang"/>
          <w:lang w:eastAsia="ko-KR"/>
        </w:rPr>
      </w:pPr>
    </w:p>
    <w:p w14:paraId="4DBF1B2D" w14:textId="77777777" w:rsidR="00457FE3" w:rsidRDefault="00457FE3">
      <w:pPr>
        <w:pStyle w:val="Heading3"/>
        <w:rPr>
          <w:noProof/>
        </w:rPr>
      </w:pPr>
      <w:bookmarkStart w:id="1236" w:name="_Toc27999419"/>
      <w:bookmarkStart w:id="1237" w:name="_Toc36035393"/>
      <w:bookmarkStart w:id="1238" w:name="_Toc51759793"/>
      <w:bookmarkStart w:id="1239" w:name="_Toc138664810"/>
      <w:r>
        <w:rPr>
          <w:noProof/>
        </w:rPr>
        <w:t>5.3.</w:t>
      </w:r>
      <w:r>
        <w:rPr>
          <w:rFonts w:eastAsia="Batang"/>
        </w:rPr>
        <w:t>49</w:t>
      </w:r>
      <w:r>
        <w:tab/>
      </w:r>
      <w:r>
        <w:rPr>
          <w:noProof/>
        </w:rPr>
        <w:t>AN-GW-Address AVP (All access types)</w:t>
      </w:r>
      <w:bookmarkEnd w:id="1236"/>
      <w:bookmarkEnd w:id="1237"/>
      <w:bookmarkEnd w:id="1238"/>
      <w:bookmarkEnd w:id="1239"/>
    </w:p>
    <w:p w14:paraId="37826F34" w14:textId="77777777" w:rsidR="00457FE3" w:rsidRDefault="00457FE3">
      <w:pPr>
        <w:rPr>
          <w:rFonts w:eastAsia="Batang"/>
        </w:rPr>
      </w:pPr>
      <w:r>
        <w:t xml:space="preserve">The AN-GW-Address AVP (AVP code </w:t>
      </w:r>
      <w:r>
        <w:rPr>
          <w:rFonts w:eastAsia="Batang"/>
        </w:rPr>
        <w:t>1050</w:t>
      </w:r>
      <w:r>
        <w:t>) is of type Address, and it contains the control plane Ipv4</w:t>
      </w:r>
      <w:r>
        <w:rPr>
          <w:rFonts w:eastAsia="Batang"/>
        </w:rPr>
        <w:t xml:space="preserve"> </w:t>
      </w:r>
      <w:r>
        <w:t>and/ or Ipv6 (if available) address(es) of the access node gateway (SGW for 3GPP and AGW</w:t>
      </w:r>
      <w:r>
        <w:rPr>
          <w:rFonts w:eastAsia="SimSun" w:hint="eastAsia"/>
          <w:lang w:eastAsia="zh-CN"/>
        </w:rPr>
        <w:t>/ePDG</w:t>
      </w:r>
      <w:r>
        <w:t xml:space="preserve"> for non-3GPP networks).</w:t>
      </w:r>
    </w:p>
    <w:p w14:paraId="21F10046" w14:textId="77777777" w:rsidR="00457FE3" w:rsidRDefault="00457FE3">
      <w:pPr>
        <w:pStyle w:val="NO"/>
        <w:rPr>
          <w:rFonts w:eastAsia="Batang"/>
          <w:lang w:eastAsia="ko-KR"/>
        </w:rPr>
      </w:pPr>
      <w:r>
        <w:t>NOTE:</w:t>
      </w:r>
      <w:r>
        <w:tab/>
        <w:t>If both Ipv4 and Ipv6 addresses are provided then two instances of this AVP are required in Diameter commands</w:t>
      </w:r>
    </w:p>
    <w:p w14:paraId="35A443DD" w14:textId="77777777" w:rsidR="00457FE3" w:rsidRDefault="00457FE3">
      <w:pPr>
        <w:pStyle w:val="Heading3"/>
      </w:pPr>
      <w:bookmarkStart w:id="1240" w:name="_Toc27999420"/>
      <w:bookmarkStart w:id="1241" w:name="_Toc36035394"/>
      <w:bookmarkStart w:id="1242" w:name="_Toc51759794"/>
      <w:bookmarkStart w:id="1243" w:name="_Toc138664811"/>
      <w:r>
        <w:t>5.3.</w:t>
      </w:r>
      <w:r>
        <w:rPr>
          <w:rFonts w:eastAsia="Batang"/>
        </w:rPr>
        <w:t>50</w:t>
      </w:r>
      <w:r>
        <w:tab/>
        <w:t>Resource-Allocation-Notification AVP (All access types)</w:t>
      </w:r>
      <w:bookmarkEnd w:id="1240"/>
      <w:bookmarkEnd w:id="1241"/>
      <w:bookmarkEnd w:id="1242"/>
      <w:bookmarkEnd w:id="1243"/>
    </w:p>
    <w:p w14:paraId="79CC453B" w14:textId="77777777" w:rsidR="00457FE3" w:rsidRDefault="00457FE3">
      <w:r>
        <w:t>The Resource-Allocation-Notification AVP (AVP code 10</w:t>
      </w:r>
      <w:r>
        <w:rPr>
          <w:rFonts w:eastAsia="Batang"/>
        </w:rPr>
        <w:t>63</w:t>
      </w:r>
      <w:r>
        <w:t>) is of type Enumerated.</w:t>
      </w:r>
    </w:p>
    <w:p w14:paraId="2C88E15F" w14:textId="77777777" w:rsidR="00457FE3" w:rsidRDefault="00457FE3">
      <w:r>
        <w:t>If the Resource-Allocation-Notification AVP is included within a Charging-Rule-Install AVP it defines whether the rules included within the Charging-Rule-Install AVP need be notified.</w:t>
      </w:r>
    </w:p>
    <w:p w14:paraId="1A3AB395" w14:textId="77777777" w:rsidR="00457FE3" w:rsidRDefault="00457FE3">
      <w:r>
        <w:t>The following values are defined:</w:t>
      </w:r>
    </w:p>
    <w:p w14:paraId="59082C33" w14:textId="77777777" w:rsidR="00457FE3" w:rsidRDefault="00457FE3">
      <w:pPr>
        <w:pStyle w:val="B1"/>
      </w:pPr>
      <w:r>
        <w:t>ENABLE_NOTIFICATION (0)</w:t>
      </w:r>
    </w:p>
    <w:p w14:paraId="29948EE6" w14:textId="77777777" w:rsidR="00457FE3" w:rsidRDefault="00457FE3">
      <w:pPr>
        <w:pStyle w:val="B1"/>
        <w:rPr>
          <w:rFonts w:eastAsia="Batang"/>
        </w:rPr>
      </w:pPr>
      <w:r>
        <w:tab/>
        <w:t>This value shall be used to indicate that the allocation of resources for the related PCC rules shall be confirmed.</w:t>
      </w:r>
    </w:p>
    <w:p w14:paraId="433AD663" w14:textId="77777777" w:rsidR="00457FE3" w:rsidRDefault="00457FE3">
      <w:pPr>
        <w:pStyle w:val="Heading3"/>
      </w:pPr>
      <w:bookmarkStart w:id="1244" w:name="_Toc27999421"/>
      <w:bookmarkStart w:id="1245" w:name="_Toc36035395"/>
      <w:bookmarkStart w:id="1246" w:name="_Toc51759795"/>
      <w:bookmarkStart w:id="1247" w:name="_Toc138664812"/>
      <w:r>
        <w:t>5.3.</w:t>
      </w:r>
      <w:r>
        <w:rPr>
          <w:rFonts w:eastAsia="Batang"/>
        </w:rPr>
        <w:t>51</w:t>
      </w:r>
      <w:r>
        <w:tab/>
        <w:t>Security-Parameter-Index AVP (All access types)</w:t>
      </w:r>
      <w:bookmarkEnd w:id="1244"/>
      <w:bookmarkEnd w:id="1245"/>
      <w:bookmarkEnd w:id="1246"/>
      <w:bookmarkEnd w:id="1247"/>
    </w:p>
    <w:p w14:paraId="433F5CB8" w14:textId="77777777" w:rsidR="00457FE3" w:rsidRDefault="00457FE3">
      <w:pPr>
        <w:rPr>
          <w:rFonts w:eastAsia="Batang"/>
        </w:rPr>
      </w:pPr>
      <w:r>
        <w:t>The Security-Parameter-Index AVP (AVP code 1056) is of type OctetString, and it contains the security parameter index of the IPSec packet. One example is that of a TFT packet filter as defined in 3GPP TS 24.008 [13].</w:t>
      </w:r>
    </w:p>
    <w:p w14:paraId="70D4E6FE" w14:textId="77777777" w:rsidR="00457FE3" w:rsidRDefault="00457FE3">
      <w:pPr>
        <w:pStyle w:val="Heading3"/>
      </w:pPr>
      <w:bookmarkStart w:id="1248" w:name="_Toc27999422"/>
      <w:bookmarkStart w:id="1249" w:name="_Toc36035396"/>
      <w:bookmarkStart w:id="1250" w:name="_Toc51759796"/>
      <w:bookmarkStart w:id="1251" w:name="_Toc138664813"/>
      <w:r>
        <w:t>5.3.</w:t>
      </w:r>
      <w:r>
        <w:rPr>
          <w:rFonts w:eastAsia="Batang"/>
        </w:rPr>
        <w:t>52</w:t>
      </w:r>
      <w:r>
        <w:tab/>
        <w:t>Flow-Label AVP (All access types)</w:t>
      </w:r>
      <w:bookmarkEnd w:id="1248"/>
      <w:bookmarkEnd w:id="1249"/>
      <w:bookmarkEnd w:id="1250"/>
      <w:bookmarkEnd w:id="1251"/>
    </w:p>
    <w:p w14:paraId="32AE8A8C" w14:textId="77777777" w:rsidR="00457FE3" w:rsidRDefault="00457FE3">
      <w:r>
        <w:t>The Flow-Label AVP (AVP code 1057) is of type OctetString, and it contains the Ipv6 flow label header field. One example is that of a TFT packet filter as defined in 3GPP TS 24.008 [13].</w:t>
      </w:r>
    </w:p>
    <w:p w14:paraId="6D05E277" w14:textId="77777777" w:rsidR="00457FE3" w:rsidRDefault="00457FE3">
      <w:pPr>
        <w:pStyle w:val="Heading3"/>
      </w:pPr>
      <w:bookmarkStart w:id="1252" w:name="_Toc27999423"/>
      <w:bookmarkStart w:id="1253" w:name="_Toc36035397"/>
      <w:bookmarkStart w:id="1254" w:name="_Toc51759797"/>
      <w:bookmarkStart w:id="1255" w:name="_Toc138664814"/>
      <w:r>
        <w:t>5.3.</w:t>
      </w:r>
      <w:r>
        <w:rPr>
          <w:rFonts w:eastAsia="Batang"/>
        </w:rPr>
        <w:t>53</w:t>
      </w:r>
      <w:r>
        <w:tab/>
        <w:t>Flow-Information AVP (All access types)</w:t>
      </w:r>
      <w:bookmarkEnd w:id="1252"/>
      <w:bookmarkEnd w:id="1253"/>
      <w:bookmarkEnd w:id="1254"/>
      <w:bookmarkEnd w:id="1255"/>
    </w:p>
    <w:p w14:paraId="15CDE59F" w14:textId="77777777" w:rsidR="00457FE3" w:rsidRDefault="00457FE3">
      <w:pPr>
        <w:rPr>
          <w:rFonts w:eastAsia="Batang"/>
          <w:lang w:eastAsia="ko-KR"/>
        </w:rPr>
      </w:pPr>
      <w:r>
        <w:t>The Flow-Information AVP (AVP code 1058) is of type Grouped, and it is sent from the PCRF to the PCEF and contains the information from a single IP flow packet filter</w:t>
      </w:r>
      <w:r>
        <w:rPr>
          <w:rFonts w:eastAsia="Batang" w:hint="eastAsia"/>
        </w:rPr>
        <w:t>.</w:t>
      </w:r>
    </w:p>
    <w:p w14:paraId="16EEB7F1" w14:textId="77777777" w:rsidR="00457FE3" w:rsidRDefault="00457FE3">
      <w:pPr>
        <w:rPr>
          <w:rFonts w:eastAsia="Batang"/>
          <w:lang w:eastAsia="ko-KR"/>
        </w:rPr>
      </w:pPr>
      <w:r>
        <w:t>The Flow-Description, ToS-Traffic-Class, Security-Parameter-Index and Flow-Label AVPs specify the parameters to be used for matching payload packets. If any of these AVPs is present, then the Flow-Direction AVP shall also be included. If the Flow-Information AVP includes any of the Flow-Description, ToS-Traffic-Class, Security-Parameter-Index or Flow-Label AVPs, these values replace any previous value for all the Flow-Description, ToS-Traffic-Class, Security-Parameter-Index and Flow-Label AVPs.</w:t>
      </w:r>
    </w:p>
    <w:p w14:paraId="5F134E59" w14:textId="77777777" w:rsidR="00457FE3" w:rsidRDefault="00457FE3">
      <w:r>
        <w:t>The Flow-Information AVP shall include the Flow-Direction AVP, declaring in what direction(s) the filter applies.</w:t>
      </w:r>
    </w:p>
    <w:p w14:paraId="02B19636" w14:textId="77777777" w:rsidR="00457FE3" w:rsidRDefault="00457FE3">
      <w:pPr>
        <w:rPr>
          <w:rFonts w:eastAsia="Batang"/>
          <w:lang w:eastAsia="ko-KR"/>
        </w:rPr>
      </w:pPr>
      <w:r>
        <w:rPr>
          <w:rFonts w:eastAsia="SimSun" w:hint="eastAsia"/>
          <w:lang w:eastAsia="zh-CN"/>
        </w:rPr>
        <w:t>T</w:t>
      </w:r>
      <w:r>
        <w:t xml:space="preserve">he PCRF shall </w:t>
      </w:r>
      <w:r>
        <w:rPr>
          <w:rFonts w:eastAsia="SimSun" w:hint="eastAsia"/>
          <w:lang w:eastAsia="zh-CN"/>
        </w:rPr>
        <w:t xml:space="preserve">only </w:t>
      </w:r>
      <w:r>
        <w:t xml:space="preserve">assign the packet filter identifier in the Packet-Filter-Identifier AVP </w:t>
      </w:r>
      <w:r>
        <w:rPr>
          <w:rFonts w:eastAsia="SimSun" w:hint="eastAsia"/>
          <w:lang w:eastAsia="zh-CN"/>
        </w:rPr>
        <w:t>for</w:t>
      </w:r>
      <w:r>
        <w:t xml:space="preserve"> PCC rules created as a result of UE-initiated resource allocation.</w:t>
      </w:r>
    </w:p>
    <w:p w14:paraId="71DC3BFA" w14:textId="77777777" w:rsidR="00457FE3" w:rsidRDefault="00457FE3">
      <w:pPr>
        <w:pStyle w:val="NO"/>
        <w:rPr>
          <w:rFonts w:eastAsia="Batang"/>
          <w:lang w:eastAsia="ko-KR"/>
        </w:rPr>
      </w:pPr>
      <w:r>
        <w:rPr>
          <w:rFonts w:eastAsia="Batang" w:hint="eastAsia"/>
        </w:rPr>
        <w:t>NOTE </w:t>
      </w:r>
      <w:r>
        <w:rPr>
          <w:rFonts w:eastAsia="SimSun" w:hint="eastAsia"/>
          <w:lang w:eastAsia="zh-CN"/>
        </w:rPr>
        <w:t>1</w:t>
      </w:r>
      <w:r>
        <w:rPr>
          <w:rFonts w:eastAsia="Batang" w:hint="eastAsia"/>
        </w:rPr>
        <w:t>:</w:t>
      </w:r>
      <w:r>
        <w:rPr>
          <w:rFonts w:eastAsia="SimSun" w:hint="eastAsia"/>
          <w:lang w:eastAsia="zh-CN"/>
        </w:rPr>
        <w:tab/>
      </w:r>
      <w:r>
        <w:rPr>
          <w:rFonts w:eastAsia="SimSun"/>
          <w:lang w:eastAsia="zh-CN"/>
        </w:rPr>
        <w:t>The UE can only modify</w:t>
      </w:r>
      <w:r w:rsidR="00F76220">
        <w:rPr>
          <w:rFonts w:eastAsia="SimSun"/>
          <w:lang w:eastAsia="zh-CN"/>
        </w:rPr>
        <w:t xml:space="preserve"> or delete the</w:t>
      </w:r>
      <w:r>
        <w:rPr>
          <w:rFonts w:eastAsia="SimSun"/>
          <w:lang w:eastAsia="zh-CN"/>
        </w:rPr>
        <w:t xml:space="preserve"> packet filters that the UE has introduced and associated resources. The packet filter identifiers are only needed for packet filters created by the UE.</w:t>
      </w:r>
    </w:p>
    <w:p w14:paraId="28F5E607" w14:textId="77777777" w:rsidR="00457FE3" w:rsidRDefault="00457FE3">
      <w:r>
        <w:t>For PCC rules modified as a result of UE-initiated resource modification that include the modified Flow-Information AVP, the PCRF shall include the packet filter identifier in the Packet-Filter-Identifier AVP.</w:t>
      </w:r>
    </w:p>
    <w:p w14:paraId="7C865CDA" w14:textId="77777777" w:rsidR="00457FE3" w:rsidRDefault="00457FE3">
      <w:r>
        <w:t>The Flow-Direction AVP shall be included unless no other AVPs other than Packet-Filter-Identifier AVP are included within the Flow-Information AVP.</w:t>
      </w:r>
    </w:p>
    <w:p w14:paraId="49A50DE2" w14:textId="77777777" w:rsidR="00457FE3" w:rsidRDefault="00457FE3">
      <w:pPr>
        <w:rPr>
          <w:rFonts w:eastAsia="Batang"/>
        </w:rPr>
      </w:pPr>
      <w:r>
        <w:t xml:space="preserve">The Routing-Rule-Identifier AVP shall be included in the case of NBIFOM and when the PCRF initiates/has initiated the NBIFOM routing rule(s). </w:t>
      </w:r>
      <w:r>
        <w:rPr>
          <w:rFonts w:hint="eastAsia"/>
          <w:lang w:eastAsia="zh-CN"/>
        </w:rPr>
        <w:t xml:space="preserve">It is used </w:t>
      </w:r>
      <w:r>
        <w:rPr>
          <w:lang w:eastAsia="zh-CN"/>
        </w:rPr>
        <w:t>by</w:t>
      </w:r>
      <w:r>
        <w:rPr>
          <w:rFonts w:hint="eastAsia"/>
          <w:lang w:eastAsia="zh-CN"/>
        </w:rPr>
        <w:t xml:space="preserve"> the PCEF </w:t>
      </w:r>
      <w:r>
        <w:rPr>
          <w:lang w:eastAsia="zh-CN"/>
        </w:rPr>
        <w:t>as routing rule identifier for the corresponding NBIFOM routing rule sent</w:t>
      </w:r>
      <w:r>
        <w:rPr>
          <w:rFonts w:hint="eastAsia"/>
          <w:lang w:eastAsia="zh-CN"/>
        </w:rPr>
        <w:t xml:space="preserve"> over Gx interface </w:t>
      </w:r>
      <w:r>
        <w:rPr>
          <w:lang w:eastAsia="zh-CN"/>
        </w:rPr>
        <w:t>when</w:t>
      </w:r>
      <w:r>
        <w:rPr>
          <w:rFonts w:hint="eastAsia"/>
          <w:lang w:eastAsia="zh-CN"/>
        </w:rPr>
        <w:t xml:space="preserve"> the PCEF receive</w:t>
      </w:r>
      <w:r>
        <w:rPr>
          <w:lang w:eastAsia="zh-CN"/>
        </w:rPr>
        <w:t>s</w:t>
      </w:r>
      <w:r>
        <w:rPr>
          <w:rFonts w:hint="eastAsia"/>
          <w:lang w:eastAsia="zh-CN"/>
        </w:rPr>
        <w:t xml:space="preserve"> </w:t>
      </w:r>
      <w:r>
        <w:rPr>
          <w:lang w:eastAsia="zh-CN"/>
        </w:rPr>
        <w:t>an</w:t>
      </w:r>
      <w:r>
        <w:rPr>
          <w:rFonts w:hint="eastAsia"/>
          <w:lang w:eastAsia="zh-CN"/>
        </w:rPr>
        <w:t xml:space="preserve"> UE-requested IP </w:t>
      </w:r>
      <w:r>
        <w:rPr>
          <w:lang w:eastAsia="zh-CN"/>
        </w:rPr>
        <w:t>f</w:t>
      </w:r>
      <w:r>
        <w:rPr>
          <w:rFonts w:hint="eastAsia"/>
          <w:lang w:eastAsia="zh-CN"/>
        </w:rPr>
        <w:t xml:space="preserve">low </w:t>
      </w:r>
      <w:r>
        <w:rPr>
          <w:lang w:eastAsia="zh-CN"/>
        </w:rPr>
        <w:t>m</w:t>
      </w:r>
      <w:r>
        <w:rPr>
          <w:rFonts w:hint="eastAsia"/>
          <w:lang w:eastAsia="zh-CN"/>
        </w:rPr>
        <w:t>apping</w:t>
      </w:r>
      <w:r>
        <w:rPr>
          <w:lang w:eastAsia="zh-CN"/>
        </w:rPr>
        <w:t xml:space="preserve"> modification request</w:t>
      </w:r>
      <w:r>
        <w:rPr>
          <w:rFonts w:hint="eastAsia"/>
          <w:lang w:eastAsia="zh-CN"/>
        </w:rPr>
        <w:t xml:space="preserve"> for the routing </w:t>
      </w:r>
      <w:r>
        <w:rPr>
          <w:lang w:eastAsia="zh-CN"/>
        </w:rPr>
        <w:t>rule</w:t>
      </w:r>
      <w:r>
        <w:rPr>
          <w:rFonts w:hint="eastAsia"/>
          <w:lang w:eastAsia="zh-CN"/>
        </w:rPr>
        <w:t xml:space="preserve">. </w:t>
      </w:r>
      <w:r>
        <w:t>See subclause 4.5.25.2 for further details.</w:t>
      </w:r>
    </w:p>
    <w:p w14:paraId="5C126626" w14:textId="77777777" w:rsidR="00457FE3" w:rsidRDefault="00457FE3">
      <w:pPr>
        <w:pStyle w:val="NO"/>
        <w:rPr>
          <w:rFonts w:eastAsia="Batang"/>
          <w:lang w:eastAsia="ko-KR"/>
        </w:rPr>
      </w:pPr>
      <w:r>
        <w:t>NOTE </w:t>
      </w:r>
      <w:r>
        <w:rPr>
          <w:rFonts w:eastAsia="Batang" w:hint="eastAsia"/>
          <w:lang w:eastAsia="ko-KR"/>
        </w:rPr>
        <w:t>2</w:t>
      </w:r>
      <w:r>
        <w:t>:</w:t>
      </w:r>
      <w:r>
        <w:rPr>
          <w:rFonts w:eastAsia="SimSun"/>
          <w:lang w:eastAsia="zh-CN"/>
        </w:rPr>
        <w:tab/>
      </w:r>
      <w:r>
        <w:t>For 3GPP accesses</w:t>
      </w:r>
      <w:r>
        <w:rPr>
          <w:rFonts w:hint="eastAsia"/>
        </w:rPr>
        <w:t xml:space="preserve">, the possible </w:t>
      </w:r>
      <w:r>
        <w:t>combinations of Flow-Description, Type-of-Service/Traffic Class, the IPSec SPI, and the Flow Label in the TFT filter</w:t>
      </w:r>
      <w:r>
        <w:rPr>
          <w:rFonts w:hint="eastAsia"/>
        </w:rPr>
        <w:t xml:space="preserve"> </w:t>
      </w:r>
      <w:r>
        <w:t>are defined in</w:t>
      </w:r>
      <w:r>
        <w:rPr>
          <w:rFonts w:hint="eastAsia"/>
        </w:rPr>
        <w:t xml:space="preserve"> 3GPP</w:t>
      </w:r>
      <w:r>
        <w:t> </w:t>
      </w:r>
      <w:r>
        <w:rPr>
          <w:rFonts w:hint="eastAsia"/>
        </w:rPr>
        <w:t>TS</w:t>
      </w:r>
      <w:r>
        <w:t> </w:t>
      </w:r>
      <w:r>
        <w:rPr>
          <w:rFonts w:hint="eastAsia"/>
        </w:rPr>
        <w:t>23.060</w:t>
      </w:r>
      <w:r>
        <w:t> </w:t>
      </w:r>
      <w:r>
        <w:rPr>
          <w:rFonts w:hint="eastAsia"/>
        </w:rPr>
        <w:t>[17].</w:t>
      </w:r>
    </w:p>
    <w:p w14:paraId="48E5B1D8" w14:textId="77777777" w:rsidR="00457FE3" w:rsidRDefault="00457FE3">
      <w:r>
        <w:t>AVP Format:</w:t>
      </w:r>
    </w:p>
    <w:p w14:paraId="2EE496D8" w14:textId="77777777" w:rsidR="00457FE3" w:rsidRDefault="00457FE3">
      <w:pPr>
        <w:pStyle w:val="PL"/>
      </w:pPr>
      <w:r>
        <w:t>Flow-Information ::= &lt; AVP Header: 1058 &gt;</w:t>
      </w:r>
    </w:p>
    <w:p w14:paraId="127B9B1D" w14:textId="77777777" w:rsidR="00457FE3" w:rsidRDefault="00457FE3">
      <w:pPr>
        <w:pStyle w:val="PL"/>
      </w:pPr>
      <w:r>
        <w:tab/>
      </w:r>
      <w:r>
        <w:tab/>
      </w:r>
      <w:r>
        <w:tab/>
      </w:r>
      <w:r>
        <w:tab/>
      </w:r>
      <w:r>
        <w:tab/>
      </w:r>
      <w:r>
        <w:tab/>
      </w:r>
      <w:r>
        <w:tab/>
        <w:t xml:space="preserve"> [ Flow-Description ]</w:t>
      </w:r>
    </w:p>
    <w:p w14:paraId="2AFA5551" w14:textId="77777777" w:rsidR="00457FE3" w:rsidRDefault="00457FE3">
      <w:pPr>
        <w:pStyle w:val="PL"/>
      </w:pPr>
      <w:r>
        <w:tab/>
      </w:r>
      <w:r>
        <w:tab/>
      </w:r>
      <w:r>
        <w:tab/>
      </w:r>
      <w:r>
        <w:tab/>
      </w:r>
      <w:r>
        <w:tab/>
      </w:r>
      <w:r>
        <w:tab/>
      </w:r>
      <w:r>
        <w:tab/>
        <w:t xml:space="preserve"> [ Packet-Filter-Identifier ]</w:t>
      </w:r>
    </w:p>
    <w:p w14:paraId="60A7DD97" w14:textId="77777777" w:rsidR="00457FE3" w:rsidRDefault="00457FE3">
      <w:pPr>
        <w:pStyle w:val="PL"/>
        <w:rPr>
          <w:rFonts w:eastAsia="Batang"/>
          <w:lang w:eastAsia="ko-KR"/>
        </w:rPr>
      </w:pPr>
      <w:r>
        <w:tab/>
      </w:r>
      <w:r>
        <w:tab/>
      </w:r>
      <w:r>
        <w:tab/>
      </w:r>
      <w:r>
        <w:tab/>
      </w:r>
      <w:r>
        <w:tab/>
      </w:r>
      <w:r>
        <w:tab/>
      </w:r>
      <w:r>
        <w:tab/>
        <w:t xml:space="preserve"> [ Packet-Filter-Usage ]</w:t>
      </w:r>
    </w:p>
    <w:p w14:paraId="22ECC98A" w14:textId="77777777" w:rsidR="00457FE3" w:rsidRDefault="00457FE3">
      <w:pPr>
        <w:pStyle w:val="PL"/>
      </w:pPr>
      <w:r>
        <w:tab/>
      </w:r>
      <w:r>
        <w:tab/>
      </w:r>
      <w:r>
        <w:tab/>
      </w:r>
      <w:r>
        <w:tab/>
      </w:r>
      <w:r>
        <w:tab/>
      </w:r>
      <w:r>
        <w:tab/>
      </w:r>
      <w:r>
        <w:tab/>
        <w:t xml:space="preserve"> [ ToS-Traffic-Class ]</w:t>
      </w:r>
    </w:p>
    <w:p w14:paraId="70FC8B3F" w14:textId="77777777" w:rsidR="00457FE3" w:rsidRDefault="00457FE3">
      <w:pPr>
        <w:pStyle w:val="PL"/>
      </w:pPr>
      <w:r>
        <w:tab/>
      </w:r>
      <w:r>
        <w:tab/>
      </w:r>
      <w:r>
        <w:tab/>
      </w:r>
      <w:r>
        <w:tab/>
      </w:r>
      <w:r>
        <w:tab/>
      </w:r>
      <w:r>
        <w:tab/>
      </w:r>
      <w:r>
        <w:tab/>
        <w:t xml:space="preserve"> [ Security-Parameter-Index ]</w:t>
      </w:r>
    </w:p>
    <w:p w14:paraId="2376E11B" w14:textId="77777777" w:rsidR="00457FE3" w:rsidRDefault="00457FE3">
      <w:pPr>
        <w:pStyle w:val="PL"/>
      </w:pPr>
      <w:r>
        <w:tab/>
      </w:r>
      <w:r>
        <w:tab/>
      </w:r>
      <w:r>
        <w:tab/>
      </w:r>
      <w:r>
        <w:tab/>
      </w:r>
      <w:r>
        <w:tab/>
      </w:r>
      <w:r>
        <w:tab/>
      </w:r>
      <w:r>
        <w:tab/>
        <w:t xml:space="preserve"> [ Flow-Label ]</w:t>
      </w:r>
    </w:p>
    <w:p w14:paraId="22A68DF8" w14:textId="77777777" w:rsidR="00457FE3" w:rsidRDefault="00457FE3">
      <w:pPr>
        <w:pStyle w:val="PL"/>
      </w:pPr>
      <w:r>
        <w:tab/>
      </w:r>
      <w:r>
        <w:tab/>
      </w:r>
      <w:r>
        <w:tab/>
      </w:r>
      <w:r>
        <w:tab/>
      </w:r>
      <w:r>
        <w:tab/>
      </w:r>
      <w:r>
        <w:tab/>
      </w:r>
      <w:r>
        <w:tab/>
        <w:t xml:space="preserve"> [ Flow-Direction ]</w:t>
      </w:r>
    </w:p>
    <w:p w14:paraId="6AA12FAB" w14:textId="77777777" w:rsidR="00457FE3" w:rsidRDefault="00457FE3">
      <w:pPr>
        <w:pStyle w:val="PL"/>
        <w:rPr>
          <w:rFonts w:eastAsia="Batang"/>
          <w:lang w:eastAsia="ko-KR"/>
        </w:rPr>
      </w:pPr>
      <w:r>
        <w:tab/>
      </w:r>
      <w:r>
        <w:tab/>
      </w:r>
      <w:r>
        <w:tab/>
      </w:r>
      <w:r>
        <w:tab/>
      </w:r>
      <w:r>
        <w:tab/>
      </w:r>
      <w:r>
        <w:tab/>
      </w:r>
      <w:r>
        <w:tab/>
        <w:t xml:space="preserve"> [ Routing-Rule-Identifier ]</w:t>
      </w:r>
    </w:p>
    <w:p w14:paraId="44AEA563" w14:textId="77777777" w:rsidR="00457FE3" w:rsidRDefault="00457FE3">
      <w:pPr>
        <w:pStyle w:val="PL"/>
      </w:pPr>
      <w:r>
        <w:tab/>
      </w:r>
      <w:r>
        <w:tab/>
      </w:r>
      <w:r>
        <w:tab/>
      </w:r>
      <w:r>
        <w:tab/>
      </w:r>
      <w:r>
        <w:tab/>
      </w:r>
      <w:r>
        <w:tab/>
      </w:r>
      <w:r>
        <w:tab/>
        <w:t>*[ AVP ]</w:t>
      </w:r>
    </w:p>
    <w:p w14:paraId="7B0BA0E0" w14:textId="77777777" w:rsidR="00457FE3" w:rsidRDefault="00457FE3">
      <w:pPr>
        <w:pStyle w:val="PL"/>
        <w:rPr>
          <w:rFonts w:eastAsia="Batang"/>
          <w:lang w:eastAsia="ko-KR"/>
        </w:rPr>
      </w:pPr>
    </w:p>
    <w:p w14:paraId="0827B062" w14:textId="77777777" w:rsidR="00457FE3" w:rsidRDefault="00457FE3">
      <w:pPr>
        <w:pStyle w:val="Heading3"/>
      </w:pPr>
      <w:bookmarkStart w:id="1256" w:name="_Toc27999424"/>
      <w:bookmarkStart w:id="1257" w:name="_Toc36035398"/>
      <w:bookmarkStart w:id="1258" w:name="_Toc51759798"/>
      <w:bookmarkStart w:id="1259" w:name="_Toc138664815"/>
      <w:r>
        <w:t>5.3.</w:t>
      </w:r>
      <w:r>
        <w:rPr>
          <w:rFonts w:eastAsia="Batang"/>
        </w:rPr>
        <w:t>54</w:t>
      </w:r>
      <w:r>
        <w:tab/>
        <w:t>Packet-Filter-Content AVP</w:t>
      </w:r>
      <w:bookmarkEnd w:id="1256"/>
      <w:bookmarkEnd w:id="1257"/>
      <w:bookmarkEnd w:id="1258"/>
      <w:bookmarkEnd w:id="1259"/>
      <w:r>
        <w:t xml:space="preserve"> </w:t>
      </w:r>
    </w:p>
    <w:p w14:paraId="75A64E94" w14:textId="77777777" w:rsidR="00457FE3" w:rsidRDefault="00457FE3">
      <w:r>
        <w:t xml:space="preserve">The Packet-Filter-Content AVP (AVP code </w:t>
      </w:r>
      <w:r>
        <w:rPr>
          <w:rFonts w:eastAsia="Batang"/>
        </w:rPr>
        <w:t>1059</w:t>
      </w:r>
      <w:r>
        <w:t>) is of type IPFilterRule, and it contains the content of the packet filter as requested by the UE and required by the PCRF to create the PCC rules. The following information shall be sent:</w:t>
      </w:r>
    </w:p>
    <w:p w14:paraId="08217FB3" w14:textId="77777777" w:rsidR="00457FE3" w:rsidRDefault="00457FE3">
      <w:pPr>
        <w:pStyle w:val="B1"/>
      </w:pPr>
      <w:r>
        <w:t>-</w:t>
      </w:r>
      <w:r>
        <w:tab/>
        <w:t>Action shall be set to "permit".</w:t>
      </w:r>
    </w:p>
    <w:p w14:paraId="082CBA4A" w14:textId="77777777" w:rsidR="00457FE3" w:rsidRDefault="00457FE3">
      <w:pPr>
        <w:pStyle w:val="B1"/>
      </w:pPr>
      <w:r>
        <w:t>-</w:t>
      </w:r>
      <w:r>
        <w:tab/>
        <w:t>Direction shall be set to "out".</w:t>
      </w:r>
    </w:p>
    <w:p w14:paraId="36F36E91" w14:textId="77777777" w:rsidR="00457FE3" w:rsidRDefault="00457FE3">
      <w:pPr>
        <w:pStyle w:val="B1"/>
      </w:pPr>
      <w:r>
        <w:t>-</w:t>
      </w:r>
      <w:r>
        <w:tab/>
        <w:t xml:space="preserve">Protocol shall be set to the value provided within the packet filter provided by the UE. If not provided, Protocol shall be set to "ip". </w:t>
      </w:r>
    </w:p>
    <w:p w14:paraId="33E587AB" w14:textId="77777777" w:rsidR="00457FE3" w:rsidRDefault="00457FE3">
      <w:pPr>
        <w:pStyle w:val="B1"/>
      </w:pPr>
      <w:r>
        <w:t>-</w:t>
      </w:r>
      <w:r>
        <w:tab/>
        <w:t>Source IP address (possibly masked). The Source IP address shall be derived from the packet filter parameters,</w:t>
      </w:r>
      <w:r>
        <w:rPr>
          <w:rFonts w:eastAsia="Batang" w:hint="eastAsia"/>
        </w:rPr>
        <w:t xml:space="preserve"> </w:t>
      </w:r>
      <w:r>
        <w:t xml:space="preserve">for the remote end, sent by the UE. If the </w:t>
      </w:r>
      <w:r>
        <w:rPr>
          <w:rFonts w:eastAsia="Batang" w:hint="eastAsia"/>
        </w:rPr>
        <w:t>S</w:t>
      </w:r>
      <w:r>
        <w:t>ource IP address is not provided by the UE, this field shall be set to "any".</w:t>
      </w:r>
    </w:p>
    <w:p w14:paraId="0792808B" w14:textId="77777777" w:rsidR="00457FE3" w:rsidRDefault="00457FE3">
      <w:pPr>
        <w:pStyle w:val="B1"/>
      </w:pPr>
      <w:r>
        <w:t>-</w:t>
      </w:r>
      <w:r>
        <w:tab/>
        <w:t>Source and/or destination port (single value, list or ranges). The information shall be derived from the remote and/or local port packet filter parameters. Source and/or destination port(s) shall be omitted if the corresponding information is not provided in the packet filter.</w:t>
      </w:r>
    </w:p>
    <w:p w14:paraId="1A5A0AAC" w14:textId="77777777" w:rsidR="00457FE3" w:rsidRDefault="00457FE3">
      <w:pPr>
        <w:pStyle w:val="B1"/>
        <w:rPr>
          <w:rFonts w:eastAsia="Batang"/>
        </w:rPr>
      </w:pPr>
      <w:r>
        <w:t>-</w:t>
      </w:r>
      <w:r>
        <w:tab/>
        <w:t>Destination IP address (possibly masked). The Destination IP address shall be derived from the packet filter parameters sent by the UE. The Destination shall be set to the value provided by the UE. If no Destination IP address is provided in the packet filter the Destination shall be set to "assigned", which refers to the Ipv4 address and/or Ipv6 prefix of the UE as indicated by the Framed-IP-Address and/or Framed-Ipv6-Prefix AVPs.</w:t>
      </w:r>
    </w:p>
    <w:p w14:paraId="0B58287A" w14:textId="77777777" w:rsidR="00457FE3" w:rsidRDefault="00457FE3">
      <w:r>
        <w:t>The IPFilterRule type shall be used with the following restrictions:</w:t>
      </w:r>
    </w:p>
    <w:p w14:paraId="50158871" w14:textId="77777777" w:rsidR="00457FE3" w:rsidRDefault="00457FE3">
      <w:pPr>
        <w:pStyle w:val="B1"/>
      </w:pPr>
      <w:r>
        <w:t>-</w:t>
      </w:r>
      <w:r>
        <w:tab/>
        <w:t>No options shall be used.</w:t>
      </w:r>
    </w:p>
    <w:p w14:paraId="652032C3" w14:textId="77777777" w:rsidR="00457FE3" w:rsidRDefault="00457FE3">
      <w:pPr>
        <w:pStyle w:val="B1"/>
        <w:rPr>
          <w:lang w:eastAsia="ko-KR"/>
        </w:rPr>
      </w:pPr>
      <w:r>
        <w:t>-</w:t>
      </w:r>
      <w:r>
        <w:tab/>
        <w:t>The invert modifier "!" for addresses shall not be used.</w:t>
      </w:r>
    </w:p>
    <w:p w14:paraId="1F484945" w14:textId="77777777" w:rsidR="00457FE3" w:rsidRDefault="00457FE3">
      <w:pPr>
        <w:rPr>
          <w:rFonts w:eastAsia="Batang"/>
          <w:lang w:eastAsia="ko-KR"/>
        </w:rPr>
      </w:pPr>
      <w:r>
        <w:t>The direction "out" indicates that the IPFilterRule "source" parameters correspond to the "remote" parameters in the packet filter and the IPFilterRule "destination" parameters correspond to the "local" (UE end) parameters. The Packet-Filter-Content AVP applies in the direction(s) as specified in the accompanying Flow-Direction AVP</w:t>
      </w:r>
      <w:r>
        <w:rPr>
          <w:rFonts w:eastAsia="Batang" w:hint="eastAsia"/>
          <w:lang w:eastAsia="ko-KR"/>
        </w:rPr>
        <w:t>.</w:t>
      </w:r>
    </w:p>
    <w:p w14:paraId="332F9B28" w14:textId="77777777" w:rsidR="00457FE3" w:rsidRDefault="00457FE3">
      <w:pPr>
        <w:rPr>
          <w:rFonts w:eastAsia="Batang"/>
          <w:lang w:eastAsia="ko-KR"/>
        </w:rPr>
      </w:pPr>
      <w:r>
        <w:t>Destination IP address including the value provided by the UE may be provided within the Packet-Filter-Content AVP when the ExtendedFilter feature is supported as described in clause 5.4.1.</w:t>
      </w:r>
    </w:p>
    <w:p w14:paraId="4460251F" w14:textId="77777777" w:rsidR="00457FE3" w:rsidRDefault="00457FE3">
      <w:pPr>
        <w:pStyle w:val="Heading3"/>
      </w:pPr>
      <w:bookmarkStart w:id="1260" w:name="_Toc27999425"/>
      <w:bookmarkStart w:id="1261" w:name="_Toc36035399"/>
      <w:bookmarkStart w:id="1262" w:name="_Toc51759799"/>
      <w:bookmarkStart w:id="1263" w:name="_Toc138664816"/>
      <w:r>
        <w:t>5.3.</w:t>
      </w:r>
      <w:r>
        <w:rPr>
          <w:rFonts w:eastAsia="Batang"/>
        </w:rPr>
        <w:t>55</w:t>
      </w:r>
      <w:r>
        <w:tab/>
        <w:t>Packet-Filter-Identifier AVP</w:t>
      </w:r>
      <w:bookmarkEnd w:id="1260"/>
      <w:bookmarkEnd w:id="1261"/>
      <w:bookmarkEnd w:id="1262"/>
      <w:bookmarkEnd w:id="1263"/>
    </w:p>
    <w:p w14:paraId="377CFD10" w14:textId="77777777" w:rsidR="00457FE3" w:rsidRDefault="00457FE3">
      <w:pPr>
        <w:rPr>
          <w:rFonts w:eastAsia="Batang"/>
        </w:rPr>
      </w:pPr>
      <w:r>
        <w:t xml:space="preserve">The Packet-Filter-Identifier AVP (AVP code </w:t>
      </w:r>
      <w:r>
        <w:rPr>
          <w:rFonts w:eastAsia="Batang"/>
        </w:rPr>
        <w:t>1060</w:t>
      </w:r>
      <w:r>
        <w:t>) is of type OctetString, and it indicates the identity of the packet filter. For PCC rules created as a result of UE-initiated resource allocation,</w:t>
      </w:r>
      <w:r>
        <w:rPr>
          <w:rFonts w:eastAsia="SimSun" w:hint="eastAsia"/>
          <w:lang w:eastAsia="zh-CN"/>
        </w:rPr>
        <w:t xml:space="preserve"> t</w:t>
      </w:r>
      <w:r>
        <w:t>he packet filter identifier is assigned by the PCRF and within the scope of the PCRF is unique per UE.</w:t>
      </w:r>
    </w:p>
    <w:p w14:paraId="510530BE" w14:textId="77777777" w:rsidR="00457FE3" w:rsidRDefault="00457FE3">
      <w:pPr>
        <w:pStyle w:val="Heading3"/>
      </w:pPr>
      <w:bookmarkStart w:id="1264" w:name="_Toc27999426"/>
      <w:bookmarkStart w:id="1265" w:name="_Toc36035400"/>
      <w:bookmarkStart w:id="1266" w:name="_Toc51759800"/>
      <w:bookmarkStart w:id="1267" w:name="_Toc138664817"/>
      <w:r>
        <w:t>5.3.</w:t>
      </w:r>
      <w:r>
        <w:rPr>
          <w:rFonts w:eastAsia="Batang"/>
        </w:rPr>
        <w:t>56</w:t>
      </w:r>
      <w:r>
        <w:tab/>
        <w:t>Packet-Filter-Information AVP</w:t>
      </w:r>
      <w:bookmarkEnd w:id="1264"/>
      <w:bookmarkEnd w:id="1265"/>
      <w:bookmarkEnd w:id="1266"/>
      <w:bookmarkEnd w:id="1267"/>
    </w:p>
    <w:p w14:paraId="4F2BD25F" w14:textId="77777777" w:rsidR="00457FE3" w:rsidRDefault="00457FE3">
      <w:r>
        <w:t xml:space="preserve">The Packet-Filter-Information AVP (AVP code </w:t>
      </w:r>
      <w:r>
        <w:rPr>
          <w:rFonts w:eastAsia="Batang"/>
        </w:rPr>
        <w:t>1061</w:t>
      </w:r>
      <w:r>
        <w:t>) is of type Grouped, and it contains the information from a single packet filter sent from the PCEF to the PCRF. Depending on the Packet-Filter-Operation included within the CCR command it may include the packet filter identifier, evaluation precedence, filter value, filter direction, Type-of-Service/Traffic Class, the IPSec SPI, and the Flow Label.</w:t>
      </w:r>
    </w:p>
    <w:p w14:paraId="5F326F2F" w14:textId="77777777" w:rsidR="00457FE3" w:rsidRDefault="00457FE3">
      <w:r>
        <w:t>When the Packet-Filter-Operation AVP included within the CCR command indicates DELETION, only the Packet-Filter-Identifier AVP shall be provided.</w:t>
      </w:r>
    </w:p>
    <w:p w14:paraId="2CE054C3" w14:textId="77777777" w:rsidR="00457FE3" w:rsidRDefault="00457FE3">
      <w:pPr>
        <w:rPr>
          <w:rFonts w:eastAsia="Batang"/>
          <w:lang w:eastAsia="ko-KR"/>
        </w:rPr>
      </w:pPr>
      <w:r>
        <w:t>The Flow-Direction AVP shall be included unless no other AVPs other than Packet-Filter-Identifier AVP are included within the Packet-Filter-Information AVP.</w:t>
      </w:r>
    </w:p>
    <w:p w14:paraId="35208BE4" w14:textId="77777777" w:rsidR="00457FE3" w:rsidRDefault="00457FE3">
      <w:pPr>
        <w:rPr>
          <w:rFonts w:eastAsia="Batang"/>
          <w:lang w:eastAsia="ko-KR"/>
        </w:rPr>
      </w:pPr>
      <w:r>
        <w:t>When the Packet-Filter-Operation AVP included within the CCR command indicates ADDITION and is linked to an existing packet filter, only the Packet-Filter-Identifier AVP shall be provided for the existing packet filter.</w:t>
      </w:r>
    </w:p>
    <w:p w14:paraId="3CA37582" w14:textId="77777777" w:rsidR="00457FE3" w:rsidRDefault="00457FE3">
      <w:r>
        <w:t>See annex B.3.</w:t>
      </w:r>
      <w:r>
        <w:rPr>
          <w:rFonts w:eastAsia="Batang"/>
        </w:rPr>
        <w:t>4</w:t>
      </w:r>
      <w:r>
        <w:t xml:space="preserve"> for E-UTRAN specific details.</w:t>
      </w:r>
    </w:p>
    <w:p w14:paraId="65DFC13C" w14:textId="77777777" w:rsidR="00457FE3" w:rsidRDefault="00457FE3">
      <w:pPr>
        <w:rPr>
          <w:lang w:val="sv-SE"/>
        </w:rPr>
      </w:pPr>
      <w:r>
        <w:rPr>
          <w:lang w:val="sv-SE"/>
        </w:rPr>
        <w:t>AVP Format:</w:t>
      </w:r>
    </w:p>
    <w:p w14:paraId="5404FFCD" w14:textId="77777777" w:rsidR="00457FE3" w:rsidRDefault="00457FE3">
      <w:pPr>
        <w:pStyle w:val="PL"/>
        <w:rPr>
          <w:lang w:val="sv-SE"/>
        </w:rPr>
      </w:pPr>
      <w:r>
        <w:rPr>
          <w:lang w:val="sv-SE"/>
        </w:rPr>
        <w:t xml:space="preserve">Packet-Filter-Information ::= &lt; AVP Header: </w:t>
      </w:r>
      <w:r>
        <w:rPr>
          <w:rFonts w:eastAsia="Batang"/>
          <w:lang w:val="sv-SE" w:eastAsia="ko-KR"/>
        </w:rPr>
        <w:t>1061</w:t>
      </w:r>
      <w:r>
        <w:rPr>
          <w:lang w:val="sv-SE"/>
        </w:rPr>
        <w:t xml:space="preserve"> &gt;</w:t>
      </w:r>
    </w:p>
    <w:p w14:paraId="5ED62F9E"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Packet-Filter-Identifier ]</w:t>
      </w:r>
    </w:p>
    <w:p w14:paraId="59ED9990" w14:textId="77777777" w:rsidR="00457FE3" w:rsidRDefault="00457FE3">
      <w:pPr>
        <w:pStyle w:val="PL"/>
      </w:pPr>
      <w:r>
        <w:tab/>
      </w:r>
      <w:r>
        <w:tab/>
      </w:r>
      <w:r>
        <w:tab/>
      </w:r>
      <w:r>
        <w:tab/>
      </w:r>
      <w:r>
        <w:tab/>
      </w:r>
      <w:r>
        <w:tab/>
      </w:r>
      <w:r>
        <w:tab/>
        <w:t xml:space="preserve"> [ Precedence ]</w:t>
      </w:r>
    </w:p>
    <w:p w14:paraId="0B290900" w14:textId="77777777" w:rsidR="00457FE3" w:rsidRDefault="00457FE3">
      <w:pPr>
        <w:pStyle w:val="PL"/>
      </w:pPr>
      <w:r>
        <w:tab/>
      </w:r>
      <w:r>
        <w:tab/>
      </w:r>
      <w:r>
        <w:tab/>
      </w:r>
      <w:r>
        <w:tab/>
      </w:r>
      <w:r>
        <w:tab/>
      </w:r>
      <w:r>
        <w:tab/>
      </w:r>
      <w:r>
        <w:tab/>
        <w:t xml:space="preserve"> [ Packet-Filter-Content ]</w:t>
      </w:r>
    </w:p>
    <w:p w14:paraId="404AF6C1" w14:textId="77777777" w:rsidR="00457FE3" w:rsidRDefault="00457FE3">
      <w:pPr>
        <w:pStyle w:val="PL"/>
      </w:pPr>
      <w:r>
        <w:tab/>
      </w:r>
      <w:r>
        <w:tab/>
      </w:r>
      <w:r>
        <w:tab/>
      </w:r>
      <w:r>
        <w:tab/>
      </w:r>
      <w:r>
        <w:tab/>
      </w:r>
      <w:r>
        <w:tab/>
      </w:r>
      <w:r>
        <w:tab/>
        <w:t xml:space="preserve"> [ ToS-Traffic-Class ]</w:t>
      </w:r>
    </w:p>
    <w:p w14:paraId="16E914F8" w14:textId="77777777" w:rsidR="00457FE3" w:rsidRDefault="00457FE3">
      <w:pPr>
        <w:pStyle w:val="PL"/>
      </w:pPr>
      <w:r>
        <w:tab/>
      </w:r>
      <w:r>
        <w:tab/>
      </w:r>
      <w:r>
        <w:tab/>
      </w:r>
      <w:r>
        <w:tab/>
      </w:r>
      <w:r>
        <w:tab/>
      </w:r>
      <w:r>
        <w:tab/>
      </w:r>
      <w:r>
        <w:tab/>
        <w:t xml:space="preserve"> [ Security-Parameter-Index ]</w:t>
      </w:r>
    </w:p>
    <w:p w14:paraId="06D6332E" w14:textId="77777777" w:rsidR="00457FE3" w:rsidRDefault="00457FE3">
      <w:pPr>
        <w:pStyle w:val="PL"/>
      </w:pPr>
      <w:r>
        <w:tab/>
      </w:r>
      <w:r>
        <w:tab/>
      </w:r>
      <w:r>
        <w:tab/>
      </w:r>
      <w:r>
        <w:tab/>
      </w:r>
      <w:r>
        <w:tab/>
      </w:r>
      <w:r>
        <w:tab/>
      </w:r>
      <w:r>
        <w:tab/>
        <w:t xml:space="preserve"> [ Flow-Label ]</w:t>
      </w:r>
    </w:p>
    <w:p w14:paraId="62763151"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Flow-Direction ]</w:t>
      </w:r>
    </w:p>
    <w:p w14:paraId="6B4EE6CF" w14:textId="77777777" w:rsidR="00457FE3" w:rsidRDefault="00457FE3">
      <w:pPr>
        <w:pStyle w:val="PL"/>
      </w:pPr>
      <w:r>
        <w:tab/>
      </w:r>
      <w:r>
        <w:tab/>
      </w:r>
      <w:r>
        <w:tab/>
      </w:r>
      <w:r>
        <w:tab/>
      </w:r>
      <w:r>
        <w:tab/>
      </w:r>
      <w:r>
        <w:tab/>
      </w:r>
      <w:r>
        <w:tab/>
        <w:t>*[ AVP ]</w:t>
      </w:r>
    </w:p>
    <w:p w14:paraId="4CF9931A" w14:textId="77777777" w:rsidR="00457FE3" w:rsidRDefault="00457FE3">
      <w:pPr>
        <w:pStyle w:val="PL"/>
        <w:rPr>
          <w:rFonts w:eastAsia="Batang"/>
          <w:lang w:eastAsia="ko-KR"/>
        </w:rPr>
      </w:pPr>
    </w:p>
    <w:p w14:paraId="1D8D28AF" w14:textId="77777777" w:rsidR="00457FE3" w:rsidRDefault="00457FE3">
      <w:pPr>
        <w:pStyle w:val="Heading3"/>
      </w:pPr>
      <w:bookmarkStart w:id="1268" w:name="_Toc27999427"/>
      <w:bookmarkStart w:id="1269" w:name="_Toc36035401"/>
      <w:bookmarkStart w:id="1270" w:name="_Toc51759801"/>
      <w:bookmarkStart w:id="1271" w:name="_Toc138664818"/>
      <w:r>
        <w:t>5.3.</w:t>
      </w:r>
      <w:r>
        <w:rPr>
          <w:rFonts w:eastAsia="Batang"/>
        </w:rPr>
        <w:t>57</w:t>
      </w:r>
      <w:r>
        <w:tab/>
        <w:t>Packet-Filter-Operation AVP</w:t>
      </w:r>
      <w:bookmarkEnd w:id="1268"/>
      <w:bookmarkEnd w:id="1269"/>
      <w:bookmarkEnd w:id="1270"/>
      <w:bookmarkEnd w:id="1271"/>
      <w:r>
        <w:t xml:space="preserve"> </w:t>
      </w:r>
    </w:p>
    <w:p w14:paraId="4B5E8C0D" w14:textId="77777777" w:rsidR="00457FE3" w:rsidRDefault="00457FE3">
      <w:r>
        <w:t xml:space="preserve">The Packet-Filter-Operation AVP (AVP code </w:t>
      </w:r>
      <w:r>
        <w:rPr>
          <w:rFonts w:eastAsia="Batang"/>
        </w:rPr>
        <w:t>1062</w:t>
      </w:r>
      <w:r>
        <w:t>) is of type of Enumerated, and it indicates a UE initiated resource operation that causes a request for PCC rules.</w:t>
      </w:r>
    </w:p>
    <w:p w14:paraId="052FBDB2" w14:textId="77777777" w:rsidR="00457FE3" w:rsidRDefault="00457FE3">
      <w:r>
        <w:t>The following values are defined:</w:t>
      </w:r>
    </w:p>
    <w:p w14:paraId="138D0984" w14:textId="77777777" w:rsidR="00457FE3" w:rsidRDefault="00457FE3">
      <w:pPr>
        <w:pStyle w:val="B1"/>
      </w:pPr>
      <w:r>
        <w:t>DELETION (0)</w:t>
      </w:r>
    </w:p>
    <w:p w14:paraId="24B2DB1B" w14:textId="77777777" w:rsidR="00457FE3" w:rsidRDefault="00457FE3">
      <w:pPr>
        <w:pStyle w:val="B1"/>
      </w:pPr>
      <w:r>
        <w:tab/>
        <w:t>This value is used to indicate that the resources reserved for the provided packet filter identifiers are to be deleted and are no longer used by the UE.</w:t>
      </w:r>
    </w:p>
    <w:p w14:paraId="7C8C5F97" w14:textId="77777777" w:rsidR="00457FE3" w:rsidRDefault="00457FE3">
      <w:pPr>
        <w:pStyle w:val="B1"/>
      </w:pPr>
      <w:r>
        <w:t>ADDITION (1)</w:t>
      </w:r>
    </w:p>
    <w:p w14:paraId="303C1A52" w14:textId="77777777" w:rsidR="00457FE3" w:rsidRDefault="00457FE3">
      <w:pPr>
        <w:pStyle w:val="B1"/>
      </w:pPr>
      <w:r>
        <w:tab/>
        <w:t>This value is used to indicate that the UE requests resources allocated for the provided packet filters.</w:t>
      </w:r>
    </w:p>
    <w:p w14:paraId="0CCA7603" w14:textId="77777777" w:rsidR="00457FE3" w:rsidRDefault="00457FE3">
      <w:pPr>
        <w:pStyle w:val="B1"/>
      </w:pPr>
      <w:r>
        <w:t>MODIFICATION (2)</w:t>
      </w:r>
    </w:p>
    <w:p w14:paraId="4E1E09BC" w14:textId="77777777" w:rsidR="00457FE3" w:rsidRDefault="00457FE3">
      <w:pPr>
        <w:pStyle w:val="B1"/>
        <w:rPr>
          <w:rFonts w:eastAsia="Batang"/>
        </w:rPr>
      </w:pPr>
      <w:r>
        <w:tab/>
        <w:t>This value is used to indicate that the reserved QoS, the filter, the precedence, or any of the fields for the provided packet filter identifiers are being modified.</w:t>
      </w:r>
    </w:p>
    <w:p w14:paraId="7168576C" w14:textId="77777777" w:rsidR="00457FE3" w:rsidRDefault="00457FE3">
      <w:pPr>
        <w:pStyle w:val="Heading3"/>
      </w:pPr>
      <w:bookmarkStart w:id="1272" w:name="_Toc27999428"/>
      <w:bookmarkStart w:id="1273" w:name="_Toc36035402"/>
      <w:bookmarkStart w:id="1274" w:name="_Toc51759802"/>
      <w:bookmarkStart w:id="1275" w:name="_Toc138664819"/>
      <w:r>
        <w:t>5.3.</w:t>
      </w:r>
      <w:r>
        <w:rPr>
          <w:rFonts w:eastAsia="Batang"/>
        </w:rPr>
        <w:t>58</w:t>
      </w:r>
      <w:r>
        <w:tab/>
      </w:r>
      <w:r>
        <w:rPr>
          <w:rFonts w:eastAsia="SimSun"/>
        </w:rPr>
        <w:t>PDN</w:t>
      </w:r>
      <w:r>
        <w:t>-</w:t>
      </w:r>
      <w:r>
        <w:rPr>
          <w:rFonts w:eastAsia="SimSun"/>
        </w:rPr>
        <w:t>Connection-ID</w:t>
      </w:r>
      <w:r>
        <w:t xml:space="preserve"> AVP</w:t>
      </w:r>
      <w:bookmarkEnd w:id="1272"/>
      <w:bookmarkEnd w:id="1273"/>
      <w:bookmarkEnd w:id="1274"/>
      <w:bookmarkEnd w:id="1275"/>
    </w:p>
    <w:p w14:paraId="4AEEBA2D" w14:textId="77777777" w:rsidR="00457FE3" w:rsidRDefault="00457FE3">
      <w:pPr>
        <w:rPr>
          <w:rFonts w:eastAsia="Batang"/>
        </w:rPr>
      </w:pPr>
      <w:r>
        <w:t xml:space="preserve">The PDN-Connection-ID AVP (AVP code </w:t>
      </w:r>
      <w:r>
        <w:rPr>
          <w:rFonts w:eastAsia="Batang"/>
        </w:rPr>
        <w:t>1065</w:t>
      </w:r>
      <w:r>
        <w:t xml:space="preserve">) is of type OctetString, and it indicates the </w:t>
      </w:r>
      <w:r>
        <w:rPr>
          <w:rFonts w:eastAsia="SimSun"/>
        </w:rPr>
        <w:t>PDN connection</w:t>
      </w:r>
      <w:r>
        <w:t xml:space="preserve"> to which specific information refers.</w:t>
      </w:r>
    </w:p>
    <w:p w14:paraId="43693893" w14:textId="77777777" w:rsidR="00457FE3" w:rsidRDefault="00457FE3">
      <w:pPr>
        <w:pStyle w:val="Heading3"/>
      </w:pPr>
      <w:bookmarkStart w:id="1276" w:name="_Toc27999429"/>
      <w:bookmarkStart w:id="1277" w:name="_Toc36035403"/>
      <w:bookmarkStart w:id="1278" w:name="_Toc51759803"/>
      <w:bookmarkStart w:id="1279" w:name="_Toc138664820"/>
      <w:r>
        <w:t>5.3.</w:t>
      </w:r>
      <w:r>
        <w:rPr>
          <w:rFonts w:eastAsia="Batang"/>
        </w:rPr>
        <w:t>59</w:t>
      </w:r>
      <w:r>
        <w:tab/>
        <w:t>Monitoring-Key AVP</w:t>
      </w:r>
      <w:bookmarkEnd w:id="1276"/>
      <w:bookmarkEnd w:id="1277"/>
      <w:bookmarkEnd w:id="1278"/>
      <w:bookmarkEnd w:id="1279"/>
    </w:p>
    <w:p w14:paraId="36AC2C48" w14:textId="77777777" w:rsidR="00457FE3" w:rsidRDefault="00457FE3">
      <w:r>
        <w:t xml:space="preserve">The Monitoring-Key AVP (AVP code </w:t>
      </w:r>
      <w:r>
        <w:rPr>
          <w:rFonts w:eastAsia="Batang"/>
        </w:rPr>
        <w:t>1066</w:t>
      </w:r>
      <w:r>
        <w:t>) is of type OctetString and is used for usage monitoring control purposes as an identifier to a usage monitoring control instance.</w:t>
      </w:r>
    </w:p>
    <w:p w14:paraId="062B8793" w14:textId="77777777" w:rsidR="00457FE3" w:rsidRDefault="00457FE3">
      <w:pPr>
        <w:pStyle w:val="Heading3"/>
        <w:rPr>
          <w:lang w:eastAsia="ko-KR"/>
        </w:rPr>
      </w:pPr>
      <w:bookmarkStart w:id="1280" w:name="_Toc27999430"/>
      <w:bookmarkStart w:id="1281" w:name="_Toc36035404"/>
      <w:bookmarkStart w:id="1282" w:name="_Toc51759804"/>
      <w:bookmarkStart w:id="1283" w:name="_Toc138664821"/>
      <w:r>
        <w:t>5.3.</w:t>
      </w:r>
      <w:r>
        <w:rPr>
          <w:rFonts w:eastAsia="Batang"/>
        </w:rPr>
        <w:t>60</w:t>
      </w:r>
      <w:r>
        <w:tab/>
        <w:t>Usage-Monitoring-Information AVP</w:t>
      </w:r>
      <w:bookmarkEnd w:id="1280"/>
      <w:bookmarkEnd w:id="1281"/>
      <w:bookmarkEnd w:id="1282"/>
      <w:bookmarkEnd w:id="1283"/>
    </w:p>
    <w:p w14:paraId="4EFCB578" w14:textId="77777777" w:rsidR="00457FE3" w:rsidRDefault="00457FE3">
      <w:r>
        <w:t xml:space="preserve">The Usage-Monitoring-Information AVP (AVP code </w:t>
      </w:r>
      <w:r>
        <w:rPr>
          <w:rFonts w:eastAsia="Batang"/>
        </w:rPr>
        <w:t>1067</w:t>
      </w:r>
      <w:r>
        <w:t>) is of type Grouped, and it contains the usage monitoring control information.</w:t>
      </w:r>
    </w:p>
    <w:p w14:paraId="4FCA96BB" w14:textId="77777777" w:rsidR="00457FE3" w:rsidRDefault="00457FE3">
      <w:r>
        <w:t>The Monitoring-Key AVP identifies the usage monitoring control instance.</w:t>
      </w:r>
    </w:p>
    <w:p w14:paraId="2A05717B" w14:textId="77777777" w:rsidR="00457FE3" w:rsidRDefault="00457FE3">
      <w:r>
        <w:t xml:space="preserve">The Granted-Service-Unit AVP shall be used by the PCRF to provide the </w:t>
      </w:r>
      <w:r>
        <w:rPr>
          <w:rFonts w:eastAsia="SimSun" w:hint="eastAsia"/>
          <w:lang w:eastAsia="zh-CN"/>
        </w:rPr>
        <w:t xml:space="preserve">volume and/or </w:t>
      </w:r>
      <w:r>
        <w:rPr>
          <w:rFonts w:eastAsia="SimSun"/>
          <w:lang w:eastAsia="zh-CN"/>
        </w:rPr>
        <w:t>the t</w:t>
      </w:r>
      <w:r>
        <w:rPr>
          <w:rFonts w:eastAsia="SimSun" w:hint="eastAsia"/>
          <w:lang w:eastAsia="zh-CN"/>
        </w:rPr>
        <w:t>ime</w:t>
      </w:r>
      <w:r>
        <w:rPr>
          <w:rFonts w:eastAsia="SimSun"/>
          <w:lang w:eastAsia="zh-CN"/>
        </w:rPr>
        <w:t xml:space="preserve"> of usage</w:t>
      </w:r>
      <w:r>
        <w:t xml:space="preserve"> threshold level to the PCEF. The CC-Total-Octets AVP shall be used for providing threshold level for the total volume, or the CC-Input-Octets and/or CC-Output-Octets AVPs shall be used for providing threshold level for the uplink volume and/or the downlink volume. </w:t>
      </w:r>
      <w:r>
        <w:rPr>
          <w:rFonts w:eastAsia="SimSun" w:hint="eastAsia"/>
          <w:lang w:eastAsia="zh-CN"/>
        </w:rPr>
        <w:t xml:space="preserve">The CC-Time AVP shall be used for providing the time threshold to the PCEF. </w:t>
      </w:r>
      <w:r>
        <w:t>Monitoring-Time AVP shall be used for providing the time at which the PCEF shall reapply the threshold value provided by the PCRF.</w:t>
      </w:r>
    </w:p>
    <w:p w14:paraId="2DDF4497" w14:textId="77777777" w:rsidR="00457FE3" w:rsidRDefault="00457FE3">
      <w:pPr>
        <w:rPr>
          <w:rFonts w:eastAsia="Batang"/>
          <w:lang w:eastAsia="ko-KR"/>
        </w:rPr>
      </w:pPr>
      <w:r>
        <w:t>The Used-Service-Unit AVP shall be used by the PCEF to provide the measured usage to the PCRF. Reporting shall be done, as requested by the PCRF, in CC-Total-Octets, CC-Input-Octets</w:t>
      </w:r>
      <w:r>
        <w:rPr>
          <w:rFonts w:eastAsia="SimSun" w:hint="eastAsia"/>
          <w:lang w:eastAsia="zh-CN"/>
        </w:rPr>
        <w:t>,</w:t>
      </w:r>
      <w:r>
        <w:t xml:space="preserve"> CC-Output-Octets </w:t>
      </w:r>
      <w:r>
        <w:rPr>
          <w:rFonts w:eastAsia="SimSun" w:hint="eastAsia"/>
          <w:lang w:eastAsia="zh-CN"/>
        </w:rPr>
        <w:t xml:space="preserve">or CC-Time </w:t>
      </w:r>
      <w:r>
        <w:t xml:space="preserve">AVPs of Used-Service-Unit AVP. </w:t>
      </w:r>
      <w:bookmarkStart w:id="1284" w:name="OLE_LINK7"/>
      <w:bookmarkStart w:id="1285" w:name="OLE_LINK8"/>
      <w:r>
        <w:rPr>
          <w:rFonts w:hint="eastAsia"/>
          <w:lang w:eastAsia="zh-CN"/>
        </w:rPr>
        <w:t>The Monitoring-Time AVP within the Used-Service-Unit AVP shall indicate the usage after the monitoring time as specified in clause</w:t>
      </w:r>
      <w:r>
        <w:rPr>
          <w:lang w:eastAsia="zh-CN"/>
        </w:rPr>
        <w:t> </w:t>
      </w:r>
      <w:r>
        <w:rPr>
          <w:rFonts w:hint="eastAsia"/>
          <w:lang w:eastAsia="zh-CN"/>
        </w:rPr>
        <w:t>4.5.17.6</w:t>
      </w:r>
      <w:bookmarkEnd w:id="1284"/>
      <w:bookmarkEnd w:id="1285"/>
      <w:r>
        <w:t>.</w:t>
      </w:r>
    </w:p>
    <w:p w14:paraId="69572494" w14:textId="77777777" w:rsidR="00457FE3" w:rsidRDefault="00457FE3">
      <w:pPr>
        <w:rPr>
          <w:rFonts w:eastAsia="Batang"/>
          <w:lang w:eastAsia="ko-KR"/>
        </w:rPr>
      </w:pPr>
      <w:r>
        <w:rPr>
          <w:rFonts w:eastAsia="SimSun" w:hint="eastAsia"/>
          <w:lang w:eastAsia="zh-CN"/>
        </w:rPr>
        <w:t>The Qu</w:t>
      </w:r>
      <w:r>
        <w:rPr>
          <w:rFonts w:eastAsia="SimSun"/>
          <w:lang w:eastAsia="zh-CN"/>
        </w:rPr>
        <w:t>o</w:t>
      </w:r>
      <w:r>
        <w:rPr>
          <w:rFonts w:eastAsia="SimSun" w:hint="eastAsia"/>
          <w:lang w:eastAsia="zh-CN"/>
        </w:rPr>
        <w:t>ta-Consumption-Time AVP d</w:t>
      </w:r>
      <w:r>
        <w:rPr>
          <w:rFonts w:eastAsia="SimSun" w:hint="eastAsia"/>
          <w:noProof/>
          <w:lang w:eastAsia="zh-CN"/>
        </w:rPr>
        <w:t>efines</w:t>
      </w:r>
      <w:r>
        <w:rPr>
          <w:noProof/>
        </w:rPr>
        <w:t xml:space="preserve"> </w:t>
      </w:r>
      <w:r>
        <w:rPr>
          <w:rFonts w:eastAsia="SimSun" w:hint="eastAsia"/>
          <w:noProof/>
          <w:lang w:eastAsia="zh-CN"/>
        </w:rPr>
        <w:t>the</w:t>
      </w:r>
      <w:r>
        <w:rPr>
          <w:noProof/>
        </w:rPr>
        <w:t xml:space="preserve"> time</w:t>
      </w:r>
      <w:r>
        <w:rPr>
          <w:rFonts w:eastAsia="SimSun" w:hint="eastAsia"/>
          <w:noProof/>
          <w:lang w:eastAsia="zh-CN"/>
        </w:rPr>
        <w:t xml:space="preserve"> interval</w:t>
      </w:r>
      <w:r>
        <w:rPr>
          <w:noProof/>
        </w:rPr>
        <w:t xml:space="preserve"> in seconds</w:t>
      </w:r>
      <w:r>
        <w:rPr>
          <w:lang w:eastAsia="zh-CN"/>
        </w:rPr>
        <w:t xml:space="preserve"> after which the time measurement shall stop for the Monitoring </w:t>
      </w:r>
      <w:r>
        <w:rPr>
          <w:rFonts w:eastAsia="SimSun" w:hint="eastAsia"/>
          <w:lang w:eastAsia="zh-CN"/>
        </w:rPr>
        <w:t>K</w:t>
      </w:r>
      <w:r>
        <w:rPr>
          <w:lang w:eastAsia="zh-CN"/>
        </w:rPr>
        <w:t>ey, if no packets are received belonging to the corresponding Monitoring Key.</w:t>
      </w:r>
      <w:r>
        <w:rPr>
          <w:rFonts w:eastAsia="SimSun" w:hint="eastAsia"/>
          <w:lang w:eastAsia="zh-CN"/>
        </w:rPr>
        <w:t xml:space="preserve"> The Qu</w:t>
      </w:r>
      <w:r>
        <w:rPr>
          <w:rFonts w:eastAsia="SimSun"/>
          <w:lang w:eastAsia="zh-CN"/>
        </w:rPr>
        <w:t>o</w:t>
      </w:r>
      <w:r>
        <w:rPr>
          <w:rFonts w:eastAsia="SimSun" w:hint="eastAsia"/>
          <w:lang w:eastAsia="zh-CN"/>
        </w:rPr>
        <w:t xml:space="preserve">ta-Comsumption-Time may be included when the Usage-Monitoring-InformationAVP </w:t>
      </w:r>
      <w:r>
        <w:rPr>
          <w:rFonts w:eastAsia="SimSun"/>
          <w:lang w:eastAsia="zh-CN"/>
        </w:rPr>
        <w:t>also</w:t>
      </w:r>
      <w:r>
        <w:rPr>
          <w:rFonts w:eastAsia="SimSun" w:hint="eastAsia"/>
          <w:lang w:eastAsia="zh-CN"/>
        </w:rPr>
        <w:t xml:space="preserve"> contains a Granted-Service-Unit </w:t>
      </w:r>
      <w:r>
        <w:rPr>
          <w:noProof/>
        </w:rPr>
        <w:t>including a CC-Time AVP (i.e. when the granted usage is for for usage monitoring based on time). If the Quota-Consumption-Time AVP contains a value of zero, or if no Quota-Consumption-Time AVP is present, the time of usage shall be measured continuously from the point user plane traffic is detected for the corresponding Monitoring Key until the time usage measurement is disabled for the same Monitoring Key.</w:t>
      </w:r>
    </w:p>
    <w:p w14:paraId="4F2325CB" w14:textId="77777777" w:rsidR="00457FE3" w:rsidRDefault="00457FE3">
      <w:r>
        <w:t>The Usage-Monitoring-Level AVP determines the scope of the usage monitoring instance.</w:t>
      </w:r>
    </w:p>
    <w:p w14:paraId="126DC965" w14:textId="77777777" w:rsidR="00457FE3" w:rsidRDefault="00457FE3">
      <w:r>
        <w:t>The Usage-Monitoring-Report AVP determines if accumulated usage shall be reported for the usage monitoring key included in Monitoring-Key AVP.</w:t>
      </w:r>
    </w:p>
    <w:p w14:paraId="18D3E9B5" w14:textId="77777777" w:rsidR="00457FE3" w:rsidRDefault="00457FE3">
      <w:r>
        <w:t>The Usage-Monitoring-Support AVP determines if a usage monitoring instance is disabled.</w:t>
      </w:r>
    </w:p>
    <w:p w14:paraId="14B97935" w14:textId="77777777" w:rsidR="00457FE3" w:rsidRDefault="00457FE3">
      <w:r>
        <w:t>AVP Format:</w:t>
      </w:r>
    </w:p>
    <w:p w14:paraId="2A6B9F6D" w14:textId="77777777" w:rsidR="00457FE3" w:rsidRDefault="00457FE3">
      <w:pPr>
        <w:pStyle w:val="PL"/>
      </w:pPr>
      <w:r>
        <w:t xml:space="preserve">Usage-Monitoring-Information::= &lt; AVP Header: </w:t>
      </w:r>
      <w:r>
        <w:rPr>
          <w:rFonts w:eastAsia="Batang"/>
          <w:lang w:eastAsia="ko-KR"/>
        </w:rPr>
        <w:t>1067</w:t>
      </w:r>
      <w:r>
        <w:t xml:space="preserve"> &gt;</w:t>
      </w:r>
    </w:p>
    <w:p w14:paraId="7DCFE2C6" w14:textId="77777777" w:rsidR="00457FE3" w:rsidRDefault="00457FE3">
      <w:pPr>
        <w:pStyle w:val="PL"/>
      </w:pPr>
      <w:r>
        <w:tab/>
      </w:r>
      <w:r>
        <w:tab/>
      </w:r>
      <w:r>
        <w:tab/>
      </w:r>
      <w:r>
        <w:tab/>
      </w:r>
      <w:r>
        <w:tab/>
      </w:r>
      <w:r>
        <w:tab/>
      </w:r>
      <w:r>
        <w:tab/>
        <w:t xml:space="preserve"> [ Monitoring-Key ]</w:t>
      </w:r>
    </w:p>
    <w:p w14:paraId="2B3BBF64" w14:textId="77777777" w:rsidR="00457FE3" w:rsidRDefault="00457FE3">
      <w:pPr>
        <w:pStyle w:val="PL"/>
      </w:pPr>
      <w:r>
        <w:tab/>
      </w:r>
      <w:r>
        <w:tab/>
      </w:r>
      <w:r>
        <w:tab/>
      </w:r>
      <w:r>
        <w:tab/>
      </w:r>
      <w:r>
        <w:tab/>
      </w:r>
      <w:r>
        <w:tab/>
        <w:t xml:space="preserve"> 0</w:t>
      </w:r>
      <w:r>
        <w:rPr>
          <w:rFonts w:hint="eastAsia"/>
          <w:lang w:eastAsia="zh-CN"/>
        </w:rPr>
        <w:t>*</w:t>
      </w:r>
      <w:r>
        <w:t>2 [ Granted-Service-Unit ]</w:t>
      </w:r>
    </w:p>
    <w:p w14:paraId="2E2A23BD" w14:textId="77777777" w:rsidR="00457FE3" w:rsidRDefault="00457FE3">
      <w:pPr>
        <w:pStyle w:val="PL"/>
        <w:rPr>
          <w:rFonts w:eastAsia="Batang"/>
          <w:lang w:eastAsia="ko-KR"/>
        </w:rPr>
      </w:pPr>
      <w:r>
        <w:tab/>
      </w:r>
      <w:r>
        <w:tab/>
      </w:r>
      <w:r>
        <w:tab/>
      </w:r>
      <w:r>
        <w:tab/>
      </w:r>
      <w:r>
        <w:tab/>
      </w:r>
      <w:r>
        <w:tab/>
        <w:t xml:space="preserve"> 0</w:t>
      </w:r>
      <w:r>
        <w:rPr>
          <w:rFonts w:hint="eastAsia"/>
          <w:lang w:eastAsia="zh-CN"/>
        </w:rPr>
        <w:t>*</w:t>
      </w:r>
      <w:r>
        <w:t>2 [ Used-Service-Unit ]</w:t>
      </w:r>
    </w:p>
    <w:p w14:paraId="21A9DD48"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Qu</w:t>
      </w:r>
      <w:r>
        <w:t>o</w:t>
      </w:r>
      <w:r>
        <w:rPr>
          <w:rFonts w:hint="eastAsia"/>
        </w:rPr>
        <w:t>ta-Consumption-Time ]</w:t>
      </w:r>
    </w:p>
    <w:p w14:paraId="0C9AE1E9" w14:textId="77777777" w:rsidR="00457FE3" w:rsidRDefault="00457FE3">
      <w:pPr>
        <w:pStyle w:val="PL"/>
      </w:pPr>
      <w:r>
        <w:tab/>
      </w:r>
      <w:r>
        <w:tab/>
      </w:r>
      <w:r>
        <w:tab/>
      </w:r>
      <w:r>
        <w:tab/>
      </w:r>
      <w:r>
        <w:tab/>
      </w:r>
      <w:r>
        <w:tab/>
      </w:r>
      <w:r>
        <w:tab/>
        <w:t xml:space="preserve"> [ Usage-Monitoring-Level ]</w:t>
      </w:r>
    </w:p>
    <w:p w14:paraId="2CD95773" w14:textId="77777777" w:rsidR="00457FE3" w:rsidRDefault="00457FE3">
      <w:pPr>
        <w:pStyle w:val="PL"/>
      </w:pPr>
      <w:r>
        <w:tab/>
      </w:r>
      <w:r>
        <w:tab/>
      </w:r>
      <w:r>
        <w:tab/>
      </w:r>
      <w:r>
        <w:tab/>
      </w:r>
      <w:r>
        <w:tab/>
      </w:r>
      <w:r>
        <w:tab/>
      </w:r>
      <w:r>
        <w:tab/>
        <w:t xml:space="preserve"> [ Usage-Monitoring-Report ]</w:t>
      </w:r>
    </w:p>
    <w:p w14:paraId="28FCAC46" w14:textId="77777777" w:rsidR="00457FE3" w:rsidRDefault="00457FE3">
      <w:pPr>
        <w:pStyle w:val="PL"/>
      </w:pPr>
      <w:r>
        <w:tab/>
      </w:r>
      <w:r>
        <w:tab/>
      </w:r>
      <w:r>
        <w:tab/>
      </w:r>
      <w:r>
        <w:tab/>
      </w:r>
      <w:r>
        <w:tab/>
      </w:r>
      <w:r>
        <w:tab/>
      </w:r>
      <w:r>
        <w:tab/>
        <w:t xml:space="preserve"> [ Usage-Monitoring-Support ]</w:t>
      </w:r>
    </w:p>
    <w:p w14:paraId="0069B693" w14:textId="77777777" w:rsidR="00457FE3" w:rsidRDefault="00457FE3">
      <w:pPr>
        <w:pStyle w:val="PL"/>
      </w:pPr>
      <w:r>
        <w:tab/>
      </w:r>
      <w:r>
        <w:tab/>
      </w:r>
      <w:r>
        <w:tab/>
      </w:r>
      <w:r>
        <w:tab/>
      </w:r>
      <w:r>
        <w:tab/>
      </w:r>
      <w:r>
        <w:tab/>
      </w:r>
      <w:r>
        <w:tab/>
        <w:t>*[ AVP ]</w:t>
      </w:r>
    </w:p>
    <w:p w14:paraId="728DE144" w14:textId="77777777" w:rsidR="00457FE3" w:rsidRDefault="00457FE3">
      <w:pPr>
        <w:pStyle w:val="PL"/>
      </w:pPr>
    </w:p>
    <w:p w14:paraId="4807F2ED" w14:textId="77777777" w:rsidR="00457FE3" w:rsidRDefault="00457FE3">
      <w:pPr>
        <w:pStyle w:val="Heading3"/>
        <w:rPr>
          <w:lang w:eastAsia="ko-KR"/>
        </w:rPr>
      </w:pPr>
      <w:bookmarkStart w:id="1286" w:name="_Toc27999431"/>
      <w:bookmarkStart w:id="1287" w:name="_Toc36035405"/>
      <w:bookmarkStart w:id="1288" w:name="_Toc51759805"/>
      <w:bookmarkStart w:id="1289" w:name="_Toc138664822"/>
      <w:r>
        <w:t>5.3.</w:t>
      </w:r>
      <w:r>
        <w:rPr>
          <w:rFonts w:eastAsia="Batang"/>
        </w:rPr>
        <w:t>61</w:t>
      </w:r>
      <w:r>
        <w:tab/>
        <w:t>Usage-Monitoring-Level AVP</w:t>
      </w:r>
      <w:bookmarkEnd w:id="1286"/>
      <w:bookmarkEnd w:id="1287"/>
      <w:bookmarkEnd w:id="1288"/>
      <w:bookmarkEnd w:id="1289"/>
    </w:p>
    <w:p w14:paraId="73FF54AC" w14:textId="77777777" w:rsidR="00457FE3" w:rsidRDefault="00457FE3">
      <w:r>
        <w:t xml:space="preserve">The Usage-Monitoring-Level AVP (AVP code </w:t>
      </w:r>
      <w:r>
        <w:rPr>
          <w:rFonts w:eastAsia="Batang"/>
        </w:rPr>
        <w:t>1068</w:t>
      </w:r>
      <w:r>
        <w:t>) is of type Enumerated and is used by the PCRF to indicate whether the usage monitoring instance applies to the IP-CAN session or to one or more PCC rules</w:t>
      </w:r>
      <w:r>
        <w:rPr>
          <w:rFonts w:eastAsia="Batang" w:hint="eastAsia"/>
          <w:lang w:eastAsia="ko-KR"/>
        </w:rPr>
        <w:t xml:space="preserve"> </w:t>
      </w:r>
      <w:r>
        <w:t>or to one or more ADC rules.</w:t>
      </w:r>
    </w:p>
    <w:p w14:paraId="25603DE0" w14:textId="77777777" w:rsidR="00457FE3" w:rsidRDefault="00457FE3">
      <w:r>
        <w:t>If Usage-Monitoring-Level AVP is not provided, its absence shall indicate the value PCC_RULE_LEVEL (1).</w:t>
      </w:r>
    </w:p>
    <w:p w14:paraId="783289B9" w14:textId="77777777" w:rsidR="00457FE3" w:rsidRDefault="00457FE3">
      <w:pPr>
        <w:rPr>
          <w:lang w:eastAsia="ko-KR"/>
        </w:rPr>
      </w:pPr>
      <w:r>
        <w:rPr>
          <w:lang w:eastAsia="ko-KR"/>
        </w:rPr>
        <w:t>The following values are defined:</w:t>
      </w:r>
    </w:p>
    <w:p w14:paraId="45DA65C2" w14:textId="77777777" w:rsidR="00457FE3" w:rsidRDefault="00457FE3">
      <w:pPr>
        <w:pStyle w:val="B1"/>
      </w:pPr>
      <w:r>
        <w:t>SESSION_LEVEL (0)</w:t>
      </w:r>
    </w:p>
    <w:p w14:paraId="667E9E83" w14:textId="77777777" w:rsidR="00457FE3" w:rsidRDefault="00457FE3">
      <w:pPr>
        <w:pStyle w:val="B1"/>
      </w:pPr>
      <w:r>
        <w:tab/>
        <w:t>This value, if provided within an RAR or CCA command by the PCRF</w:t>
      </w:r>
      <w:r>
        <w:rPr>
          <w:rFonts w:eastAsia="Batang" w:hint="eastAsia"/>
        </w:rPr>
        <w:t>,</w:t>
      </w:r>
      <w:r>
        <w:t xml:space="preserve"> indicates that the usage monitoring instance applies to the entire IP-CAN session.</w:t>
      </w:r>
    </w:p>
    <w:p w14:paraId="2293FC08" w14:textId="77777777" w:rsidR="00457FE3" w:rsidRDefault="00457FE3">
      <w:pPr>
        <w:pStyle w:val="B1"/>
      </w:pPr>
      <w:r>
        <w:t>PCC_RULE_LEVEL (1)</w:t>
      </w:r>
    </w:p>
    <w:p w14:paraId="22387CB9" w14:textId="77777777" w:rsidR="00457FE3" w:rsidRDefault="00457FE3">
      <w:pPr>
        <w:pStyle w:val="B1"/>
        <w:rPr>
          <w:rFonts w:eastAsia="Batang"/>
        </w:rPr>
      </w:pPr>
      <w:r>
        <w:tab/>
        <w:t>This value, if provided within an RAR or CCA command by the PCRF indicates that the usage monitoring instance applies to one or more PCC rules.</w:t>
      </w:r>
      <w:r>
        <w:rPr>
          <w:rFonts w:eastAsia="SimSun" w:hint="eastAsia"/>
        </w:rPr>
        <w:t xml:space="preserve"> This value is only applicable to Gx reference point.</w:t>
      </w:r>
    </w:p>
    <w:p w14:paraId="6C15996D" w14:textId="77777777" w:rsidR="00457FE3" w:rsidRDefault="00457FE3">
      <w:pPr>
        <w:pStyle w:val="B1"/>
      </w:pPr>
      <w:r>
        <w:t>ADC_RULE_LEVEL (2)</w:t>
      </w:r>
    </w:p>
    <w:p w14:paraId="13ABCABC" w14:textId="77777777" w:rsidR="00457FE3" w:rsidRDefault="00457FE3">
      <w:pPr>
        <w:pStyle w:val="B1"/>
        <w:rPr>
          <w:rFonts w:eastAsia="Batang"/>
        </w:rPr>
      </w:pPr>
      <w:r>
        <w:tab/>
        <w:t>This value, if provided within a</w:t>
      </w:r>
      <w:r>
        <w:rPr>
          <w:rFonts w:eastAsia="SimSun" w:hint="eastAsia"/>
        </w:rPr>
        <w:t xml:space="preserve"> TSR,</w:t>
      </w:r>
      <w:r>
        <w:t xml:space="preserve"> RAR or CCA command by the PCRF, indicates that the usage monitoring instance applies to one or more ADC rules.</w:t>
      </w:r>
      <w:r>
        <w:rPr>
          <w:rFonts w:eastAsia="SimSun" w:hint="eastAsia"/>
        </w:rPr>
        <w:t xml:space="preserve"> This value is only applicable to Sd reference point.</w:t>
      </w:r>
      <w:r>
        <w:rPr>
          <w:rFonts w:eastAsia="SimSun"/>
        </w:rPr>
        <w:t xml:space="preserve"> See clause 5b.4</w:t>
      </w:r>
      <w:r>
        <w:rPr>
          <w:rFonts w:eastAsia="Batang" w:hint="eastAsia"/>
        </w:rPr>
        <w:t>.</w:t>
      </w:r>
    </w:p>
    <w:p w14:paraId="408D4392" w14:textId="77777777" w:rsidR="00457FE3" w:rsidRDefault="00457FE3">
      <w:pPr>
        <w:pStyle w:val="Heading3"/>
        <w:rPr>
          <w:lang w:eastAsia="ko-KR"/>
        </w:rPr>
      </w:pPr>
      <w:bookmarkStart w:id="1290" w:name="_Toc27999432"/>
      <w:bookmarkStart w:id="1291" w:name="_Toc36035406"/>
      <w:bookmarkStart w:id="1292" w:name="_Toc51759806"/>
      <w:bookmarkStart w:id="1293" w:name="_Toc138664823"/>
      <w:r>
        <w:t>5.3.</w:t>
      </w:r>
      <w:r>
        <w:rPr>
          <w:rFonts w:eastAsia="Batang"/>
        </w:rPr>
        <w:t>62</w:t>
      </w:r>
      <w:r>
        <w:tab/>
        <w:t>Usage-Monitoring-Report AVP</w:t>
      </w:r>
      <w:bookmarkEnd w:id="1290"/>
      <w:bookmarkEnd w:id="1291"/>
      <w:bookmarkEnd w:id="1292"/>
      <w:bookmarkEnd w:id="1293"/>
    </w:p>
    <w:p w14:paraId="06661780" w14:textId="77777777" w:rsidR="00457FE3" w:rsidRDefault="00457FE3">
      <w:r>
        <w:t>The Usage-Monitoring</w:t>
      </w:r>
      <w:r>
        <w:rPr>
          <w:rFonts w:eastAsia="SimSun" w:hint="eastAsia"/>
        </w:rPr>
        <w:t>-Report</w:t>
      </w:r>
      <w:r>
        <w:t xml:space="preserve"> AVP (AVP code </w:t>
      </w:r>
      <w:r>
        <w:rPr>
          <w:rFonts w:eastAsia="Batang"/>
        </w:rPr>
        <w:t>1069</w:t>
      </w:r>
      <w:r>
        <w:t>) is of type Enumerated and is used by the PCRF to indicate that accumulated usage is to be reported by the PCEF regardless of whether a usage threshold is reached.</w:t>
      </w:r>
    </w:p>
    <w:p w14:paraId="15A04CB7" w14:textId="77777777" w:rsidR="00457FE3" w:rsidRDefault="00457FE3">
      <w:pPr>
        <w:rPr>
          <w:lang w:eastAsia="ko-KR"/>
        </w:rPr>
      </w:pPr>
      <w:r>
        <w:rPr>
          <w:lang w:eastAsia="ko-KR"/>
        </w:rPr>
        <w:t>The following values are defined:</w:t>
      </w:r>
    </w:p>
    <w:p w14:paraId="41ABB955" w14:textId="77777777" w:rsidR="00457FE3" w:rsidRDefault="00457FE3">
      <w:pPr>
        <w:pStyle w:val="B1"/>
      </w:pPr>
      <w:r>
        <w:t>USAGE_MONITORING_REPORT_REQUIRED (0)</w:t>
      </w:r>
    </w:p>
    <w:p w14:paraId="73F1DC33" w14:textId="77777777" w:rsidR="00457FE3" w:rsidRDefault="00457FE3">
      <w:pPr>
        <w:pStyle w:val="B1"/>
      </w:pPr>
      <w:r>
        <w:tab/>
        <w:t>This value, if provided within an RAR or CCA command by the PCRF indicates that accumulated usage shall be reported by the PCEF.</w:t>
      </w:r>
    </w:p>
    <w:p w14:paraId="20998711" w14:textId="77777777" w:rsidR="00457FE3" w:rsidRDefault="00457FE3">
      <w:pPr>
        <w:pStyle w:val="Heading3"/>
        <w:rPr>
          <w:lang w:eastAsia="ko-KR"/>
        </w:rPr>
      </w:pPr>
      <w:bookmarkStart w:id="1294" w:name="_Toc27999433"/>
      <w:bookmarkStart w:id="1295" w:name="_Toc36035407"/>
      <w:bookmarkStart w:id="1296" w:name="_Toc51759807"/>
      <w:bookmarkStart w:id="1297" w:name="_Toc138664824"/>
      <w:r>
        <w:t>5.3.</w:t>
      </w:r>
      <w:r>
        <w:rPr>
          <w:rFonts w:eastAsia="Batang"/>
        </w:rPr>
        <w:t>63</w:t>
      </w:r>
      <w:r>
        <w:tab/>
        <w:t>Usage-Monitoring-Support AVP</w:t>
      </w:r>
      <w:bookmarkEnd w:id="1294"/>
      <w:bookmarkEnd w:id="1295"/>
      <w:bookmarkEnd w:id="1296"/>
      <w:bookmarkEnd w:id="1297"/>
    </w:p>
    <w:p w14:paraId="3CDF5870" w14:textId="77777777" w:rsidR="00457FE3" w:rsidRDefault="00457FE3">
      <w:r>
        <w:t xml:space="preserve">The Usage-Monitoring-Support AVP (AVP code </w:t>
      </w:r>
      <w:r>
        <w:rPr>
          <w:rFonts w:eastAsia="Batang"/>
        </w:rPr>
        <w:t>1070</w:t>
      </w:r>
      <w:r>
        <w:t>) is of type Enumerated and is used by the PCRF to indicate whether usage monitoring shall be disabled for certain Monitoring Key.</w:t>
      </w:r>
    </w:p>
    <w:p w14:paraId="5F50A28B" w14:textId="77777777" w:rsidR="00457FE3" w:rsidRDefault="00457FE3">
      <w:pPr>
        <w:rPr>
          <w:lang w:eastAsia="ko-KR"/>
        </w:rPr>
      </w:pPr>
      <w:r>
        <w:rPr>
          <w:lang w:eastAsia="ko-KR"/>
        </w:rPr>
        <w:t>The following values are defined:</w:t>
      </w:r>
    </w:p>
    <w:p w14:paraId="337890E1" w14:textId="77777777" w:rsidR="00457FE3" w:rsidRDefault="00457FE3">
      <w:pPr>
        <w:pStyle w:val="B1"/>
      </w:pPr>
      <w:r>
        <w:t>USAGE_MONITORING_DISABLED (0)</w:t>
      </w:r>
    </w:p>
    <w:p w14:paraId="335ACE2C" w14:textId="77777777" w:rsidR="00457FE3" w:rsidRDefault="00457FE3">
      <w:pPr>
        <w:pStyle w:val="B1"/>
        <w:rPr>
          <w:rFonts w:eastAsia="Batang"/>
        </w:rPr>
      </w:pPr>
      <w:r>
        <w:tab/>
        <w:t>This value indicates that usage monitoring is disabled for a monitoring key.</w:t>
      </w:r>
    </w:p>
    <w:p w14:paraId="3DA43DEF" w14:textId="77777777" w:rsidR="00457FE3" w:rsidRDefault="00457FE3">
      <w:pPr>
        <w:pStyle w:val="Heading3"/>
        <w:rPr>
          <w:rFonts w:eastAsia="SimSun"/>
        </w:rPr>
      </w:pPr>
      <w:bookmarkStart w:id="1298" w:name="_Toc27999434"/>
      <w:bookmarkStart w:id="1299" w:name="_Toc36035408"/>
      <w:bookmarkStart w:id="1300" w:name="_Toc51759808"/>
      <w:bookmarkStart w:id="1301" w:name="_Toc138664825"/>
      <w:r>
        <w:t>5.3.</w:t>
      </w:r>
      <w:r>
        <w:rPr>
          <w:rFonts w:eastAsia="Batang"/>
        </w:rPr>
        <w:t>64</w:t>
      </w:r>
      <w:r>
        <w:tab/>
      </w:r>
      <w:r>
        <w:rPr>
          <w:lang w:eastAsia="zh-CN"/>
        </w:rPr>
        <w:t>CSG-Information-Reporting</w:t>
      </w:r>
      <w:r>
        <w:t xml:space="preserve"> AVP</w:t>
      </w:r>
      <w:bookmarkEnd w:id="1298"/>
      <w:bookmarkEnd w:id="1299"/>
      <w:bookmarkEnd w:id="1300"/>
      <w:bookmarkEnd w:id="1301"/>
    </w:p>
    <w:p w14:paraId="60E8CC65" w14:textId="77777777" w:rsidR="00457FE3" w:rsidRDefault="00457FE3">
      <w:r>
        <w:t xml:space="preserve">The </w:t>
      </w:r>
      <w:r>
        <w:rPr>
          <w:lang w:eastAsia="zh-CN"/>
        </w:rPr>
        <w:t xml:space="preserve">CSG-Information-Reporting </w:t>
      </w:r>
      <w:r>
        <w:t xml:space="preserve">AVP (AVP code </w:t>
      </w:r>
      <w:r>
        <w:rPr>
          <w:rFonts w:eastAsia="Batang"/>
        </w:rPr>
        <w:t>1071</w:t>
      </w:r>
      <w:r>
        <w:t xml:space="preserve">) is of type Enumerated, </w:t>
      </w:r>
      <w:r>
        <w:rPr>
          <w:rFonts w:eastAsia="SimSun"/>
        </w:rPr>
        <w:t xml:space="preserve">it is </w:t>
      </w:r>
      <w:r>
        <w:t xml:space="preserve">sent from the PCRF to the PCEF </w:t>
      </w:r>
      <w:r>
        <w:rPr>
          <w:rFonts w:eastAsia="SimSun"/>
        </w:rPr>
        <w:t>to request</w:t>
      </w:r>
      <w:r>
        <w:t xml:space="preserve"> </w:t>
      </w:r>
      <w:r>
        <w:rPr>
          <w:rFonts w:eastAsia="SimSun"/>
        </w:rPr>
        <w:t xml:space="preserve">the PCEF to </w:t>
      </w:r>
      <w:r>
        <w:t xml:space="preserve">report </w:t>
      </w:r>
      <w:r>
        <w:rPr>
          <w:rFonts w:eastAsia="SimSun"/>
        </w:rPr>
        <w:t>the u</w:t>
      </w:r>
      <w:r>
        <w:t xml:space="preserve">ser CSG </w:t>
      </w:r>
      <w:r>
        <w:rPr>
          <w:rFonts w:eastAsia="SimSun"/>
        </w:rPr>
        <w:t>i</w:t>
      </w:r>
      <w:r>
        <w:t xml:space="preserve">nformation change </w:t>
      </w:r>
      <w:r>
        <w:rPr>
          <w:rFonts w:eastAsia="SimSun"/>
        </w:rPr>
        <w:t xml:space="preserve">to the </w:t>
      </w:r>
      <w:r>
        <w:rPr>
          <w:rFonts w:eastAsia="SimSun" w:hint="eastAsia"/>
          <w:lang w:eastAsia="zh-CN"/>
        </w:rPr>
        <w:t>OFCS</w:t>
      </w:r>
      <w:r>
        <w:t>. The following values are defined:</w:t>
      </w:r>
    </w:p>
    <w:p w14:paraId="5DF61EF9" w14:textId="77777777" w:rsidR="00457FE3" w:rsidRDefault="00457FE3">
      <w:pPr>
        <w:pStyle w:val="B1"/>
      </w:pPr>
      <w:r>
        <w:rPr>
          <w:lang w:eastAsia="zh-CN"/>
        </w:rPr>
        <w:t xml:space="preserve">CHANGE_CSG_CELL </w:t>
      </w:r>
      <w:r>
        <w:t>(0)</w:t>
      </w:r>
    </w:p>
    <w:p w14:paraId="460F1FF5" w14:textId="77777777" w:rsidR="00457FE3" w:rsidRDefault="00457FE3">
      <w:pPr>
        <w:pStyle w:val="B1"/>
        <w:rPr>
          <w:rFonts w:eastAsia="SimSun"/>
        </w:rPr>
      </w:pPr>
      <w:r>
        <w:tab/>
        <w:t>This value indicate</w:t>
      </w:r>
      <w:r>
        <w:rPr>
          <w:rFonts w:eastAsia="SimSun"/>
        </w:rPr>
        <w:t>s</w:t>
      </w:r>
      <w:r>
        <w:t xml:space="preserve"> </w:t>
      </w:r>
      <w:r>
        <w:rPr>
          <w:rFonts w:eastAsia="SimSun"/>
        </w:rPr>
        <w:t xml:space="preserve">that the PCEF </w:t>
      </w:r>
      <w:r>
        <w:t xml:space="preserve">reports the user CSG information change to the </w:t>
      </w:r>
      <w:r>
        <w:rPr>
          <w:rFonts w:eastAsia="SimSun" w:hint="eastAsia"/>
          <w:lang w:eastAsia="zh-CN"/>
        </w:rPr>
        <w:t>OFCS</w:t>
      </w:r>
      <w:r>
        <w:t xml:space="preserve"> when the UE enters/leaves/accesses via a CSG cell.</w:t>
      </w:r>
    </w:p>
    <w:p w14:paraId="4D49CA40" w14:textId="77777777" w:rsidR="00457FE3" w:rsidRDefault="00457FE3">
      <w:pPr>
        <w:pStyle w:val="B1"/>
        <w:rPr>
          <w:rFonts w:eastAsia="Batang"/>
        </w:rPr>
      </w:pPr>
      <w:r>
        <w:rPr>
          <w:lang w:eastAsia="zh-CN"/>
        </w:rPr>
        <w:t>CHANGE_CSG_SUBSCRIBED_HYBRID_CELL</w:t>
      </w:r>
      <w:r>
        <w:rPr>
          <w:rFonts w:eastAsia="Batang"/>
        </w:rPr>
        <w:t xml:space="preserve"> (1)</w:t>
      </w:r>
    </w:p>
    <w:p w14:paraId="22E0E7B2" w14:textId="77777777" w:rsidR="00457FE3" w:rsidRDefault="00457FE3">
      <w:pPr>
        <w:pStyle w:val="B1"/>
      </w:pPr>
      <w:r>
        <w:tab/>
        <w:t>This value indicate</w:t>
      </w:r>
      <w:r>
        <w:rPr>
          <w:rFonts w:eastAsia="Batang"/>
        </w:rPr>
        <w:t>s</w:t>
      </w:r>
      <w:r>
        <w:t xml:space="preserve"> </w:t>
      </w:r>
      <w:r>
        <w:rPr>
          <w:rFonts w:eastAsia="Batang"/>
        </w:rPr>
        <w:t xml:space="preserve">that the PCEF </w:t>
      </w:r>
      <w:r>
        <w:t xml:space="preserve">reports the user CSG information change to the </w:t>
      </w:r>
      <w:r>
        <w:rPr>
          <w:rFonts w:eastAsia="SimSun" w:hint="eastAsia"/>
          <w:lang w:eastAsia="zh-CN"/>
        </w:rPr>
        <w:t>OFCS</w:t>
      </w:r>
      <w:r>
        <w:t xml:space="preserve"> when the UE enters/leaves/accesses via a hybrid cell in which the subscriber is a CSG member.</w:t>
      </w:r>
    </w:p>
    <w:p w14:paraId="29256777" w14:textId="77777777" w:rsidR="00457FE3" w:rsidRDefault="00457FE3">
      <w:pPr>
        <w:pStyle w:val="B1"/>
        <w:rPr>
          <w:rFonts w:eastAsia="SimSun"/>
          <w:lang w:eastAsia="zh-CN"/>
        </w:rPr>
      </w:pPr>
      <w:r>
        <w:rPr>
          <w:lang w:eastAsia="zh-CN"/>
        </w:rPr>
        <w:t>CHANGE_CSG_</w:t>
      </w:r>
      <w:r>
        <w:rPr>
          <w:rFonts w:eastAsia="Batang"/>
        </w:rPr>
        <w:t>UN</w:t>
      </w:r>
      <w:r>
        <w:rPr>
          <w:lang w:eastAsia="zh-CN"/>
        </w:rPr>
        <w:t xml:space="preserve">SUBSCRIBED_HYBRID_CELL </w:t>
      </w:r>
      <w:r>
        <w:rPr>
          <w:rFonts w:eastAsia="SimSun"/>
          <w:lang w:eastAsia="zh-CN"/>
        </w:rPr>
        <w:t>(2)</w:t>
      </w:r>
    </w:p>
    <w:p w14:paraId="1AFF04DE" w14:textId="77777777" w:rsidR="00457FE3" w:rsidRDefault="00457FE3">
      <w:pPr>
        <w:pStyle w:val="B1"/>
        <w:rPr>
          <w:rFonts w:eastAsia="SimSun"/>
        </w:rPr>
      </w:pPr>
      <w:r>
        <w:rPr>
          <w:rFonts w:eastAsia="SimSun"/>
          <w:lang w:eastAsia="zh-CN"/>
        </w:rPr>
        <w:tab/>
      </w:r>
      <w:r>
        <w:t>This value indicate</w:t>
      </w:r>
      <w:r>
        <w:rPr>
          <w:rFonts w:eastAsia="SimSun"/>
        </w:rPr>
        <w:t>s</w:t>
      </w:r>
      <w:r>
        <w:t xml:space="preserve"> </w:t>
      </w:r>
      <w:r>
        <w:rPr>
          <w:rFonts w:eastAsia="SimSun"/>
        </w:rPr>
        <w:t xml:space="preserve">that the PCEF </w:t>
      </w:r>
      <w:r>
        <w:t xml:space="preserve">reports the user CSG information change to the </w:t>
      </w:r>
      <w:r>
        <w:rPr>
          <w:rFonts w:eastAsia="SimSun" w:hint="eastAsia"/>
          <w:lang w:eastAsia="zh-CN"/>
        </w:rPr>
        <w:t>OFCS</w:t>
      </w:r>
      <w:r>
        <w:t xml:space="preserve"> when the UE </w:t>
      </w:r>
      <w:r>
        <w:rPr>
          <w:lang w:eastAsia="zh-CN"/>
        </w:rPr>
        <w:t xml:space="preserve">enters/leaves/accesses via a hybrid cell </w:t>
      </w:r>
      <w:r>
        <w:t>in which the subscriber is not a CSG member.</w:t>
      </w:r>
    </w:p>
    <w:p w14:paraId="446A7ACF" w14:textId="77777777" w:rsidR="00457FE3" w:rsidRDefault="00457FE3">
      <w:pPr>
        <w:pStyle w:val="NO"/>
        <w:rPr>
          <w:rFonts w:eastAsia="Batang"/>
          <w:lang w:eastAsia="ko-KR"/>
        </w:rPr>
      </w:pPr>
      <w:r>
        <w:t>NOTE:</w:t>
      </w:r>
      <w:r>
        <w:tab/>
        <w:t xml:space="preserve">Due to the increased signalling load, </w:t>
      </w:r>
      <w:r>
        <w:rPr>
          <w:rFonts w:eastAsia="SimSun"/>
          <w:lang w:eastAsia="zh-CN"/>
        </w:rPr>
        <w:t xml:space="preserve">it is recommended that </w:t>
      </w:r>
      <w:r>
        <w:t>such reporting applied for a limited number of subscribers only.</w:t>
      </w:r>
    </w:p>
    <w:p w14:paraId="43F63FF3" w14:textId="77777777" w:rsidR="00457FE3" w:rsidRDefault="00457FE3">
      <w:pPr>
        <w:pStyle w:val="Heading3"/>
        <w:rPr>
          <w:rFonts w:eastAsia="Batang"/>
          <w:lang w:eastAsia="ko-KR"/>
        </w:rPr>
      </w:pPr>
      <w:bookmarkStart w:id="1302" w:name="_Toc27999435"/>
      <w:bookmarkStart w:id="1303" w:name="_Toc36035409"/>
      <w:bookmarkStart w:id="1304" w:name="_Toc51759809"/>
      <w:bookmarkStart w:id="1305" w:name="_Toc138664826"/>
      <w:r>
        <w:rPr>
          <w:rFonts w:eastAsia="Batang"/>
          <w:lang w:eastAsia="ko-KR"/>
        </w:rPr>
        <w:t>5.3.65</w:t>
      </w:r>
      <w:r>
        <w:rPr>
          <w:rFonts w:eastAsia="Batang"/>
          <w:lang w:eastAsia="ko-KR"/>
        </w:rPr>
        <w:tab/>
        <w:t>Flow-Direction AVP</w:t>
      </w:r>
      <w:bookmarkEnd w:id="1302"/>
      <w:bookmarkEnd w:id="1303"/>
      <w:bookmarkEnd w:id="1304"/>
      <w:bookmarkEnd w:id="1305"/>
    </w:p>
    <w:p w14:paraId="59002491" w14:textId="77777777" w:rsidR="00457FE3" w:rsidRDefault="00457FE3">
      <w:r>
        <w:t xml:space="preserve">The </w:t>
      </w:r>
      <w:r>
        <w:rPr>
          <w:lang w:eastAsia="zh-CN"/>
        </w:rPr>
        <w:t xml:space="preserve">Flow-Direction </w:t>
      </w:r>
      <w:r>
        <w:t>AVP (AVP code</w:t>
      </w:r>
      <w:r>
        <w:rPr>
          <w:rFonts w:eastAsia="Batang" w:hint="eastAsia"/>
        </w:rPr>
        <w:t xml:space="preserve"> 1080</w:t>
      </w:r>
      <w:r>
        <w:t>) is of type Enumerated. It indicates the direction/directions that a filter is applicable, downlink only, uplink only or both down- and uplink (bidirectional).</w:t>
      </w:r>
    </w:p>
    <w:p w14:paraId="7587BFF7" w14:textId="77777777" w:rsidR="00457FE3" w:rsidRDefault="00457FE3">
      <w:pPr>
        <w:pStyle w:val="B1"/>
      </w:pPr>
      <w:r>
        <w:rPr>
          <w:lang w:eastAsia="zh-CN"/>
        </w:rPr>
        <w:t xml:space="preserve">UNSPECIFIED </w:t>
      </w:r>
      <w:r>
        <w:t>(0)</w:t>
      </w:r>
    </w:p>
    <w:p w14:paraId="73DC5925" w14:textId="77777777" w:rsidR="00457FE3" w:rsidRDefault="00457FE3">
      <w:pPr>
        <w:pStyle w:val="B1"/>
        <w:rPr>
          <w:rFonts w:eastAsia="SimSun"/>
        </w:rPr>
      </w:pPr>
      <w:r>
        <w:tab/>
        <w:t>The corresponding filter applies for traffic to the UE (downlink), but has no specific direction declared. The service data flow detection shall apply the filter for uplink traffic as if the filter was bidirectional. The PCRF shall not use the value UNSPECIFIED in filters created by the network in NW-initiated procedures. The PCRF shall only include the value UNSPECIFIED in filters in UE-initiated procedures if the same value is received from in the CCR request from the PCEF.</w:t>
      </w:r>
    </w:p>
    <w:p w14:paraId="6754C85D" w14:textId="77777777" w:rsidR="00457FE3" w:rsidRDefault="00457FE3">
      <w:pPr>
        <w:pStyle w:val="B1"/>
      </w:pPr>
      <w:r>
        <w:rPr>
          <w:lang w:eastAsia="zh-CN"/>
        </w:rPr>
        <w:t xml:space="preserve">DOWNLINK </w:t>
      </w:r>
      <w:r>
        <w:t>(1)</w:t>
      </w:r>
    </w:p>
    <w:p w14:paraId="3A979597" w14:textId="77777777" w:rsidR="00457FE3" w:rsidRDefault="00457FE3">
      <w:pPr>
        <w:pStyle w:val="B1"/>
        <w:rPr>
          <w:rFonts w:eastAsia="SimSun"/>
        </w:rPr>
      </w:pPr>
      <w:r>
        <w:tab/>
        <w:t>The corresponding filter applies for traffic to the UE.</w:t>
      </w:r>
    </w:p>
    <w:p w14:paraId="64529AB8" w14:textId="77777777" w:rsidR="00457FE3" w:rsidRDefault="00457FE3">
      <w:pPr>
        <w:pStyle w:val="B1"/>
        <w:rPr>
          <w:rFonts w:eastAsia="Batang"/>
        </w:rPr>
      </w:pPr>
      <w:r>
        <w:rPr>
          <w:lang w:eastAsia="zh-CN"/>
        </w:rPr>
        <w:t xml:space="preserve">UPLINK </w:t>
      </w:r>
      <w:r>
        <w:rPr>
          <w:rFonts w:eastAsia="Batang"/>
        </w:rPr>
        <w:t>(2)</w:t>
      </w:r>
    </w:p>
    <w:p w14:paraId="50066F04" w14:textId="77777777" w:rsidR="00457FE3" w:rsidRDefault="00457FE3">
      <w:pPr>
        <w:pStyle w:val="B1"/>
      </w:pPr>
      <w:r>
        <w:tab/>
        <w:t>The corresponding filter applies for traffic from the UE.</w:t>
      </w:r>
    </w:p>
    <w:p w14:paraId="21DDD50E" w14:textId="77777777" w:rsidR="00457FE3" w:rsidRDefault="00457FE3">
      <w:pPr>
        <w:pStyle w:val="B1"/>
        <w:rPr>
          <w:rFonts w:eastAsia="Batang"/>
        </w:rPr>
      </w:pPr>
      <w:r>
        <w:rPr>
          <w:lang w:eastAsia="zh-CN"/>
        </w:rPr>
        <w:t xml:space="preserve">BIDIRECTIONAL </w:t>
      </w:r>
      <w:r>
        <w:rPr>
          <w:rFonts w:eastAsia="Batang"/>
        </w:rPr>
        <w:t>(3)</w:t>
      </w:r>
    </w:p>
    <w:p w14:paraId="56434371" w14:textId="77777777" w:rsidR="00457FE3" w:rsidRDefault="00457FE3">
      <w:pPr>
        <w:pStyle w:val="B1"/>
      </w:pPr>
      <w:r>
        <w:tab/>
        <w:t>The corresponding filter applies for traffic both to and from the UE.</w:t>
      </w:r>
    </w:p>
    <w:p w14:paraId="6D7F1938" w14:textId="77777777" w:rsidR="00457FE3" w:rsidRDefault="00457FE3">
      <w:pPr>
        <w:pStyle w:val="NO"/>
        <w:rPr>
          <w:rFonts w:eastAsia="Batang"/>
        </w:rPr>
      </w:pPr>
      <w:r>
        <w:rPr>
          <w:rFonts w:eastAsia="Batang"/>
        </w:rPr>
        <w:t>NOTE:</w:t>
      </w:r>
      <w:r>
        <w:rPr>
          <w:rFonts w:eastAsia="Batang"/>
        </w:rPr>
        <w:tab/>
        <w:t>The corresponding filter data is unidirectional. The filter for the opposite direction has the same parameters, but having the source and destination address/port parameters swapped.</w:t>
      </w:r>
    </w:p>
    <w:p w14:paraId="3FF76B03" w14:textId="77777777" w:rsidR="00457FE3" w:rsidRDefault="00457FE3">
      <w:pPr>
        <w:pStyle w:val="Heading3"/>
      </w:pPr>
      <w:bookmarkStart w:id="1306" w:name="_Toc27999436"/>
      <w:bookmarkStart w:id="1307" w:name="_Toc36035410"/>
      <w:bookmarkStart w:id="1308" w:name="_Toc51759810"/>
      <w:bookmarkStart w:id="1309" w:name="_Toc138664827"/>
      <w:r>
        <w:t>5.3.66</w:t>
      </w:r>
      <w:r>
        <w:tab/>
        <w:t>Packet-Filter-Usage AVP (All access types)</w:t>
      </w:r>
      <w:bookmarkEnd w:id="1306"/>
      <w:bookmarkEnd w:id="1307"/>
      <w:bookmarkEnd w:id="1308"/>
      <w:bookmarkEnd w:id="1309"/>
    </w:p>
    <w:p w14:paraId="11D11AB3" w14:textId="77777777" w:rsidR="00457FE3" w:rsidRDefault="00457FE3">
      <w:pPr>
        <w:rPr>
          <w:rFonts w:eastAsia="Batang"/>
        </w:rPr>
      </w:pPr>
      <w:r>
        <w:t>The Packet-Filter-Usage AVP (AVP code 1072) is of type of Enumerated, and it indicates whether the UE shall be provisioned with the related traffic mapping information, i.e. the packet filter. Traffic mapping information may be sent to the UE as per the relevant IP-CAN specifications even if not instructed to do so with the Packet-Filter-Usage AVP.</w:t>
      </w:r>
    </w:p>
    <w:p w14:paraId="1DF9F8E1" w14:textId="77777777" w:rsidR="00457FE3" w:rsidRDefault="00457FE3">
      <w:r>
        <w:t>The following values are defined:</w:t>
      </w:r>
    </w:p>
    <w:p w14:paraId="19CD9DE4" w14:textId="77777777" w:rsidR="00457FE3" w:rsidRDefault="00457FE3">
      <w:pPr>
        <w:pStyle w:val="B1"/>
      </w:pPr>
      <w:r>
        <w:t>SEND_TO_UE (1)</w:t>
      </w:r>
    </w:p>
    <w:p w14:paraId="002EF89E" w14:textId="77777777" w:rsidR="00457FE3" w:rsidRDefault="00457FE3">
      <w:pPr>
        <w:pStyle w:val="B1"/>
        <w:rPr>
          <w:lang w:eastAsia="ko-KR"/>
        </w:rPr>
      </w:pPr>
      <w:r>
        <w:tab/>
        <w:t>This value is used to indicate that the related traffic mapping information, i.e. the packet filter, shall be sent to the UE, if applicable to the IP-CAN type as per relevant IP-CAN specifications.</w:t>
      </w:r>
    </w:p>
    <w:p w14:paraId="25046F23" w14:textId="77777777" w:rsidR="00457FE3" w:rsidRDefault="00457FE3">
      <w:pPr>
        <w:pStyle w:val="NO"/>
        <w:rPr>
          <w:rFonts w:eastAsia="Batang"/>
          <w:lang w:eastAsia="ko-KR"/>
        </w:rPr>
      </w:pPr>
      <w:r>
        <w:t>NOTE:</w:t>
      </w:r>
      <w:r>
        <w:tab/>
      </w:r>
      <w:r>
        <w:rPr>
          <w:rFonts w:hint="eastAsia"/>
        </w:rPr>
        <w:t xml:space="preserve">The </w:t>
      </w:r>
      <w:r>
        <w:t>maximum number of packet filter</w:t>
      </w:r>
      <w:r>
        <w:rPr>
          <w:rFonts w:eastAsia="SimSun" w:hint="eastAsia"/>
          <w:lang w:eastAsia="zh-CN"/>
        </w:rPr>
        <w:t>s</w:t>
      </w:r>
      <w:r>
        <w:t xml:space="preserve"> </w:t>
      </w:r>
      <w:r>
        <w:rPr>
          <w:rFonts w:hint="eastAsia"/>
        </w:rPr>
        <w:t>sen</w:t>
      </w:r>
      <w:r>
        <w:rPr>
          <w:rFonts w:eastAsia="SimSun" w:hint="eastAsia"/>
          <w:lang w:eastAsia="zh-CN"/>
        </w:rPr>
        <w:t>t</w:t>
      </w:r>
      <w:r>
        <w:rPr>
          <w:rFonts w:hint="eastAsia"/>
        </w:rPr>
        <w:t xml:space="preserve"> to UE </w:t>
      </w:r>
      <w:r>
        <w:t xml:space="preserve">is </w:t>
      </w:r>
      <w:r>
        <w:rPr>
          <w:rFonts w:hint="eastAsia"/>
        </w:rPr>
        <w:t xml:space="preserve">limited </w:t>
      </w:r>
      <w:r>
        <w:rPr>
          <w:rFonts w:eastAsia="SimSun" w:hint="eastAsia"/>
          <w:lang w:eastAsia="zh-CN"/>
        </w:rPr>
        <w:t xml:space="preserve">by the IP-CAN type. </w:t>
      </w:r>
      <w:r>
        <w:rPr>
          <w:rFonts w:eastAsia="SimSun" w:hint="eastAsia"/>
          <w:noProof/>
          <w:lang w:eastAsia="zh-CN"/>
        </w:rPr>
        <w:t>S</w:t>
      </w:r>
      <w:r>
        <w:rPr>
          <w:noProof/>
        </w:rPr>
        <w:t>ee access specific annexes.</w:t>
      </w:r>
    </w:p>
    <w:p w14:paraId="36284BDD" w14:textId="77777777" w:rsidR="00457FE3" w:rsidRDefault="00457FE3">
      <w:pPr>
        <w:pStyle w:val="Heading3"/>
      </w:pPr>
      <w:bookmarkStart w:id="1310" w:name="_Toc27999437"/>
      <w:bookmarkStart w:id="1311" w:name="_Toc36035411"/>
      <w:bookmarkStart w:id="1312" w:name="_Toc51759811"/>
      <w:bookmarkStart w:id="1313" w:name="_Toc138664828"/>
      <w:r>
        <w:t>5.3.67</w:t>
      </w:r>
      <w:r>
        <w:tab/>
        <w:t>Charging-Correlation-Indicator AVP (All access types)</w:t>
      </w:r>
      <w:bookmarkEnd w:id="1310"/>
      <w:bookmarkEnd w:id="1311"/>
      <w:bookmarkEnd w:id="1312"/>
      <w:bookmarkEnd w:id="1313"/>
    </w:p>
    <w:p w14:paraId="42F31D59" w14:textId="77777777" w:rsidR="00457FE3" w:rsidRDefault="00457FE3">
      <w:r>
        <w:t xml:space="preserve">The Charging-Correlation-Indicator AVP (AVP code </w:t>
      </w:r>
      <w:r>
        <w:rPr>
          <w:rFonts w:eastAsia="Batang" w:hint="eastAsia"/>
        </w:rPr>
        <w:t>1073</w:t>
      </w:r>
      <w:r>
        <w:t>) is of type Enumerated.</w:t>
      </w:r>
    </w:p>
    <w:p w14:paraId="03B9C4CA" w14:textId="77777777" w:rsidR="00457FE3" w:rsidRDefault="00457FE3">
      <w:r>
        <w:t>If the Charging-Correlation-Indicator AVP is included within a Charging-Rule-Install AVP it indicates that the Access-Network-Charging-Identifier-Gx AVP assigned to the dynamic PCC rules need to be provided.</w:t>
      </w:r>
    </w:p>
    <w:p w14:paraId="08BF2A9D" w14:textId="77777777" w:rsidR="00457FE3" w:rsidRDefault="00457FE3">
      <w:pPr>
        <w:rPr>
          <w:rFonts w:eastAsia="Batang"/>
        </w:rPr>
      </w:pPr>
      <w:r>
        <w:t>The following values are defined:</w:t>
      </w:r>
    </w:p>
    <w:p w14:paraId="28D2897A" w14:textId="77777777" w:rsidR="00457FE3" w:rsidRDefault="00457FE3">
      <w:pPr>
        <w:pStyle w:val="B1"/>
      </w:pPr>
      <w:r>
        <w:t>CHARGING_IDENTIFIER_REQUIRED (0)</w:t>
      </w:r>
    </w:p>
    <w:p w14:paraId="2FF0C8E4" w14:textId="77777777" w:rsidR="00457FE3" w:rsidRDefault="00457FE3">
      <w:pPr>
        <w:pStyle w:val="B1"/>
        <w:rPr>
          <w:rFonts w:eastAsia="Batang"/>
        </w:rPr>
      </w:pPr>
      <w:r>
        <w:rPr>
          <w:rFonts w:eastAsia="Batang" w:hint="eastAsia"/>
        </w:rPr>
        <w:tab/>
      </w:r>
      <w:r>
        <w:t>This value shall be used to indicate that the Access-Network-Charging-Identifier-Gx AVP for the dynamic PCC rule(s) shall be reported to the PCRF by the PCEF.</w:t>
      </w:r>
    </w:p>
    <w:p w14:paraId="435795D0" w14:textId="77777777" w:rsidR="00457FE3" w:rsidRDefault="00457FE3">
      <w:pPr>
        <w:pStyle w:val="Heading3"/>
      </w:pPr>
      <w:bookmarkStart w:id="1314" w:name="_Toc27999438"/>
      <w:bookmarkStart w:id="1315" w:name="_Toc36035412"/>
      <w:bookmarkStart w:id="1316" w:name="_Toc51759812"/>
      <w:bookmarkStart w:id="1317" w:name="_Toc138664829"/>
      <w:r>
        <w:t>5.3.68</w:t>
      </w:r>
      <w:r>
        <w:tab/>
        <w:t>Routing-Rule-Install AVP</w:t>
      </w:r>
      <w:bookmarkEnd w:id="1314"/>
      <w:bookmarkEnd w:id="1315"/>
      <w:bookmarkEnd w:id="1316"/>
      <w:bookmarkEnd w:id="1317"/>
      <w:r>
        <w:t xml:space="preserve"> </w:t>
      </w:r>
    </w:p>
    <w:p w14:paraId="121B353E" w14:textId="77777777" w:rsidR="00457FE3" w:rsidRDefault="00457FE3">
      <w:r>
        <w:t>The Routing-Rule-Install AVP (AVP code 1081 ) is of type Grouped, and it is used to install or modify IP flow mobility routing rules defined in clause 4.3a or NBIFOM routing rules defined in clause 4.3c as instructed from the PCEF to the PCRF.</w:t>
      </w:r>
    </w:p>
    <w:p w14:paraId="38D6357C" w14:textId="77777777" w:rsidR="00457FE3" w:rsidRDefault="00457FE3">
      <w:r>
        <w:t>For installing a new IP flow mobility routing rule/NBIFOM routing rule or modifying an IP flow mobility routing rule/NBIFOM routing rule already installed, Routing-Rule-Definition AVP shall be used.</w:t>
      </w:r>
    </w:p>
    <w:p w14:paraId="0CCEA51A" w14:textId="77777777" w:rsidR="00457FE3" w:rsidRDefault="00457FE3">
      <w:r>
        <w:t>AVP Format:</w:t>
      </w:r>
    </w:p>
    <w:p w14:paraId="6EA07BC2" w14:textId="77777777" w:rsidR="00457FE3" w:rsidRDefault="00457FE3">
      <w:pPr>
        <w:pStyle w:val="PL"/>
      </w:pPr>
      <w:r>
        <w:t xml:space="preserve">Routing-Rule-Install ::= </w:t>
      </w:r>
      <w:r>
        <w:tab/>
        <w:t xml:space="preserve">&lt; AVP Header: </w:t>
      </w:r>
      <w:r>
        <w:rPr>
          <w:rFonts w:eastAsia="Batang" w:hint="eastAsia"/>
          <w:lang w:eastAsia="ko-KR"/>
        </w:rPr>
        <w:t>1</w:t>
      </w:r>
      <w:r>
        <w:rPr>
          <w:rFonts w:eastAsia="Batang"/>
          <w:lang w:eastAsia="ko-KR"/>
        </w:rPr>
        <w:t>081</w:t>
      </w:r>
      <w:r>
        <w:t xml:space="preserve"> &gt;</w:t>
      </w:r>
    </w:p>
    <w:p w14:paraId="1DB8ACDA" w14:textId="77777777" w:rsidR="00457FE3" w:rsidRDefault="00457FE3">
      <w:pPr>
        <w:pStyle w:val="PL"/>
      </w:pPr>
      <w:r>
        <w:tab/>
      </w:r>
      <w:r>
        <w:tab/>
      </w:r>
      <w:r>
        <w:tab/>
      </w:r>
      <w:r>
        <w:tab/>
      </w:r>
      <w:r>
        <w:tab/>
      </w:r>
      <w:r>
        <w:tab/>
      </w:r>
      <w:r>
        <w:tab/>
        <w:t>*[ Routing-Rule-Definition ]</w:t>
      </w:r>
    </w:p>
    <w:p w14:paraId="50CBE5E9" w14:textId="77777777" w:rsidR="00457FE3" w:rsidRDefault="00457FE3">
      <w:pPr>
        <w:pStyle w:val="PL"/>
        <w:rPr>
          <w:rFonts w:eastAsia="Batang"/>
          <w:lang w:eastAsia="ko-KR"/>
        </w:rPr>
      </w:pPr>
      <w:r>
        <w:tab/>
      </w:r>
      <w:r>
        <w:tab/>
      </w:r>
      <w:r>
        <w:tab/>
      </w:r>
      <w:r>
        <w:tab/>
      </w:r>
      <w:r>
        <w:tab/>
      </w:r>
      <w:r>
        <w:tab/>
      </w:r>
      <w:r>
        <w:tab/>
        <w:t>*[ AVP ]</w:t>
      </w:r>
    </w:p>
    <w:p w14:paraId="393FF6C2" w14:textId="77777777" w:rsidR="00457FE3" w:rsidRDefault="00457FE3">
      <w:pPr>
        <w:pStyle w:val="PL"/>
      </w:pPr>
    </w:p>
    <w:p w14:paraId="65EA4585" w14:textId="77777777" w:rsidR="00457FE3" w:rsidRDefault="00457FE3">
      <w:pPr>
        <w:pStyle w:val="Heading3"/>
      </w:pPr>
      <w:bookmarkStart w:id="1318" w:name="_Toc27999439"/>
      <w:bookmarkStart w:id="1319" w:name="_Toc36035413"/>
      <w:bookmarkStart w:id="1320" w:name="_Toc51759813"/>
      <w:bookmarkStart w:id="1321" w:name="_Toc138664830"/>
      <w:r>
        <w:t>5.3.69</w:t>
      </w:r>
      <w:r>
        <w:tab/>
        <w:t>Routing-Rule-Remove AVP</w:t>
      </w:r>
      <w:bookmarkEnd w:id="1318"/>
      <w:bookmarkEnd w:id="1319"/>
      <w:bookmarkEnd w:id="1320"/>
      <w:bookmarkEnd w:id="1321"/>
    </w:p>
    <w:p w14:paraId="6779DF5F" w14:textId="77777777" w:rsidR="00457FE3" w:rsidRDefault="00457FE3">
      <w:r>
        <w:t>The Routing-Rule-Remove AVP (AVP code 1075) is of type Grouped, and it is used to remove IP flow mobility routing rules defined in clause 4.3a or NBIFOM routing rule defined in clause 4.3c for an IP CAN session from the PCRF.</w:t>
      </w:r>
    </w:p>
    <w:p w14:paraId="497B3A78" w14:textId="77777777" w:rsidR="00457FE3" w:rsidRDefault="00457FE3">
      <w:r>
        <w:t>Routing-Rule-Identifier AVP is a reference for a specific IP flow mobility routing rule/NBIFOM routing rule at the PCRF to be removed.</w:t>
      </w:r>
    </w:p>
    <w:p w14:paraId="177EEA35" w14:textId="77777777" w:rsidR="00457FE3" w:rsidRDefault="00457FE3">
      <w:r>
        <w:t>AVP Format:</w:t>
      </w:r>
    </w:p>
    <w:p w14:paraId="7AEBBA35" w14:textId="77777777" w:rsidR="00457FE3" w:rsidRDefault="00457FE3">
      <w:pPr>
        <w:pStyle w:val="PL"/>
      </w:pPr>
      <w:r>
        <w:t>Routing-Rule-Remove ::= &lt; AVP Header: 1075 &gt;</w:t>
      </w:r>
    </w:p>
    <w:p w14:paraId="405383FB" w14:textId="77777777" w:rsidR="00457FE3" w:rsidRDefault="00457FE3">
      <w:pPr>
        <w:pStyle w:val="PL"/>
      </w:pPr>
      <w:r>
        <w:tab/>
      </w:r>
      <w:r>
        <w:tab/>
      </w:r>
      <w:r>
        <w:tab/>
      </w:r>
      <w:r>
        <w:tab/>
      </w:r>
      <w:r>
        <w:tab/>
      </w:r>
      <w:r>
        <w:tab/>
      </w:r>
      <w:r>
        <w:tab/>
        <w:t>*[ Routing-Rule-Identifier ]</w:t>
      </w:r>
    </w:p>
    <w:p w14:paraId="5EFB106B" w14:textId="77777777" w:rsidR="00457FE3" w:rsidRDefault="00457FE3">
      <w:pPr>
        <w:pStyle w:val="PL"/>
      </w:pPr>
      <w:r>
        <w:tab/>
      </w:r>
      <w:r>
        <w:tab/>
      </w:r>
      <w:r>
        <w:tab/>
      </w:r>
      <w:r>
        <w:tab/>
      </w:r>
      <w:r>
        <w:tab/>
      </w:r>
      <w:r>
        <w:tab/>
      </w:r>
      <w:r>
        <w:tab/>
        <w:t>*[ AVP ]</w:t>
      </w:r>
    </w:p>
    <w:p w14:paraId="60B1C9B6" w14:textId="77777777" w:rsidR="00457FE3" w:rsidRDefault="00457FE3">
      <w:pPr>
        <w:pStyle w:val="PL"/>
      </w:pPr>
    </w:p>
    <w:p w14:paraId="1F943A17" w14:textId="77777777" w:rsidR="00457FE3" w:rsidRDefault="00457FE3">
      <w:pPr>
        <w:pStyle w:val="Heading3"/>
      </w:pPr>
      <w:bookmarkStart w:id="1322" w:name="_Toc27999440"/>
      <w:bookmarkStart w:id="1323" w:name="_Toc36035414"/>
      <w:bookmarkStart w:id="1324" w:name="_Toc51759814"/>
      <w:bookmarkStart w:id="1325" w:name="_Toc138664831"/>
      <w:r>
        <w:t>5.3.70</w:t>
      </w:r>
      <w:r>
        <w:tab/>
        <w:t>Routing-Rule-Definition AVP</w:t>
      </w:r>
      <w:bookmarkEnd w:id="1322"/>
      <w:bookmarkEnd w:id="1323"/>
      <w:bookmarkEnd w:id="1324"/>
      <w:bookmarkEnd w:id="1325"/>
    </w:p>
    <w:p w14:paraId="14853835" w14:textId="77777777" w:rsidR="00457FE3" w:rsidRDefault="00457FE3">
      <w:r>
        <w:t>The Routing-Rule-Definition AVP (AVP code 1076) is of type Grouped, and it defines the IP flow mobility routing rule or NBIFOM routing rule sent by the PCEF to the PCRF.</w:t>
      </w:r>
    </w:p>
    <w:p w14:paraId="55CA1767" w14:textId="77777777" w:rsidR="00457FE3" w:rsidRDefault="00457FE3">
      <w:r>
        <w:t xml:space="preserve">The Routing-Rule-Identifier AVP uniquely identifies the IP flow mobility routing rule or NBIFOM routing rule. It is used to reference to a IP flow mobility routing rule or NBIFOM routing rule in communication between the PCEF and the PCRF within one IP CAN session. </w:t>
      </w:r>
    </w:p>
    <w:p w14:paraId="44F0B591" w14:textId="77777777" w:rsidR="00457FE3" w:rsidRDefault="00457FE3">
      <w:r>
        <w:t>The Routing-IP-Address AVP identifies the IP address to be used for transporting for service data flows matching the IP flow mobility routing rule. The IP address may be a care-of-address or the home address.</w:t>
      </w:r>
    </w:p>
    <w:p w14:paraId="61724BC6" w14:textId="77777777" w:rsidR="00457FE3" w:rsidRDefault="00457FE3">
      <w:r>
        <w:t>The IP-CAN-Type AVP identifies the access to be used for transporting service data flows matching the NBIFOM routing rule. The IP-CAN type can be 3GPP-EPS or Non-3GPP-EPS in this release.</w:t>
      </w:r>
    </w:p>
    <w:p w14:paraId="78D1CB6F" w14:textId="77777777" w:rsidR="00457FE3" w:rsidRDefault="00457FE3">
      <w:r>
        <w:t>The Routing-Filter AVP(s) contains detailed description of routing filter(s) for determining the service data flows that belong to the IP flow mobility routing rule or NBIFOM routing rule.</w:t>
      </w:r>
    </w:p>
    <w:p w14:paraId="23765FBB" w14:textId="77777777" w:rsidR="00457FE3" w:rsidRDefault="00457FE3">
      <w:r>
        <w:t>AVP Format:</w:t>
      </w:r>
    </w:p>
    <w:p w14:paraId="0F434CE6" w14:textId="77777777" w:rsidR="00457FE3" w:rsidRDefault="00457FE3">
      <w:pPr>
        <w:pStyle w:val="PL"/>
      </w:pPr>
      <w:r>
        <w:t>Routing-Rule-Definition ::= &lt; AVP Header: 1076 &gt;</w:t>
      </w:r>
    </w:p>
    <w:p w14:paraId="23E9BD5E" w14:textId="77777777" w:rsidR="00457FE3" w:rsidRDefault="00457FE3">
      <w:pPr>
        <w:pStyle w:val="PL"/>
      </w:pPr>
      <w:r>
        <w:tab/>
      </w:r>
      <w:r>
        <w:tab/>
      </w:r>
      <w:r>
        <w:tab/>
      </w:r>
      <w:r>
        <w:tab/>
      </w:r>
      <w:r>
        <w:tab/>
      </w:r>
      <w:r>
        <w:tab/>
      </w:r>
      <w:r>
        <w:tab/>
        <w:t xml:space="preserve"> { Routing-Rule-Identifier }</w:t>
      </w:r>
    </w:p>
    <w:p w14:paraId="59128043" w14:textId="77777777" w:rsidR="00457FE3" w:rsidRDefault="00457FE3">
      <w:pPr>
        <w:pStyle w:val="PL"/>
        <w:rPr>
          <w:lang w:eastAsia="ko-KR"/>
        </w:rPr>
      </w:pPr>
      <w:r>
        <w:tab/>
      </w:r>
      <w:r>
        <w:tab/>
      </w:r>
      <w:r>
        <w:tab/>
      </w:r>
      <w:r>
        <w:tab/>
      </w:r>
      <w:r>
        <w:tab/>
      </w:r>
      <w:r>
        <w:tab/>
      </w:r>
      <w:r>
        <w:tab/>
        <w:t>*[ Routing-Filter ]</w:t>
      </w:r>
    </w:p>
    <w:p w14:paraId="35CF5E43" w14:textId="77777777" w:rsidR="00457FE3" w:rsidRDefault="00457FE3">
      <w:pPr>
        <w:pStyle w:val="PL"/>
      </w:pPr>
      <w:r>
        <w:t xml:space="preserve"> </w:t>
      </w:r>
      <w:r>
        <w:tab/>
      </w:r>
      <w:r>
        <w:tab/>
      </w:r>
      <w:r>
        <w:tab/>
      </w:r>
      <w:r>
        <w:tab/>
      </w:r>
      <w:r>
        <w:tab/>
      </w:r>
      <w:r>
        <w:tab/>
      </w:r>
      <w:r>
        <w:tab/>
        <w:t xml:space="preserve"> [ Precedence ]</w:t>
      </w:r>
    </w:p>
    <w:p w14:paraId="6F5FF499" w14:textId="77777777" w:rsidR="00457FE3" w:rsidRDefault="00457FE3">
      <w:pPr>
        <w:pStyle w:val="PL"/>
      </w:pPr>
      <w:r>
        <w:tab/>
      </w:r>
      <w:r>
        <w:tab/>
      </w:r>
      <w:r>
        <w:tab/>
      </w:r>
      <w:r>
        <w:tab/>
      </w:r>
      <w:r>
        <w:tab/>
      </w:r>
      <w:r>
        <w:tab/>
      </w:r>
      <w:r>
        <w:tab/>
        <w:t xml:space="preserve"> [ Routing-IP-Address ]</w:t>
      </w:r>
    </w:p>
    <w:p w14:paraId="4F377DA1" w14:textId="77777777" w:rsidR="00457FE3" w:rsidRDefault="00457FE3">
      <w:pPr>
        <w:pStyle w:val="PL"/>
      </w:pPr>
      <w:r>
        <w:tab/>
      </w:r>
      <w:r>
        <w:tab/>
      </w:r>
      <w:r>
        <w:tab/>
      </w:r>
      <w:r>
        <w:tab/>
      </w:r>
      <w:r>
        <w:tab/>
      </w:r>
      <w:r>
        <w:tab/>
      </w:r>
      <w:r>
        <w:tab/>
        <w:t xml:space="preserve"> [ IP-CAN-Type ]</w:t>
      </w:r>
    </w:p>
    <w:p w14:paraId="1EDB60A2" w14:textId="77777777" w:rsidR="00457FE3" w:rsidRDefault="00457FE3">
      <w:pPr>
        <w:pStyle w:val="PL"/>
      </w:pPr>
      <w:r>
        <w:tab/>
      </w:r>
      <w:r>
        <w:tab/>
      </w:r>
      <w:r>
        <w:tab/>
      </w:r>
      <w:r>
        <w:tab/>
      </w:r>
      <w:r>
        <w:tab/>
      </w:r>
      <w:r>
        <w:tab/>
      </w:r>
      <w:r>
        <w:tab/>
        <w:t>*[ AVP ]</w:t>
      </w:r>
    </w:p>
    <w:p w14:paraId="6116E3D7" w14:textId="77777777" w:rsidR="00457FE3" w:rsidRDefault="00457FE3">
      <w:pPr>
        <w:pStyle w:val="PL"/>
      </w:pPr>
    </w:p>
    <w:p w14:paraId="462FA9C3" w14:textId="77777777" w:rsidR="00457FE3" w:rsidRDefault="00457FE3">
      <w:pPr>
        <w:pStyle w:val="Heading3"/>
      </w:pPr>
      <w:bookmarkStart w:id="1326" w:name="_Toc27999441"/>
      <w:bookmarkStart w:id="1327" w:name="_Toc36035415"/>
      <w:bookmarkStart w:id="1328" w:name="_Toc51759815"/>
      <w:bookmarkStart w:id="1329" w:name="_Toc138664832"/>
      <w:r>
        <w:t>5.3.71</w:t>
      </w:r>
      <w:r>
        <w:tab/>
        <w:t>Routing-Rule-Identifier AVP</w:t>
      </w:r>
      <w:bookmarkEnd w:id="1326"/>
      <w:bookmarkEnd w:id="1327"/>
      <w:bookmarkEnd w:id="1328"/>
      <w:bookmarkEnd w:id="1329"/>
    </w:p>
    <w:p w14:paraId="2D9084F1" w14:textId="77777777" w:rsidR="00457FE3" w:rsidRDefault="00457FE3">
      <w:r>
        <w:t>The Routing-Rule-Identifier AVP (AVP code 1077) is of type OctetString, and it defines a unique identifier for IP flow mobility routing rule or NBIFOM routing rule. It uniquely identifies a IP flow mobility routing rule or NBIFOM routing rule within one IP CAN session. The identifier value is assigned by the PCEF when instructing the PCRF to install the IP flow mobility routing rule.</w:t>
      </w:r>
      <w:r>
        <w:rPr>
          <w:rFonts w:hint="eastAsia"/>
          <w:lang w:eastAsia="zh-CN"/>
        </w:rPr>
        <w:t xml:space="preserve"> The identifier value is assigned by the PCEF or the PCRF for the NBIFOM as defined in subclause</w:t>
      </w:r>
      <w:r>
        <w:rPr>
          <w:lang w:eastAsia="zh-CN"/>
        </w:rPr>
        <w:t> </w:t>
      </w:r>
      <w:r>
        <w:rPr>
          <w:rFonts w:hint="eastAsia"/>
          <w:lang w:eastAsia="zh-CN"/>
        </w:rPr>
        <w:t>4.3c.2.</w:t>
      </w:r>
    </w:p>
    <w:p w14:paraId="1C48E8FF" w14:textId="77777777" w:rsidR="00457FE3" w:rsidRDefault="00457FE3">
      <w:r>
        <w:t>The Routing-Rule-Identifier AVP content shall be encoded as a UTF8String and begin with the type of node that assigned the NBIFOM routing rule</w:t>
      </w:r>
      <w:r>
        <w:rPr>
          <w:rFonts w:hint="eastAsia"/>
          <w:lang w:eastAsia="zh-CN"/>
        </w:rPr>
        <w:t>identifier</w:t>
      </w:r>
      <w:r>
        <w:t>, i.e. "PCEF" or "PCRF", the remainder of the Routing-Rule-Identifier AVP is delimited by a ";" character and may be any sequence.</w:t>
      </w:r>
    </w:p>
    <w:p w14:paraId="341F3124" w14:textId="77777777" w:rsidR="00457FE3" w:rsidRDefault="00457FE3">
      <w:pPr>
        <w:pStyle w:val="Heading3"/>
      </w:pPr>
      <w:bookmarkStart w:id="1330" w:name="_Toc27999442"/>
      <w:bookmarkStart w:id="1331" w:name="_Toc36035416"/>
      <w:bookmarkStart w:id="1332" w:name="_Toc51759816"/>
      <w:bookmarkStart w:id="1333" w:name="_Toc138664833"/>
      <w:r>
        <w:t>5.3.72</w:t>
      </w:r>
      <w:r>
        <w:tab/>
        <w:t>Routing-Filter AVP</w:t>
      </w:r>
      <w:bookmarkEnd w:id="1330"/>
      <w:bookmarkEnd w:id="1331"/>
      <w:bookmarkEnd w:id="1332"/>
      <w:bookmarkEnd w:id="1333"/>
    </w:p>
    <w:p w14:paraId="2BACF5E4" w14:textId="77777777" w:rsidR="00457FE3" w:rsidRDefault="00457FE3">
      <w:r>
        <w:t xml:space="preserve">The Routing-Filter AVP (AVP code 1078) is of type Grouped and is sent from the PCEF to the PCRF. This AVP contains the information for a single routing filter . </w:t>
      </w:r>
    </w:p>
    <w:p w14:paraId="2561EE11" w14:textId="77777777" w:rsidR="00457FE3" w:rsidRDefault="00457FE3">
      <w:r>
        <w:t>The Routing-Filter AVP shall include the Flow-Direction AVP with value set to "BIDIRECTIONAL". The direction information contained in the Flow-Description AVP shall be "out".</w:t>
      </w:r>
    </w:p>
    <w:p w14:paraId="38F6CB88" w14:textId="77777777" w:rsidR="00457FE3" w:rsidRDefault="00457FE3">
      <w:r>
        <w:t>The routing filter may be wild carded by omitting ToS-Traffic-Class AVP, Security-Parameter-Index AVP, and Flow-Label AVP, setting Flow-Direction AVP to the value "BIDIRECTIONAL", setting Flow-Description AVP to the value "permit out ip from any to any".</w:t>
      </w:r>
    </w:p>
    <w:p w14:paraId="6EEAF393" w14:textId="77777777" w:rsidR="00457FE3" w:rsidRDefault="00457FE3">
      <w:r>
        <w:t>The Routing-Filter AVP may also include the Type-of-Service/Traffic Class, the IPSec SPI, and the Flow Label. The values of these AVPs are obtained from the routing information provided to the PCEF.</w:t>
      </w:r>
    </w:p>
    <w:p w14:paraId="468F4012" w14:textId="77777777" w:rsidR="00457FE3" w:rsidRDefault="00457FE3">
      <w:r>
        <w:t>AVP Format:</w:t>
      </w:r>
    </w:p>
    <w:p w14:paraId="0099BB26" w14:textId="77777777" w:rsidR="00457FE3" w:rsidRDefault="00457FE3">
      <w:pPr>
        <w:pStyle w:val="PL"/>
      </w:pPr>
      <w:r>
        <w:t>Routing-Filter ::= &lt; AVP Header: 1078 &gt;</w:t>
      </w:r>
    </w:p>
    <w:p w14:paraId="24AD54A8" w14:textId="77777777" w:rsidR="00457FE3" w:rsidRDefault="00457FE3">
      <w:pPr>
        <w:pStyle w:val="PL"/>
      </w:pPr>
      <w:r>
        <w:tab/>
      </w:r>
      <w:r>
        <w:tab/>
      </w:r>
      <w:r>
        <w:tab/>
      </w:r>
      <w:r>
        <w:tab/>
      </w:r>
      <w:r>
        <w:tab/>
      </w:r>
      <w:r>
        <w:tab/>
      </w:r>
      <w:r>
        <w:tab/>
        <w:t xml:space="preserve"> { Flow-Description }</w:t>
      </w:r>
    </w:p>
    <w:p w14:paraId="28957F2F" w14:textId="77777777" w:rsidR="00457FE3" w:rsidRDefault="00457FE3">
      <w:pPr>
        <w:pStyle w:val="PL"/>
        <w:rPr>
          <w:lang w:eastAsia="ko-KR"/>
        </w:rPr>
      </w:pPr>
      <w:r>
        <w:tab/>
      </w:r>
      <w:r>
        <w:tab/>
      </w:r>
      <w:r>
        <w:tab/>
      </w:r>
      <w:r>
        <w:tab/>
      </w:r>
      <w:r>
        <w:tab/>
      </w:r>
      <w:r>
        <w:tab/>
      </w:r>
      <w:r>
        <w:tab/>
        <w:t xml:space="preserve"> { Flow-Direction }</w:t>
      </w:r>
    </w:p>
    <w:p w14:paraId="0A3CFE5D" w14:textId="77777777" w:rsidR="00457FE3" w:rsidRDefault="00457FE3">
      <w:pPr>
        <w:pStyle w:val="PL"/>
      </w:pPr>
      <w:r>
        <w:tab/>
      </w:r>
      <w:r>
        <w:tab/>
      </w:r>
      <w:r>
        <w:tab/>
      </w:r>
      <w:r>
        <w:tab/>
      </w:r>
      <w:r>
        <w:tab/>
      </w:r>
      <w:r>
        <w:tab/>
      </w:r>
      <w:r>
        <w:tab/>
        <w:t xml:space="preserve"> [ ToS-Traffic-Class ]</w:t>
      </w:r>
    </w:p>
    <w:p w14:paraId="60F6EE2B" w14:textId="77777777" w:rsidR="00457FE3" w:rsidRDefault="00457FE3">
      <w:pPr>
        <w:pStyle w:val="PL"/>
      </w:pPr>
      <w:r>
        <w:tab/>
      </w:r>
      <w:r>
        <w:tab/>
      </w:r>
      <w:r>
        <w:tab/>
      </w:r>
      <w:r>
        <w:tab/>
      </w:r>
      <w:r>
        <w:tab/>
      </w:r>
      <w:r>
        <w:tab/>
      </w:r>
      <w:r>
        <w:tab/>
        <w:t xml:space="preserve"> [ Security-Parameter-Index ]</w:t>
      </w:r>
    </w:p>
    <w:p w14:paraId="7C1BC88A" w14:textId="77777777" w:rsidR="00457FE3" w:rsidRDefault="00457FE3">
      <w:pPr>
        <w:pStyle w:val="PL"/>
      </w:pPr>
      <w:r>
        <w:tab/>
      </w:r>
      <w:r>
        <w:tab/>
      </w:r>
      <w:r>
        <w:tab/>
      </w:r>
      <w:r>
        <w:tab/>
      </w:r>
      <w:r>
        <w:tab/>
      </w:r>
      <w:r>
        <w:tab/>
      </w:r>
      <w:r>
        <w:tab/>
        <w:t xml:space="preserve"> [ Flow-Label ]</w:t>
      </w:r>
    </w:p>
    <w:p w14:paraId="50E94148" w14:textId="77777777" w:rsidR="00457FE3" w:rsidRDefault="00457FE3">
      <w:pPr>
        <w:pStyle w:val="PL"/>
      </w:pPr>
      <w:r>
        <w:tab/>
      </w:r>
      <w:r>
        <w:tab/>
      </w:r>
      <w:r>
        <w:tab/>
      </w:r>
      <w:r>
        <w:tab/>
      </w:r>
      <w:r>
        <w:tab/>
      </w:r>
      <w:r>
        <w:tab/>
      </w:r>
      <w:r>
        <w:tab/>
        <w:t>*[ AVP ]</w:t>
      </w:r>
    </w:p>
    <w:p w14:paraId="1F7A3768" w14:textId="77777777" w:rsidR="00457FE3" w:rsidRDefault="00457FE3">
      <w:pPr>
        <w:pStyle w:val="PL"/>
        <w:rPr>
          <w:lang w:eastAsia="ko-KR"/>
        </w:rPr>
      </w:pPr>
    </w:p>
    <w:p w14:paraId="2EAC58DD" w14:textId="77777777" w:rsidR="00457FE3" w:rsidRDefault="00457FE3">
      <w:pPr>
        <w:pStyle w:val="Heading3"/>
      </w:pPr>
      <w:bookmarkStart w:id="1334" w:name="_Toc27999443"/>
      <w:bookmarkStart w:id="1335" w:name="_Toc36035417"/>
      <w:bookmarkStart w:id="1336" w:name="_Toc51759817"/>
      <w:bookmarkStart w:id="1337" w:name="_Toc138664834"/>
      <w:r>
        <w:t>5.3.7</w:t>
      </w:r>
      <w:r>
        <w:rPr>
          <w:rFonts w:eastAsia="Batang" w:hint="eastAsia"/>
        </w:rPr>
        <w:t>3</w:t>
      </w:r>
      <w:r>
        <w:tab/>
        <w:t>Routing-IP-Address AVP</w:t>
      </w:r>
      <w:bookmarkEnd w:id="1334"/>
      <w:bookmarkEnd w:id="1335"/>
      <w:bookmarkEnd w:id="1336"/>
      <w:bookmarkEnd w:id="1337"/>
      <w:r>
        <w:t xml:space="preserve"> </w:t>
      </w:r>
    </w:p>
    <w:p w14:paraId="24D9E616" w14:textId="77777777" w:rsidR="00457FE3" w:rsidRDefault="00457FE3">
      <w:pPr>
        <w:rPr>
          <w:rFonts w:eastAsia="Batang"/>
          <w:lang w:eastAsia="ko-KR"/>
        </w:rPr>
      </w:pPr>
      <w:r>
        <w:rPr>
          <w:rFonts w:eastAsia="SimSun"/>
        </w:rPr>
        <w:t>The Routing-IP-Address AVP (AVP Code 1079) is of type Address and contains the mobile node's home address or care-of-address. The address type may be Ipv4 or Ipv6.</w:t>
      </w:r>
    </w:p>
    <w:p w14:paraId="565C9EA0" w14:textId="77777777" w:rsidR="00457FE3" w:rsidRDefault="00457FE3">
      <w:pPr>
        <w:pStyle w:val="Heading3"/>
        <w:rPr>
          <w:rFonts w:eastAsia="Batang"/>
        </w:rPr>
      </w:pPr>
      <w:bookmarkStart w:id="1338" w:name="_Toc27999444"/>
      <w:bookmarkStart w:id="1339" w:name="_Toc36035418"/>
      <w:bookmarkStart w:id="1340" w:name="_Toc51759818"/>
      <w:bookmarkStart w:id="1341" w:name="_Toc138664835"/>
      <w:r>
        <w:t>5.3.</w:t>
      </w:r>
      <w:r>
        <w:rPr>
          <w:rFonts w:eastAsia="Batang" w:hint="eastAsia"/>
        </w:rPr>
        <w:t>74</w:t>
      </w:r>
      <w:r>
        <w:tab/>
      </w:r>
      <w:r>
        <w:rPr>
          <w:rFonts w:eastAsia="Batang" w:hint="eastAsia"/>
        </w:rPr>
        <w:t>Void</w:t>
      </w:r>
      <w:bookmarkEnd w:id="1338"/>
      <w:bookmarkEnd w:id="1339"/>
      <w:bookmarkEnd w:id="1340"/>
      <w:bookmarkEnd w:id="1341"/>
    </w:p>
    <w:p w14:paraId="3A3E48A7" w14:textId="77777777" w:rsidR="00457FE3" w:rsidRDefault="00457FE3">
      <w:pPr>
        <w:pStyle w:val="Heading3"/>
        <w:rPr>
          <w:rFonts w:eastAsia="Batang"/>
        </w:rPr>
      </w:pPr>
      <w:bookmarkStart w:id="1342" w:name="_Toc27999445"/>
      <w:bookmarkStart w:id="1343" w:name="_Toc36035419"/>
      <w:bookmarkStart w:id="1344" w:name="_Toc51759819"/>
      <w:bookmarkStart w:id="1345" w:name="_Toc138664836"/>
      <w:r>
        <w:t>5.3.</w:t>
      </w:r>
      <w:r>
        <w:rPr>
          <w:rFonts w:eastAsia="Batang" w:hint="eastAsia"/>
        </w:rPr>
        <w:t>75</w:t>
      </w:r>
      <w:r>
        <w:tab/>
      </w:r>
      <w:r>
        <w:rPr>
          <w:rFonts w:eastAsia="Batang" w:hint="eastAsia"/>
        </w:rPr>
        <w:t>Void</w:t>
      </w:r>
      <w:bookmarkEnd w:id="1342"/>
      <w:bookmarkEnd w:id="1343"/>
      <w:bookmarkEnd w:id="1344"/>
      <w:bookmarkEnd w:id="1345"/>
    </w:p>
    <w:p w14:paraId="0275F10F" w14:textId="77777777" w:rsidR="00457FE3" w:rsidRDefault="00457FE3">
      <w:pPr>
        <w:pStyle w:val="Heading3"/>
        <w:rPr>
          <w:rFonts w:eastAsia="Batang"/>
        </w:rPr>
      </w:pPr>
      <w:bookmarkStart w:id="1346" w:name="_Toc27999446"/>
      <w:bookmarkStart w:id="1347" w:name="_Toc36035420"/>
      <w:bookmarkStart w:id="1348" w:name="_Toc51759820"/>
      <w:bookmarkStart w:id="1349" w:name="_Toc138664837"/>
      <w:r>
        <w:t>5.3.</w:t>
      </w:r>
      <w:r>
        <w:rPr>
          <w:rFonts w:eastAsia="Batang" w:hint="eastAsia"/>
        </w:rPr>
        <w:t>76</w:t>
      </w:r>
      <w:r>
        <w:tab/>
      </w:r>
      <w:r>
        <w:rPr>
          <w:rFonts w:eastAsia="Batang" w:hint="eastAsia"/>
        </w:rPr>
        <w:t>Void</w:t>
      </w:r>
      <w:bookmarkEnd w:id="1346"/>
      <w:bookmarkEnd w:id="1347"/>
      <w:bookmarkEnd w:id="1348"/>
      <w:bookmarkEnd w:id="1349"/>
    </w:p>
    <w:p w14:paraId="01AD7D62" w14:textId="77777777" w:rsidR="00457FE3" w:rsidRDefault="00457FE3">
      <w:pPr>
        <w:pStyle w:val="Heading3"/>
      </w:pPr>
      <w:bookmarkStart w:id="1350" w:name="_Toc27999447"/>
      <w:bookmarkStart w:id="1351" w:name="_Toc36035421"/>
      <w:bookmarkStart w:id="1352" w:name="_Toc51759821"/>
      <w:bookmarkStart w:id="1353" w:name="_Toc138664838"/>
      <w:r>
        <w:t>5.3.</w:t>
      </w:r>
      <w:r>
        <w:rPr>
          <w:rFonts w:eastAsia="Batang" w:hint="eastAsia"/>
        </w:rPr>
        <w:t>77</w:t>
      </w:r>
      <w:r>
        <w:tab/>
        <w:t>TDF-Application-Identifier AVP</w:t>
      </w:r>
      <w:bookmarkEnd w:id="1350"/>
      <w:bookmarkEnd w:id="1351"/>
      <w:bookmarkEnd w:id="1352"/>
      <w:bookmarkEnd w:id="1353"/>
    </w:p>
    <w:p w14:paraId="77AFBD2A" w14:textId="77777777" w:rsidR="00457FE3" w:rsidRDefault="00457FE3">
      <w:r>
        <w:t xml:space="preserve">The TDF-Application-Identifier AVP </w:t>
      </w:r>
      <w:r>
        <w:rPr>
          <w:rFonts w:eastAsia="SimSun"/>
          <w:lang w:eastAsia="zh-CN"/>
        </w:rPr>
        <w:t xml:space="preserve">(AVP Code </w:t>
      </w:r>
      <w:r>
        <w:rPr>
          <w:rFonts w:eastAsia="Batang" w:hint="eastAsia"/>
          <w:lang w:eastAsia="ko-KR"/>
        </w:rPr>
        <w:t>1088</w:t>
      </w:r>
      <w:r>
        <w:rPr>
          <w:rFonts w:eastAsia="SimSun"/>
          <w:lang w:eastAsia="zh-CN"/>
        </w:rPr>
        <w:t xml:space="preserve">) is of type </w:t>
      </w:r>
      <w:r>
        <w:t>OctetString</w:t>
      </w:r>
      <w:r>
        <w:rPr>
          <w:rFonts w:eastAsia="SimSun"/>
          <w:lang w:eastAsia="zh-CN"/>
        </w:rPr>
        <w:t>. It</w:t>
      </w:r>
      <w:r>
        <w:t xml:space="preserve"> references the application</w:t>
      </w:r>
      <w:r>
        <w:rPr>
          <w:rFonts w:eastAsia="SimSun" w:hint="eastAsia"/>
          <w:lang w:eastAsia="zh-CN"/>
        </w:rPr>
        <w:t xml:space="preserve"> </w:t>
      </w:r>
      <w:r>
        <w:rPr>
          <w:rFonts w:eastAsia="SimSun"/>
          <w:lang w:eastAsia="zh-CN"/>
        </w:rPr>
        <w:t>detection filter</w:t>
      </w:r>
      <w:r>
        <w:rPr>
          <w:rFonts w:eastAsia="SimSun" w:hint="eastAsia"/>
          <w:lang w:eastAsia="zh-CN"/>
        </w:rPr>
        <w:t xml:space="preserve"> (e.g. its value may represent an application such as a list of URLs, etc.)</w:t>
      </w:r>
      <w:r>
        <w:rPr>
          <w:rFonts w:eastAsia="Batang" w:hint="eastAsia"/>
          <w:lang w:eastAsia="ko-KR"/>
        </w:rPr>
        <w:t xml:space="preserve"> </w:t>
      </w:r>
      <w:r>
        <w:t xml:space="preserve">which the </w:t>
      </w:r>
      <w:r>
        <w:rPr>
          <w:rFonts w:eastAsia="SimSun" w:hint="eastAsia"/>
          <w:lang w:eastAsia="zh-CN"/>
        </w:rPr>
        <w:t>PCC</w:t>
      </w:r>
      <w:r>
        <w:t xml:space="preserve"> rule </w:t>
      </w:r>
      <w:r>
        <w:rPr>
          <w:rFonts w:eastAsia="SimSun" w:hint="eastAsia"/>
          <w:lang w:eastAsia="zh-CN"/>
        </w:rPr>
        <w:t xml:space="preserve">for application detection and control in the PCEF </w:t>
      </w:r>
      <w:r>
        <w:t>applies.</w:t>
      </w:r>
      <w:r>
        <w:rPr>
          <w:rFonts w:eastAsia="SimSun" w:hint="eastAsia"/>
          <w:lang w:eastAsia="zh-CN"/>
        </w:rPr>
        <w:t xml:space="preserve"> </w:t>
      </w:r>
      <w:r>
        <w:t>The TDF-Application-Identifier AVP references also the application in the reporting to the PCRF.</w:t>
      </w:r>
    </w:p>
    <w:p w14:paraId="2BF8FDAC" w14:textId="77777777" w:rsidR="00457FE3" w:rsidRDefault="00457FE3">
      <w:pPr>
        <w:pStyle w:val="Heading3"/>
      </w:pPr>
      <w:bookmarkStart w:id="1354" w:name="_Toc27999448"/>
      <w:bookmarkStart w:id="1355" w:name="_Toc36035422"/>
      <w:bookmarkStart w:id="1356" w:name="_Toc51759822"/>
      <w:bookmarkStart w:id="1357" w:name="_Toc138664839"/>
      <w:r>
        <w:t>5.3.</w:t>
      </w:r>
      <w:r>
        <w:rPr>
          <w:rFonts w:eastAsia="Batang" w:hint="eastAsia"/>
        </w:rPr>
        <w:t>78</w:t>
      </w:r>
      <w:r>
        <w:tab/>
        <w:t>TDF-Information AVP</w:t>
      </w:r>
      <w:bookmarkEnd w:id="1354"/>
      <w:bookmarkEnd w:id="1355"/>
      <w:bookmarkEnd w:id="1356"/>
      <w:bookmarkEnd w:id="1357"/>
    </w:p>
    <w:p w14:paraId="0A2886C8" w14:textId="77777777" w:rsidR="00457FE3" w:rsidRDefault="00457FE3">
      <w:pPr>
        <w:rPr>
          <w:rFonts w:eastAsia="Calibri"/>
        </w:rPr>
      </w:pPr>
      <w:r>
        <w:t xml:space="preserve">The TDF-Information AVP (AVP code </w:t>
      </w:r>
      <w:r>
        <w:rPr>
          <w:rFonts w:eastAsia="Batang" w:hint="eastAsia"/>
        </w:rPr>
        <w:t>1087</w:t>
      </w:r>
      <w:r>
        <w:t>) is of type Grouped and may be sent from the PCEF to the PCRF in a Gx CCR with CC-Request-Type set to INITIAL-REQUEST. This AVP contains the information about the TDF that shall handle the application detection and reporting for that IP-CAN Session. The PCRF shall create the TDF session with that TDF.</w:t>
      </w:r>
    </w:p>
    <w:p w14:paraId="4FC74B38" w14:textId="77777777" w:rsidR="00457FE3" w:rsidRDefault="00457FE3">
      <w:r>
        <w:t>The TDF-Information AVP shall include either the TDF-Destination-Realm and TDF-Destination-Host AVP, or the TDF-IP-Address AVP.</w:t>
      </w:r>
    </w:p>
    <w:p w14:paraId="2B9D95C3" w14:textId="77777777" w:rsidR="00457FE3" w:rsidRDefault="00457FE3">
      <w:pPr>
        <w:pStyle w:val="NO"/>
      </w:pPr>
      <w:r>
        <w:rPr>
          <w:rFonts w:eastAsia="SimSun"/>
          <w:lang w:eastAsia="zh-CN"/>
        </w:rPr>
        <w:t>NOTE:</w:t>
      </w:r>
      <w:r>
        <w:rPr>
          <w:rFonts w:eastAsia="SimSun"/>
          <w:lang w:eastAsia="zh-CN"/>
        </w:rPr>
        <w:tab/>
        <w:t xml:space="preserve">The TDF-Information AVP may also be pre-provisioned in the PCRF. </w:t>
      </w:r>
      <w:r>
        <w:t>In case the TDF-Information AVP pre-provisioned at the PCRF</w:t>
      </w:r>
      <w:r>
        <w:rPr>
          <w:rFonts w:eastAsia="SimSun"/>
          <w:lang w:eastAsia="zh-CN"/>
        </w:rPr>
        <w:t xml:space="preserve"> and</w:t>
      </w:r>
      <w:r>
        <w:rPr>
          <w:rFonts w:eastAsia="SimSun" w:hint="eastAsia"/>
          <w:lang w:eastAsia="zh-CN"/>
        </w:rPr>
        <w:t xml:space="preserve"> not received from the PCEF</w:t>
      </w:r>
      <w:r>
        <w:t>, it is being handled e.g. by configuration that PCEF routes the traffic to the same TDF.</w:t>
      </w:r>
      <w:r>
        <w:rPr>
          <w:rFonts w:eastAsia="SimSun"/>
          <w:lang w:eastAsia="zh-CN"/>
        </w:rPr>
        <w:t xml:space="preserve"> In case the TDF-Information is pre-provisioned in </w:t>
      </w:r>
      <w:r>
        <w:rPr>
          <w:rFonts w:eastAsia="Batang" w:hint="eastAsia"/>
          <w:lang w:eastAsia="ko-KR"/>
        </w:rPr>
        <w:t xml:space="preserve">the </w:t>
      </w:r>
      <w:r>
        <w:rPr>
          <w:rFonts w:eastAsia="SimSun"/>
          <w:lang w:eastAsia="zh-CN"/>
        </w:rPr>
        <w:t xml:space="preserve">PCRF and also the value is received in CC-Request from </w:t>
      </w:r>
      <w:r>
        <w:rPr>
          <w:rFonts w:eastAsia="Batang" w:hint="eastAsia"/>
          <w:lang w:eastAsia="ko-KR"/>
        </w:rPr>
        <w:t xml:space="preserve">the </w:t>
      </w:r>
      <w:r>
        <w:rPr>
          <w:rFonts w:eastAsia="SimSun"/>
          <w:lang w:eastAsia="zh-CN"/>
        </w:rPr>
        <w:t>PCEF, the value received in CC-Request takes precedence over pre-provisioned value.</w:t>
      </w:r>
    </w:p>
    <w:p w14:paraId="57871B53" w14:textId="77777777" w:rsidR="00457FE3" w:rsidRDefault="00457FE3">
      <w:r>
        <w:t>AVP Format:</w:t>
      </w:r>
    </w:p>
    <w:p w14:paraId="753035E9" w14:textId="77777777" w:rsidR="00457FE3" w:rsidRDefault="00457FE3">
      <w:pPr>
        <w:pStyle w:val="PL"/>
      </w:pPr>
      <w:r>
        <w:t xml:space="preserve">TDF-Information::= &lt; AVP Header: </w:t>
      </w:r>
      <w:r>
        <w:rPr>
          <w:rFonts w:eastAsia="Batang" w:hint="eastAsia"/>
          <w:lang w:eastAsia="ko-KR"/>
        </w:rPr>
        <w:t>1087</w:t>
      </w:r>
      <w:r>
        <w:t xml:space="preserve"> &gt;</w:t>
      </w:r>
    </w:p>
    <w:p w14:paraId="55912806" w14:textId="77777777" w:rsidR="00457FE3" w:rsidRDefault="00457FE3">
      <w:pPr>
        <w:pStyle w:val="PL"/>
      </w:pPr>
      <w:r>
        <w:tab/>
      </w:r>
      <w:r>
        <w:tab/>
      </w:r>
      <w:r>
        <w:tab/>
      </w:r>
      <w:r>
        <w:tab/>
      </w:r>
      <w:r>
        <w:tab/>
      </w:r>
      <w:r>
        <w:tab/>
      </w:r>
      <w:r>
        <w:tab/>
        <w:t xml:space="preserve"> [ TDF-Destination-Realm ]</w:t>
      </w:r>
    </w:p>
    <w:p w14:paraId="3CB95C1A" w14:textId="77777777" w:rsidR="00457FE3" w:rsidRDefault="00457FE3">
      <w:pPr>
        <w:pStyle w:val="PL"/>
      </w:pPr>
      <w:r>
        <w:tab/>
      </w:r>
      <w:r>
        <w:tab/>
      </w:r>
      <w:r>
        <w:tab/>
      </w:r>
      <w:r>
        <w:tab/>
      </w:r>
      <w:r>
        <w:tab/>
      </w:r>
      <w:r>
        <w:tab/>
      </w:r>
      <w:r>
        <w:tab/>
        <w:t xml:space="preserve"> [ TDF-Destination-Host ]</w:t>
      </w:r>
    </w:p>
    <w:p w14:paraId="2E0F16D5" w14:textId="77777777" w:rsidR="00457FE3" w:rsidRDefault="00457FE3">
      <w:pPr>
        <w:pStyle w:val="PL"/>
      </w:pPr>
      <w:r>
        <w:tab/>
      </w:r>
      <w:r>
        <w:tab/>
      </w:r>
      <w:r>
        <w:tab/>
      </w:r>
      <w:r>
        <w:tab/>
      </w:r>
      <w:r>
        <w:tab/>
      </w:r>
      <w:r>
        <w:tab/>
      </w:r>
      <w:r>
        <w:tab/>
        <w:t xml:space="preserve"> [ TDF-IP-Address ]</w:t>
      </w:r>
    </w:p>
    <w:p w14:paraId="13EBA480" w14:textId="77777777" w:rsidR="00457FE3" w:rsidRDefault="00457FE3">
      <w:pPr>
        <w:pStyle w:val="PL"/>
      </w:pPr>
    </w:p>
    <w:p w14:paraId="5212820A" w14:textId="77777777" w:rsidR="00457FE3" w:rsidRDefault="00457FE3">
      <w:pPr>
        <w:pStyle w:val="Heading3"/>
      </w:pPr>
      <w:bookmarkStart w:id="1358" w:name="_Toc27999449"/>
      <w:bookmarkStart w:id="1359" w:name="_Toc36035423"/>
      <w:bookmarkStart w:id="1360" w:name="_Toc51759823"/>
      <w:bookmarkStart w:id="1361" w:name="_Toc138664840"/>
      <w:r>
        <w:t>5.3.</w:t>
      </w:r>
      <w:r>
        <w:rPr>
          <w:rFonts w:eastAsia="Batang" w:hint="eastAsia"/>
        </w:rPr>
        <w:t>79</w:t>
      </w:r>
      <w:r>
        <w:tab/>
        <w:t>TDF-Destination-Realm AVP</w:t>
      </w:r>
      <w:bookmarkEnd w:id="1358"/>
      <w:bookmarkEnd w:id="1359"/>
      <w:bookmarkEnd w:id="1360"/>
      <w:bookmarkEnd w:id="1361"/>
    </w:p>
    <w:p w14:paraId="2B1394AC" w14:textId="77777777" w:rsidR="00457FE3" w:rsidRDefault="00457FE3">
      <w:pPr>
        <w:rPr>
          <w:rFonts w:eastAsia="Calibri"/>
        </w:rPr>
      </w:pPr>
      <w:r>
        <w:t xml:space="preserve">The TDF-Destination-Realm AVP (AVP code </w:t>
      </w:r>
      <w:r>
        <w:rPr>
          <w:rFonts w:eastAsia="Batang" w:hint="eastAsia"/>
        </w:rPr>
        <w:t>1090</w:t>
      </w:r>
      <w:r>
        <w:t>) is of type DiameterIdentity and contains the Destination-Realm of the TDF.</w:t>
      </w:r>
    </w:p>
    <w:p w14:paraId="293B5890" w14:textId="77777777" w:rsidR="00457FE3" w:rsidRDefault="00457FE3">
      <w:pPr>
        <w:pStyle w:val="Heading3"/>
      </w:pPr>
      <w:bookmarkStart w:id="1362" w:name="_Toc27999450"/>
      <w:bookmarkStart w:id="1363" w:name="_Toc36035424"/>
      <w:bookmarkStart w:id="1364" w:name="_Toc51759824"/>
      <w:bookmarkStart w:id="1365" w:name="_Toc138664841"/>
      <w:r>
        <w:t>5.3.</w:t>
      </w:r>
      <w:r>
        <w:rPr>
          <w:rFonts w:eastAsia="Batang" w:hint="eastAsia"/>
        </w:rPr>
        <w:t>80</w:t>
      </w:r>
      <w:r>
        <w:tab/>
        <w:t>TDF-Destination-Host AVP</w:t>
      </w:r>
      <w:bookmarkEnd w:id="1362"/>
      <w:bookmarkEnd w:id="1363"/>
      <w:bookmarkEnd w:id="1364"/>
      <w:bookmarkEnd w:id="1365"/>
    </w:p>
    <w:p w14:paraId="64C14A20" w14:textId="77777777" w:rsidR="00457FE3" w:rsidRDefault="00457FE3">
      <w:pPr>
        <w:rPr>
          <w:rFonts w:eastAsia="Calibri"/>
        </w:rPr>
      </w:pPr>
      <w:r>
        <w:t xml:space="preserve">The TDF-Destination-Host AVP (AVP code </w:t>
      </w:r>
      <w:r>
        <w:rPr>
          <w:rFonts w:eastAsia="Batang" w:hint="eastAsia"/>
        </w:rPr>
        <w:t>1089</w:t>
      </w:r>
      <w:r>
        <w:t>) is of type DiameterIdentity and contains the Destination-Host of the TDF.</w:t>
      </w:r>
    </w:p>
    <w:p w14:paraId="6645A835" w14:textId="77777777" w:rsidR="00457FE3" w:rsidRDefault="00457FE3">
      <w:pPr>
        <w:pStyle w:val="Heading3"/>
        <w:rPr>
          <w:lang w:eastAsia="ko-KR"/>
        </w:rPr>
      </w:pPr>
      <w:bookmarkStart w:id="1366" w:name="_Toc27999451"/>
      <w:bookmarkStart w:id="1367" w:name="_Toc36035425"/>
      <w:bookmarkStart w:id="1368" w:name="_Toc51759825"/>
      <w:bookmarkStart w:id="1369" w:name="_Toc138664842"/>
      <w:r>
        <w:t>5.3.</w:t>
      </w:r>
      <w:r>
        <w:rPr>
          <w:rFonts w:eastAsia="Batang" w:hint="eastAsia"/>
        </w:rPr>
        <w:t>81</w:t>
      </w:r>
      <w:r>
        <w:tab/>
        <w:t>TDF-IP-Address AVP</w:t>
      </w:r>
      <w:bookmarkEnd w:id="1366"/>
      <w:bookmarkEnd w:id="1367"/>
      <w:bookmarkEnd w:id="1368"/>
      <w:bookmarkEnd w:id="1369"/>
      <w:r>
        <w:t xml:space="preserve"> </w:t>
      </w:r>
    </w:p>
    <w:p w14:paraId="1952D964" w14:textId="77777777" w:rsidR="00457FE3" w:rsidRDefault="00457FE3">
      <w:pPr>
        <w:rPr>
          <w:rFonts w:eastAsia="SimSun"/>
          <w:lang w:eastAsia="zh-CN"/>
        </w:rPr>
      </w:pPr>
      <w:r>
        <w:rPr>
          <w:rFonts w:eastAsia="SimSun"/>
          <w:lang w:eastAsia="zh-CN"/>
        </w:rPr>
        <w:t xml:space="preserve">The TDF-IP-Address AVP (AVP Code </w:t>
      </w:r>
      <w:r>
        <w:rPr>
          <w:rFonts w:eastAsia="Batang" w:hint="eastAsia"/>
          <w:lang w:eastAsia="ko-KR"/>
        </w:rPr>
        <w:t>1091</w:t>
      </w:r>
      <w:r>
        <w:rPr>
          <w:rFonts w:eastAsia="SimSun"/>
          <w:lang w:eastAsia="zh-CN"/>
        </w:rPr>
        <w:t>) is of type Address and contains the address of the corresponding TDF node.</w:t>
      </w:r>
    </w:p>
    <w:p w14:paraId="1A6A8688" w14:textId="77777777" w:rsidR="00457FE3" w:rsidRDefault="00457FE3">
      <w:pPr>
        <w:rPr>
          <w:rFonts w:eastAsia="SimSun"/>
          <w:lang w:eastAsia="zh-CN"/>
        </w:rPr>
      </w:pPr>
      <w:r>
        <w:rPr>
          <w:rFonts w:eastAsia="SimSun"/>
          <w:lang w:eastAsia="zh-CN"/>
        </w:rPr>
        <w:t>The address type may be Ipv4 or Ipv6.</w:t>
      </w:r>
    </w:p>
    <w:p w14:paraId="03B7C18A" w14:textId="77777777" w:rsidR="00457FE3" w:rsidRDefault="00457FE3">
      <w:pPr>
        <w:pStyle w:val="Heading3"/>
        <w:rPr>
          <w:lang w:eastAsia="ko-KR"/>
        </w:rPr>
      </w:pPr>
      <w:bookmarkStart w:id="1370" w:name="_Toc27999452"/>
      <w:bookmarkStart w:id="1371" w:name="_Toc36035426"/>
      <w:bookmarkStart w:id="1372" w:name="_Toc51759826"/>
      <w:bookmarkStart w:id="1373" w:name="_Toc138664843"/>
      <w:r>
        <w:t>5.3.</w:t>
      </w:r>
      <w:r>
        <w:rPr>
          <w:rFonts w:eastAsia="Batang" w:hint="eastAsia"/>
        </w:rPr>
        <w:t>82</w:t>
      </w:r>
      <w:r>
        <w:tab/>
        <w:t>Redirect-Information AVP</w:t>
      </w:r>
      <w:bookmarkEnd w:id="1370"/>
      <w:bookmarkEnd w:id="1371"/>
      <w:bookmarkEnd w:id="1372"/>
      <w:bookmarkEnd w:id="1373"/>
      <w:r>
        <w:t xml:space="preserve"> </w:t>
      </w:r>
    </w:p>
    <w:p w14:paraId="3B886C1A" w14:textId="77777777" w:rsidR="00457FE3" w:rsidRDefault="00457FE3">
      <w:r>
        <w:t xml:space="preserve">The Redirect-Information AVP (AVP code </w:t>
      </w:r>
      <w:r>
        <w:rPr>
          <w:rFonts w:eastAsia="Batang" w:hint="eastAsia"/>
          <w:lang w:eastAsia="ko-KR"/>
        </w:rPr>
        <w:t>1085</w:t>
      </w:r>
      <w:r>
        <w:t xml:space="preserve">) is of type Grouped. It indicates whether the detected application traffic should be redirected to another controlled address. The Redirect-Information AVP is sent from the PCRF as a part of </w:t>
      </w:r>
      <w:r>
        <w:rPr>
          <w:rFonts w:eastAsia="SimSun" w:hint="eastAsia"/>
          <w:lang w:eastAsia="zh-CN"/>
        </w:rPr>
        <w:t>Charging</w:t>
      </w:r>
      <w:r>
        <w:t>-Rule-Definition AVP.</w:t>
      </w:r>
    </w:p>
    <w:p w14:paraId="7BA7F849" w14:textId="77777777" w:rsidR="00457FE3" w:rsidRDefault="00457FE3">
      <w:r>
        <w:t>If the Redirect-Information AVP includes the Redirect-Server-Address AVP, the Redirect-Address-Type AVP shall also be provided indicating the type of address given in the Redirect-Server-Address AVP.</w:t>
      </w:r>
    </w:p>
    <w:p w14:paraId="75ECF65D" w14:textId="77777777" w:rsidR="00457FE3" w:rsidRDefault="00457FE3">
      <w:r>
        <w:t>AVP Format:</w:t>
      </w:r>
    </w:p>
    <w:p w14:paraId="1EB432B7" w14:textId="77777777" w:rsidR="00457FE3" w:rsidRDefault="00457FE3">
      <w:pPr>
        <w:pStyle w:val="PL"/>
      </w:pPr>
      <w:r>
        <w:t xml:space="preserve">Redirect-Information ::= &lt; AVP Header: </w:t>
      </w:r>
      <w:r>
        <w:rPr>
          <w:rFonts w:eastAsia="Batang" w:hint="eastAsia"/>
          <w:lang w:eastAsia="ko-KR"/>
        </w:rPr>
        <w:t>1085</w:t>
      </w:r>
      <w:r>
        <w:t xml:space="preserve"> &gt;</w:t>
      </w:r>
    </w:p>
    <w:p w14:paraId="020A63BC" w14:textId="77777777" w:rsidR="00457FE3" w:rsidRDefault="00457FE3">
      <w:pPr>
        <w:pStyle w:val="PL"/>
      </w:pPr>
      <w:r>
        <w:tab/>
      </w:r>
      <w:r>
        <w:tab/>
      </w:r>
      <w:r>
        <w:tab/>
      </w:r>
      <w:r>
        <w:tab/>
      </w:r>
      <w:r>
        <w:tab/>
      </w:r>
      <w:r>
        <w:tab/>
      </w:r>
      <w:r>
        <w:tab/>
        <w:t xml:space="preserve"> [ Redirect-Support ]</w:t>
      </w:r>
    </w:p>
    <w:p w14:paraId="63A0E130" w14:textId="77777777" w:rsidR="00457FE3" w:rsidRDefault="00457FE3">
      <w:pPr>
        <w:pStyle w:val="PL"/>
        <w:rPr>
          <w:lang w:eastAsia="ko-KR"/>
        </w:rPr>
      </w:pPr>
      <w:r>
        <w:tab/>
      </w:r>
      <w:r>
        <w:tab/>
      </w:r>
      <w:r>
        <w:tab/>
      </w:r>
      <w:r>
        <w:tab/>
      </w:r>
      <w:r>
        <w:tab/>
      </w:r>
      <w:r>
        <w:tab/>
      </w:r>
      <w:r>
        <w:tab/>
        <w:t xml:space="preserve"> [ Redirect-Address-Type ]</w:t>
      </w:r>
    </w:p>
    <w:p w14:paraId="2DEBC9A1" w14:textId="77777777" w:rsidR="00457FE3" w:rsidRDefault="00457FE3">
      <w:pPr>
        <w:pStyle w:val="PL"/>
      </w:pPr>
      <w:r>
        <w:tab/>
      </w:r>
      <w:r>
        <w:tab/>
      </w:r>
      <w:r>
        <w:tab/>
      </w:r>
      <w:r>
        <w:tab/>
      </w:r>
      <w:r>
        <w:tab/>
      </w:r>
      <w:r>
        <w:tab/>
      </w:r>
      <w:r>
        <w:tab/>
        <w:t xml:space="preserve"> [ Redirect-Server-Address ]</w:t>
      </w:r>
    </w:p>
    <w:p w14:paraId="49A2F224" w14:textId="77777777" w:rsidR="00457FE3" w:rsidRDefault="00457FE3">
      <w:pPr>
        <w:pStyle w:val="PL"/>
        <w:rPr>
          <w:lang w:eastAsia="ko-KR"/>
        </w:rPr>
      </w:pPr>
      <w:r>
        <w:tab/>
      </w:r>
      <w:r>
        <w:tab/>
      </w:r>
      <w:r>
        <w:tab/>
      </w:r>
      <w:r>
        <w:tab/>
      </w:r>
      <w:r>
        <w:tab/>
      </w:r>
      <w:r>
        <w:tab/>
      </w:r>
      <w:r>
        <w:tab/>
        <w:t>*[ AVP ]</w:t>
      </w:r>
    </w:p>
    <w:p w14:paraId="0B3021F4" w14:textId="77777777" w:rsidR="00457FE3" w:rsidRDefault="00457FE3">
      <w:pPr>
        <w:pStyle w:val="Heading3"/>
        <w:rPr>
          <w:lang w:eastAsia="ko-KR"/>
        </w:rPr>
      </w:pPr>
      <w:bookmarkStart w:id="1374" w:name="_Toc27999453"/>
      <w:bookmarkStart w:id="1375" w:name="_Toc36035427"/>
      <w:bookmarkStart w:id="1376" w:name="_Toc51759827"/>
      <w:bookmarkStart w:id="1377" w:name="_Toc138664844"/>
      <w:r>
        <w:t>5.3.</w:t>
      </w:r>
      <w:r>
        <w:rPr>
          <w:rFonts w:eastAsia="Batang" w:hint="eastAsia"/>
        </w:rPr>
        <w:t>83</w:t>
      </w:r>
      <w:r>
        <w:tab/>
        <w:t>Redirect-Support AVP</w:t>
      </w:r>
      <w:bookmarkEnd w:id="1374"/>
      <w:bookmarkEnd w:id="1375"/>
      <w:bookmarkEnd w:id="1376"/>
      <w:bookmarkEnd w:id="1377"/>
      <w:r>
        <w:t xml:space="preserve"> </w:t>
      </w:r>
    </w:p>
    <w:p w14:paraId="50933D12" w14:textId="77777777" w:rsidR="00457FE3" w:rsidRDefault="00457FE3">
      <w:pPr>
        <w:rPr>
          <w:rFonts w:eastAsia="SimSun"/>
          <w:lang w:eastAsia="zh-CN"/>
        </w:rPr>
      </w:pPr>
      <w:r>
        <w:rPr>
          <w:rFonts w:eastAsia="SimSun"/>
          <w:lang w:eastAsia="zh-CN"/>
        </w:rPr>
        <w:t xml:space="preserve">The Redirect-Support AVP (AVP Code </w:t>
      </w:r>
      <w:r>
        <w:rPr>
          <w:rFonts w:eastAsia="Batang" w:hint="eastAsia"/>
          <w:lang w:eastAsia="ko-KR"/>
        </w:rPr>
        <w:t>1086</w:t>
      </w:r>
      <w:r>
        <w:rPr>
          <w:rFonts w:eastAsia="SimSun"/>
          <w:lang w:eastAsia="zh-CN"/>
        </w:rPr>
        <w:t>) is of type Enumerated</w:t>
      </w:r>
      <w:r>
        <w:t>.</w:t>
      </w:r>
    </w:p>
    <w:p w14:paraId="3B9AB48E" w14:textId="77777777" w:rsidR="00457FE3" w:rsidRDefault="00457FE3">
      <w:pPr>
        <w:rPr>
          <w:lang w:eastAsia="ko-KR"/>
        </w:rPr>
      </w:pPr>
      <w:r>
        <w:rPr>
          <w:lang w:eastAsia="ko-KR"/>
        </w:rPr>
        <w:t>The following value is defined:</w:t>
      </w:r>
    </w:p>
    <w:p w14:paraId="390D7D55" w14:textId="77777777" w:rsidR="00457FE3" w:rsidRDefault="00457FE3">
      <w:pPr>
        <w:pStyle w:val="B1"/>
      </w:pPr>
      <w:r>
        <w:t>REDIRECTION_DISABLED (0)</w:t>
      </w:r>
    </w:p>
    <w:p w14:paraId="558E063C" w14:textId="77777777" w:rsidR="00457FE3" w:rsidRDefault="00457FE3">
      <w:pPr>
        <w:pStyle w:val="B1"/>
        <w:rPr>
          <w:rFonts w:eastAsia="Batang"/>
        </w:rPr>
      </w:pPr>
      <w:r>
        <w:tab/>
        <w:t>This value indicates that redirection is disabled for a detected application's traffic.</w:t>
      </w:r>
    </w:p>
    <w:p w14:paraId="44921C44" w14:textId="77777777" w:rsidR="00457FE3" w:rsidRDefault="00457FE3">
      <w:pPr>
        <w:pStyle w:val="B1"/>
      </w:pPr>
      <w:r>
        <w:t>REDIRECTION_ENABLED (1)</w:t>
      </w:r>
    </w:p>
    <w:p w14:paraId="345328D5" w14:textId="77777777" w:rsidR="00457FE3" w:rsidRDefault="00457FE3">
      <w:pPr>
        <w:pStyle w:val="B1"/>
        <w:rPr>
          <w:rFonts w:eastAsia="Batang"/>
        </w:rPr>
      </w:pPr>
      <w:r>
        <w:tab/>
        <w:t xml:space="preserve">This value indicates that redirection is enabled for a detected application's traffic. This is the default value applicable if </w:t>
      </w:r>
      <w:r>
        <w:rPr>
          <w:rFonts w:eastAsia="SimSun" w:hint="eastAsia"/>
        </w:rPr>
        <w:t>a Redirect-Information AVP is</w:t>
      </w:r>
      <w:r>
        <w:t xml:space="preserve"> provided for the first time and if this AVP is not supplied.</w:t>
      </w:r>
    </w:p>
    <w:p w14:paraId="75523BD5" w14:textId="77777777" w:rsidR="00457FE3" w:rsidRDefault="00457FE3">
      <w:pPr>
        <w:pStyle w:val="Heading3"/>
      </w:pPr>
      <w:bookmarkStart w:id="1378" w:name="_Toc27999454"/>
      <w:bookmarkStart w:id="1379" w:name="_Toc36035428"/>
      <w:bookmarkStart w:id="1380" w:name="_Toc51759828"/>
      <w:bookmarkStart w:id="1381" w:name="_Toc138664845"/>
      <w:r>
        <w:t>5.3.</w:t>
      </w:r>
      <w:r>
        <w:rPr>
          <w:rFonts w:eastAsia="Batang" w:hint="eastAsia"/>
        </w:rPr>
        <w:t>84</w:t>
      </w:r>
      <w:r>
        <w:tab/>
      </w:r>
      <w:r>
        <w:rPr>
          <w:szCs w:val="18"/>
        </w:rPr>
        <w:t>PS</w:t>
      </w:r>
      <w:r>
        <w:t>-</w:t>
      </w:r>
      <w:r>
        <w:rPr>
          <w:szCs w:val="18"/>
        </w:rPr>
        <w:t>to</w:t>
      </w:r>
      <w:r>
        <w:t>-</w:t>
      </w:r>
      <w:r>
        <w:rPr>
          <w:szCs w:val="18"/>
        </w:rPr>
        <w:t>CS</w:t>
      </w:r>
      <w:r>
        <w:t>-</w:t>
      </w:r>
      <w:r>
        <w:rPr>
          <w:szCs w:val="18"/>
        </w:rPr>
        <w:t>Session</w:t>
      </w:r>
      <w:r>
        <w:t>-</w:t>
      </w:r>
      <w:r>
        <w:rPr>
          <w:szCs w:val="18"/>
        </w:rPr>
        <w:t>Continuity</w:t>
      </w:r>
      <w:r>
        <w:t xml:space="preserve"> AVP (3GPP-EPS access type only)</w:t>
      </w:r>
      <w:bookmarkEnd w:id="1378"/>
      <w:bookmarkEnd w:id="1379"/>
      <w:bookmarkEnd w:id="1380"/>
      <w:bookmarkEnd w:id="1381"/>
    </w:p>
    <w:p w14:paraId="6ECE4D04" w14:textId="77777777" w:rsidR="00457FE3" w:rsidRDefault="00457FE3">
      <w:r>
        <w:t xml:space="preserve">The PS-to-CS-Session-Continuity AVP (AVP code </w:t>
      </w:r>
      <w:r>
        <w:rPr>
          <w:rFonts w:eastAsia="Batang" w:hint="eastAsia"/>
          <w:lang w:eastAsia="ko-KR"/>
        </w:rPr>
        <w:t>1099</w:t>
      </w:r>
      <w:r>
        <w:t>) is of type Enumerated, and indicates whether the service data flow is a candidate for PS to CS session continuity as specified in 3GPP TS 23.216 [</w:t>
      </w:r>
      <w:r>
        <w:rPr>
          <w:rFonts w:eastAsia="Batang" w:hint="eastAsia"/>
          <w:lang w:eastAsia="ko-KR"/>
        </w:rPr>
        <w:t>40</w:t>
      </w:r>
      <w:r>
        <w:t>].</w:t>
      </w:r>
    </w:p>
    <w:p w14:paraId="7B6D8F5B" w14:textId="77777777" w:rsidR="00457FE3" w:rsidRDefault="00457FE3">
      <w:r>
        <w:t>The following values are defined:</w:t>
      </w:r>
    </w:p>
    <w:p w14:paraId="35218E78" w14:textId="77777777" w:rsidR="00457FE3" w:rsidRDefault="00457FE3">
      <w:pPr>
        <w:pStyle w:val="B1"/>
      </w:pPr>
      <w:r>
        <w:t>VIDEO_PS2CS_CONT_CANDIDATE (0)</w:t>
      </w:r>
    </w:p>
    <w:p w14:paraId="63636789" w14:textId="77777777" w:rsidR="00457FE3" w:rsidRDefault="00457FE3">
      <w:pPr>
        <w:pStyle w:val="B1"/>
        <w:rPr>
          <w:rFonts w:eastAsia="Batang"/>
        </w:rPr>
      </w:pPr>
      <w:r>
        <w:tab/>
        <w:t xml:space="preserve">This value is used to indicate that the service data flow carries video and is a candidate </w:t>
      </w:r>
      <w:r>
        <w:rPr>
          <w:szCs w:val="18"/>
        </w:rPr>
        <w:t xml:space="preserve">for </w:t>
      </w:r>
      <w:r>
        <w:t>PS to CS session continuity</w:t>
      </w:r>
      <w:r>
        <w:rPr>
          <w:szCs w:val="18"/>
        </w:rPr>
        <w:t>.</w:t>
      </w:r>
    </w:p>
    <w:p w14:paraId="7787D9B8" w14:textId="77777777" w:rsidR="00457FE3" w:rsidRDefault="00457FE3">
      <w:pPr>
        <w:pStyle w:val="Heading3"/>
        <w:rPr>
          <w:rFonts w:eastAsia="Batang"/>
        </w:rPr>
      </w:pPr>
      <w:bookmarkStart w:id="1382" w:name="_Toc27999455"/>
      <w:bookmarkStart w:id="1383" w:name="_Toc36035429"/>
      <w:bookmarkStart w:id="1384" w:name="_Toc51759829"/>
      <w:bookmarkStart w:id="1385" w:name="_Toc138664846"/>
      <w:r>
        <w:t>5.3.85</w:t>
      </w:r>
      <w:r>
        <w:tab/>
      </w:r>
      <w:r>
        <w:rPr>
          <w:rFonts w:eastAsia="Batang" w:hint="eastAsia"/>
        </w:rPr>
        <w:t>Void</w:t>
      </w:r>
      <w:bookmarkEnd w:id="1382"/>
      <w:bookmarkEnd w:id="1383"/>
      <w:bookmarkEnd w:id="1384"/>
      <w:bookmarkEnd w:id="1385"/>
    </w:p>
    <w:p w14:paraId="31B857B7" w14:textId="77777777" w:rsidR="00457FE3" w:rsidRDefault="00457FE3">
      <w:pPr>
        <w:rPr>
          <w:rFonts w:eastAsia="Batang"/>
          <w:lang w:eastAsia="x-none"/>
        </w:rPr>
      </w:pPr>
    </w:p>
    <w:p w14:paraId="0809C24E" w14:textId="77777777" w:rsidR="00457FE3" w:rsidRDefault="00457FE3">
      <w:pPr>
        <w:pStyle w:val="Heading3"/>
        <w:rPr>
          <w:rFonts w:eastAsia="Batang"/>
        </w:rPr>
      </w:pPr>
      <w:bookmarkStart w:id="1386" w:name="_Toc27999456"/>
      <w:bookmarkStart w:id="1387" w:name="_Toc36035430"/>
      <w:bookmarkStart w:id="1388" w:name="_Toc51759830"/>
      <w:bookmarkStart w:id="1389" w:name="_Toc138664847"/>
      <w:r>
        <w:t>5.3.86</w:t>
      </w:r>
      <w:r>
        <w:tab/>
      </w:r>
      <w:r>
        <w:rPr>
          <w:rFonts w:eastAsia="Batang" w:hint="eastAsia"/>
        </w:rPr>
        <w:t>Void</w:t>
      </w:r>
      <w:bookmarkEnd w:id="1386"/>
      <w:bookmarkEnd w:id="1387"/>
      <w:bookmarkEnd w:id="1388"/>
      <w:bookmarkEnd w:id="1389"/>
    </w:p>
    <w:p w14:paraId="796FCE00" w14:textId="77777777" w:rsidR="00457FE3" w:rsidRDefault="00457FE3">
      <w:pPr>
        <w:rPr>
          <w:rFonts w:eastAsia="Batang"/>
          <w:lang w:eastAsia="x-none"/>
        </w:rPr>
      </w:pPr>
    </w:p>
    <w:p w14:paraId="513EC185" w14:textId="77777777" w:rsidR="00457FE3" w:rsidRDefault="00457FE3">
      <w:pPr>
        <w:pStyle w:val="Heading3"/>
        <w:rPr>
          <w:rFonts w:eastAsia="Batang"/>
        </w:rPr>
      </w:pPr>
      <w:bookmarkStart w:id="1390" w:name="_Toc27999457"/>
      <w:bookmarkStart w:id="1391" w:name="_Toc36035431"/>
      <w:bookmarkStart w:id="1392" w:name="_Toc51759831"/>
      <w:bookmarkStart w:id="1393" w:name="_Toc138664848"/>
      <w:r>
        <w:t>5.3.87</w:t>
      </w:r>
      <w:r>
        <w:tab/>
      </w:r>
      <w:r>
        <w:rPr>
          <w:rFonts w:eastAsia="Batang" w:hint="eastAsia"/>
        </w:rPr>
        <w:t>Void</w:t>
      </w:r>
      <w:bookmarkEnd w:id="1390"/>
      <w:bookmarkEnd w:id="1391"/>
      <w:bookmarkEnd w:id="1392"/>
      <w:bookmarkEnd w:id="1393"/>
    </w:p>
    <w:p w14:paraId="6F92FE54" w14:textId="77777777" w:rsidR="00457FE3" w:rsidRDefault="00457FE3">
      <w:pPr>
        <w:rPr>
          <w:rFonts w:eastAsia="Batang"/>
          <w:lang w:eastAsia="x-none"/>
        </w:rPr>
      </w:pPr>
    </w:p>
    <w:p w14:paraId="7533D5BF" w14:textId="77777777" w:rsidR="00457FE3" w:rsidRDefault="00457FE3">
      <w:pPr>
        <w:pStyle w:val="Heading3"/>
        <w:rPr>
          <w:rFonts w:eastAsia="Batang"/>
        </w:rPr>
      </w:pPr>
      <w:bookmarkStart w:id="1394" w:name="_Toc27999458"/>
      <w:bookmarkStart w:id="1395" w:name="_Toc36035432"/>
      <w:bookmarkStart w:id="1396" w:name="_Toc51759832"/>
      <w:bookmarkStart w:id="1397" w:name="_Toc138664849"/>
      <w:r>
        <w:t>5.3.88</w:t>
      </w:r>
      <w:r>
        <w:tab/>
      </w:r>
      <w:r>
        <w:rPr>
          <w:rFonts w:eastAsia="Batang" w:hint="eastAsia"/>
        </w:rPr>
        <w:t>Void</w:t>
      </w:r>
      <w:bookmarkEnd w:id="1394"/>
      <w:bookmarkEnd w:id="1395"/>
      <w:bookmarkEnd w:id="1396"/>
      <w:bookmarkEnd w:id="1397"/>
    </w:p>
    <w:p w14:paraId="609BFCB1" w14:textId="77777777" w:rsidR="00457FE3" w:rsidRDefault="00457FE3">
      <w:pPr>
        <w:rPr>
          <w:rFonts w:eastAsia="Batang"/>
          <w:lang w:eastAsia="x-none"/>
        </w:rPr>
      </w:pPr>
    </w:p>
    <w:p w14:paraId="5B39F953" w14:textId="77777777" w:rsidR="00457FE3" w:rsidRDefault="00457FE3">
      <w:pPr>
        <w:pStyle w:val="Heading3"/>
        <w:rPr>
          <w:rFonts w:eastAsia="Batang"/>
        </w:rPr>
      </w:pPr>
      <w:bookmarkStart w:id="1398" w:name="_Toc27999459"/>
      <w:bookmarkStart w:id="1399" w:name="_Toc36035433"/>
      <w:bookmarkStart w:id="1400" w:name="_Toc51759833"/>
      <w:bookmarkStart w:id="1401" w:name="_Toc138664850"/>
      <w:r>
        <w:t>5.3.8</w:t>
      </w:r>
      <w:r>
        <w:rPr>
          <w:rFonts w:eastAsia="Batang" w:hint="eastAsia"/>
        </w:rPr>
        <w:t>9</w:t>
      </w:r>
      <w:r>
        <w:tab/>
      </w:r>
      <w:r>
        <w:rPr>
          <w:rFonts w:eastAsia="Batang" w:hint="eastAsia"/>
        </w:rPr>
        <w:t>Void</w:t>
      </w:r>
      <w:bookmarkEnd w:id="1398"/>
      <w:bookmarkEnd w:id="1399"/>
      <w:bookmarkEnd w:id="1400"/>
      <w:bookmarkEnd w:id="1401"/>
    </w:p>
    <w:p w14:paraId="5A1EDBFD" w14:textId="77777777" w:rsidR="00457FE3" w:rsidRDefault="00457FE3">
      <w:pPr>
        <w:rPr>
          <w:rFonts w:eastAsia="Batang"/>
          <w:lang w:eastAsia="x-none"/>
        </w:rPr>
      </w:pPr>
    </w:p>
    <w:p w14:paraId="6CEA55E5" w14:textId="77777777" w:rsidR="00457FE3" w:rsidRDefault="00457FE3">
      <w:pPr>
        <w:pStyle w:val="Heading3"/>
        <w:rPr>
          <w:rFonts w:eastAsia="Batang"/>
        </w:rPr>
      </w:pPr>
      <w:bookmarkStart w:id="1402" w:name="_Toc27999460"/>
      <w:bookmarkStart w:id="1403" w:name="_Toc36035434"/>
      <w:bookmarkStart w:id="1404" w:name="_Toc51759834"/>
      <w:bookmarkStart w:id="1405" w:name="_Toc138664851"/>
      <w:r>
        <w:t>5.3.</w:t>
      </w:r>
      <w:r>
        <w:rPr>
          <w:rFonts w:eastAsia="Batang" w:hint="eastAsia"/>
        </w:rPr>
        <w:t>90</w:t>
      </w:r>
      <w:r>
        <w:tab/>
      </w:r>
      <w:r>
        <w:rPr>
          <w:rFonts w:eastAsia="Batang" w:hint="eastAsia"/>
        </w:rPr>
        <w:t>Void</w:t>
      </w:r>
      <w:bookmarkEnd w:id="1402"/>
      <w:bookmarkEnd w:id="1403"/>
      <w:bookmarkEnd w:id="1404"/>
      <w:bookmarkEnd w:id="1405"/>
    </w:p>
    <w:p w14:paraId="74EE1BFD" w14:textId="77777777" w:rsidR="00457FE3" w:rsidRDefault="00457FE3">
      <w:pPr>
        <w:rPr>
          <w:rFonts w:eastAsia="Batang"/>
          <w:lang w:eastAsia="x-none"/>
        </w:rPr>
      </w:pPr>
    </w:p>
    <w:p w14:paraId="6DB4A507" w14:textId="77777777" w:rsidR="00457FE3" w:rsidRDefault="00457FE3">
      <w:pPr>
        <w:pStyle w:val="Heading3"/>
      </w:pPr>
      <w:bookmarkStart w:id="1406" w:name="_Toc27999461"/>
      <w:bookmarkStart w:id="1407" w:name="_Toc36035435"/>
      <w:bookmarkStart w:id="1408" w:name="_Toc51759835"/>
      <w:bookmarkStart w:id="1409" w:name="_Toc138664852"/>
      <w:r>
        <w:t>5.3.</w:t>
      </w:r>
      <w:r>
        <w:rPr>
          <w:rFonts w:eastAsia="Batang" w:hint="eastAsia"/>
        </w:rPr>
        <w:t>91</w:t>
      </w:r>
      <w:r>
        <w:tab/>
        <w:t>Application-Detection-Information AVP</w:t>
      </w:r>
      <w:bookmarkEnd w:id="1406"/>
      <w:bookmarkEnd w:id="1407"/>
      <w:bookmarkEnd w:id="1408"/>
      <w:bookmarkEnd w:id="1409"/>
      <w:r>
        <w:t xml:space="preserve"> </w:t>
      </w:r>
    </w:p>
    <w:p w14:paraId="462C01F1" w14:textId="77777777" w:rsidR="00457FE3" w:rsidRDefault="00457FE3">
      <w:r>
        <w:t xml:space="preserve">The Application-Detection-Information AVP (AVP code </w:t>
      </w:r>
      <w:r>
        <w:rPr>
          <w:rFonts w:eastAsia="Batang" w:hint="eastAsia"/>
          <w:lang w:eastAsia="ko-KR"/>
        </w:rPr>
        <w:t>1098</w:t>
      </w:r>
      <w:r>
        <w:t xml:space="preserve">) is of type Grouped, and it is used to report once the start/stop of the application traffic, defined by TDF-Application-Identifier, has been detected, in case PCRF has subscribed for APPLICATION_START/APPLICATION_STOP Event-Triggers, unless a request to mute such a notification (Mute-Notification AVP) is part of the corresponding </w:t>
      </w:r>
      <w:r>
        <w:rPr>
          <w:rFonts w:eastAsia="SimSun" w:hint="eastAsia"/>
          <w:lang w:eastAsia="zh-CN"/>
        </w:rPr>
        <w:t>Charging</w:t>
      </w:r>
      <w:r>
        <w:t>-Rule-Definition AVP</w:t>
      </w:r>
      <w:r>
        <w:rPr>
          <w:rFonts w:eastAsia="SimSun" w:hint="eastAsia"/>
          <w:lang w:eastAsia="zh-CN"/>
        </w:rPr>
        <w:t xml:space="preserve"> to the PCEF</w:t>
      </w:r>
      <w:r>
        <w:t>.</w:t>
      </w:r>
    </w:p>
    <w:p w14:paraId="215352E5" w14:textId="77777777" w:rsidR="00457FE3" w:rsidRDefault="00457FE3">
      <w:r>
        <w:t>The corresponding TDF-Application-Identifier AVP shall be included under Application-Detection-Information AVP. When the Event trigger indicates APPLICATION_START, the Flow-Information AVP for the detected application, if deducible, shall be included under Application-Detection-Information AVP. When the Flow-Information AVP is included, the TDF-Application-Instance-Identifier AVP shall also be included. The Flow-Information AVP, if present, shall contain the Flow-Description AVP and Flow-Direction AVP. Also, the corresponding Event-Trigger (APPLICATION_START or APPLICATION_STOP) shall be provided to PCRF. When the TDF-Application-Instance-Identifier AVP is included with an APPLICATION_START event, it shall also be included when the corresponding APPLICATION_STOP event is notified.</w:t>
      </w:r>
    </w:p>
    <w:p w14:paraId="149FD497" w14:textId="77777777" w:rsidR="00457FE3" w:rsidRDefault="00457FE3">
      <w:r>
        <w:t>AVP Format:</w:t>
      </w:r>
    </w:p>
    <w:p w14:paraId="52AB5D93" w14:textId="77777777" w:rsidR="00457FE3" w:rsidRDefault="00457FE3">
      <w:pPr>
        <w:pStyle w:val="PL"/>
      </w:pPr>
      <w:r>
        <w:t xml:space="preserve">Application-Detection-Information ::=      &lt; AVP Header: </w:t>
      </w:r>
      <w:r>
        <w:rPr>
          <w:rFonts w:eastAsia="Batang" w:hint="eastAsia"/>
          <w:lang w:eastAsia="ko-KR"/>
        </w:rPr>
        <w:t>1098</w:t>
      </w:r>
      <w:r>
        <w:t xml:space="preserve"> &gt;</w:t>
      </w:r>
    </w:p>
    <w:p w14:paraId="1331BD80" w14:textId="77777777" w:rsidR="00457FE3" w:rsidRDefault="00457FE3">
      <w:pPr>
        <w:pStyle w:val="PL"/>
      </w:pPr>
      <w:r>
        <w:tab/>
      </w:r>
      <w:r>
        <w:tab/>
      </w:r>
      <w:r>
        <w:tab/>
      </w:r>
      <w:r>
        <w:tab/>
      </w:r>
      <w:r>
        <w:tab/>
      </w:r>
      <w:r>
        <w:tab/>
      </w:r>
      <w:r>
        <w:tab/>
      </w:r>
      <w:r>
        <w:tab/>
      </w:r>
      <w:r>
        <w:tab/>
      </w:r>
      <w:r>
        <w:tab/>
      </w:r>
      <w:r>
        <w:tab/>
        <w:t xml:space="preserve"> { TDF-Application-Identifier }</w:t>
      </w:r>
    </w:p>
    <w:p w14:paraId="763F9CF5" w14:textId="77777777" w:rsidR="00457FE3" w:rsidRDefault="00457FE3">
      <w:pPr>
        <w:pStyle w:val="PL"/>
      </w:pPr>
      <w:r>
        <w:tab/>
      </w:r>
      <w:r>
        <w:tab/>
      </w:r>
      <w:r>
        <w:tab/>
      </w:r>
      <w:r>
        <w:tab/>
      </w:r>
      <w:r>
        <w:tab/>
      </w:r>
      <w:r>
        <w:tab/>
      </w:r>
      <w:r>
        <w:tab/>
      </w:r>
      <w:r>
        <w:tab/>
      </w:r>
      <w:r>
        <w:tab/>
      </w:r>
      <w:r>
        <w:tab/>
      </w:r>
      <w:r>
        <w:tab/>
        <w:t xml:space="preserve"> [ TDF-Application-Instance-Identifier ]</w:t>
      </w:r>
    </w:p>
    <w:p w14:paraId="01754B75" w14:textId="77777777" w:rsidR="00457FE3" w:rsidRDefault="00457FE3">
      <w:pPr>
        <w:pStyle w:val="PL"/>
      </w:pPr>
      <w:r>
        <w:tab/>
      </w:r>
      <w:r>
        <w:tab/>
      </w:r>
      <w:r>
        <w:tab/>
      </w:r>
      <w:r>
        <w:tab/>
      </w:r>
      <w:r>
        <w:tab/>
      </w:r>
      <w:r>
        <w:tab/>
      </w:r>
      <w:r>
        <w:tab/>
      </w:r>
      <w:r>
        <w:tab/>
      </w:r>
      <w:r>
        <w:tab/>
      </w:r>
      <w:r>
        <w:tab/>
      </w:r>
      <w:r>
        <w:tab/>
        <w:t>*[ Flow-Information ]</w:t>
      </w:r>
    </w:p>
    <w:p w14:paraId="0BDC8313" w14:textId="77777777" w:rsidR="00457FE3" w:rsidRDefault="00457FE3">
      <w:pPr>
        <w:pStyle w:val="PL"/>
        <w:rPr>
          <w:rFonts w:eastAsia="Batang"/>
          <w:lang w:eastAsia="ko-KR"/>
        </w:rPr>
      </w:pPr>
      <w:r>
        <w:tab/>
      </w:r>
      <w:r>
        <w:tab/>
      </w:r>
      <w:r>
        <w:tab/>
      </w:r>
      <w:r>
        <w:tab/>
      </w:r>
      <w:r>
        <w:tab/>
      </w:r>
      <w:r>
        <w:tab/>
      </w:r>
      <w:r>
        <w:tab/>
      </w:r>
      <w:r>
        <w:tab/>
      </w:r>
      <w:r>
        <w:tab/>
      </w:r>
      <w:r>
        <w:tab/>
      </w:r>
      <w:r>
        <w:tab/>
        <w:t>*[ AVP ]</w:t>
      </w:r>
    </w:p>
    <w:p w14:paraId="259D32E4" w14:textId="77777777" w:rsidR="00457FE3" w:rsidRDefault="00457FE3">
      <w:pPr>
        <w:pStyle w:val="PL"/>
        <w:rPr>
          <w:rFonts w:eastAsia="Batang"/>
          <w:lang w:eastAsia="ko-KR"/>
        </w:rPr>
      </w:pPr>
    </w:p>
    <w:p w14:paraId="1AB622A5" w14:textId="77777777" w:rsidR="00457FE3" w:rsidRDefault="00457FE3">
      <w:pPr>
        <w:pStyle w:val="Heading3"/>
      </w:pPr>
      <w:bookmarkStart w:id="1410" w:name="_Toc27999462"/>
      <w:bookmarkStart w:id="1411" w:name="_Toc36035436"/>
      <w:bookmarkStart w:id="1412" w:name="_Toc51759836"/>
      <w:bookmarkStart w:id="1413" w:name="_Toc138664853"/>
      <w:r>
        <w:t>5.3.9</w:t>
      </w:r>
      <w:r>
        <w:rPr>
          <w:rFonts w:eastAsia="Batang" w:hint="eastAsia"/>
        </w:rPr>
        <w:t>2</w:t>
      </w:r>
      <w:r>
        <w:tab/>
        <w:t>TDF-Application-Instance-Identifier AVP</w:t>
      </w:r>
      <w:bookmarkEnd w:id="1410"/>
      <w:bookmarkEnd w:id="1411"/>
      <w:bookmarkEnd w:id="1412"/>
      <w:bookmarkEnd w:id="1413"/>
    </w:p>
    <w:p w14:paraId="585BCC8C" w14:textId="77777777" w:rsidR="00457FE3" w:rsidRDefault="00457FE3">
      <w:r>
        <w:t xml:space="preserve">The TDF-Application-Instance-Identifier AVP </w:t>
      </w:r>
      <w:r>
        <w:rPr>
          <w:rFonts w:eastAsia="SimSun"/>
          <w:lang w:eastAsia="zh-CN"/>
        </w:rPr>
        <w:t xml:space="preserve">(AVP Code </w:t>
      </w:r>
      <w:r>
        <w:rPr>
          <w:rFonts w:eastAsia="Batang" w:hint="eastAsia"/>
          <w:lang w:eastAsia="ko-KR"/>
        </w:rPr>
        <w:t>2802</w:t>
      </w:r>
      <w:r>
        <w:rPr>
          <w:rFonts w:eastAsia="SimSun"/>
          <w:lang w:eastAsia="zh-CN"/>
        </w:rPr>
        <w:t xml:space="preserve">) is of type </w:t>
      </w:r>
      <w:r>
        <w:t>OctetString</w:t>
      </w:r>
      <w:r>
        <w:rPr>
          <w:rFonts w:eastAsia="SimSun"/>
          <w:lang w:eastAsia="zh-CN"/>
        </w:rPr>
        <w:t xml:space="preserve">. </w:t>
      </w:r>
      <w:r>
        <w:t>It shall be dynamically assigned</w:t>
      </w:r>
      <w:r>
        <w:rPr>
          <w:rFonts w:hint="eastAsia"/>
          <w:lang w:eastAsia="zh-CN"/>
        </w:rPr>
        <w:t xml:space="preserve"> by </w:t>
      </w:r>
      <w:r>
        <w:rPr>
          <w:lang w:eastAsia="zh-CN"/>
        </w:rPr>
        <w:t xml:space="preserve">the </w:t>
      </w:r>
      <w:r>
        <w:rPr>
          <w:rFonts w:hint="eastAsia"/>
          <w:lang w:eastAsia="zh-CN"/>
        </w:rPr>
        <w:t xml:space="preserve">PCEF </w:t>
      </w:r>
      <w:r>
        <w:rPr>
          <w:lang w:eastAsia="zh-CN"/>
        </w:rPr>
        <w:t>supporting</w:t>
      </w:r>
      <w:r>
        <w:rPr>
          <w:rFonts w:hint="eastAsia"/>
          <w:lang w:eastAsia="zh-CN"/>
        </w:rPr>
        <w:t xml:space="preserve"> ADC</w:t>
      </w:r>
      <w:r>
        <w:rPr>
          <w:lang w:eastAsia="zh-CN"/>
        </w:rPr>
        <w:t xml:space="preserve"> feature</w:t>
      </w:r>
      <w:r>
        <w:rPr>
          <w:rFonts w:hint="eastAsia"/>
          <w:lang w:eastAsia="zh-CN"/>
        </w:rPr>
        <w:t xml:space="preserve"> </w:t>
      </w:r>
      <w:r>
        <w:t xml:space="preserve">in order to allow correlation of application </w:t>
      </w:r>
      <w:r>
        <w:rPr>
          <w:rFonts w:hint="eastAsia"/>
          <w:lang w:eastAsia="zh-CN"/>
        </w:rPr>
        <w:t>S</w:t>
      </w:r>
      <w:r>
        <w:t xml:space="preserve">tart and </w:t>
      </w:r>
      <w:r>
        <w:rPr>
          <w:rFonts w:hint="eastAsia"/>
          <w:lang w:eastAsia="zh-CN"/>
        </w:rPr>
        <w:t>S</w:t>
      </w:r>
      <w:r>
        <w:t>top events to the specific service data flow description, if service data flow descriptions are deducible and shall be reported from the PCEF to the PCRF when the flow description is deducible along with the corresponding Event Trigger.</w:t>
      </w:r>
    </w:p>
    <w:p w14:paraId="54C30CAF" w14:textId="77777777" w:rsidR="00457FE3" w:rsidRDefault="00457FE3">
      <w:pPr>
        <w:pStyle w:val="Heading3"/>
        <w:rPr>
          <w:rFonts w:eastAsia="Batang"/>
        </w:rPr>
      </w:pPr>
      <w:bookmarkStart w:id="1414" w:name="_Toc27999463"/>
      <w:bookmarkStart w:id="1415" w:name="_Toc36035437"/>
      <w:bookmarkStart w:id="1416" w:name="_Toc51759837"/>
      <w:bookmarkStart w:id="1417" w:name="_Toc138664854"/>
      <w:r>
        <w:t>5.3.9</w:t>
      </w:r>
      <w:r>
        <w:rPr>
          <w:rFonts w:eastAsia="Batang" w:hint="eastAsia"/>
        </w:rPr>
        <w:t>3</w:t>
      </w:r>
      <w:r>
        <w:tab/>
      </w:r>
      <w:r>
        <w:rPr>
          <w:rFonts w:eastAsia="Batang" w:hint="eastAsia"/>
        </w:rPr>
        <w:t>Void</w:t>
      </w:r>
      <w:bookmarkEnd w:id="1414"/>
      <w:bookmarkEnd w:id="1415"/>
      <w:bookmarkEnd w:id="1416"/>
      <w:bookmarkEnd w:id="1417"/>
    </w:p>
    <w:p w14:paraId="59CA746F" w14:textId="77777777" w:rsidR="00457FE3" w:rsidRDefault="00457FE3">
      <w:pPr>
        <w:pStyle w:val="Heading3"/>
        <w:rPr>
          <w:rFonts w:eastAsia="Batang"/>
        </w:rPr>
      </w:pPr>
      <w:bookmarkStart w:id="1418" w:name="_Toc27999464"/>
      <w:bookmarkStart w:id="1419" w:name="_Toc36035438"/>
      <w:bookmarkStart w:id="1420" w:name="_Toc51759838"/>
      <w:bookmarkStart w:id="1421" w:name="_Toc138664855"/>
      <w:r>
        <w:t>5.3.</w:t>
      </w:r>
      <w:r>
        <w:rPr>
          <w:rFonts w:eastAsia="Batang" w:hint="eastAsia"/>
        </w:rPr>
        <w:t>94</w:t>
      </w:r>
      <w:r>
        <w:tab/>
      </w:r>
      <w:r>
        <w:rPr>
          <w:rFonts w:eastAsia="Batang" w:hint="eastAsia"/>
        </w:rPr>
        <w:t>Void</w:t>
      </w:r>
      <w:bookmarkEnd w:id="1418"/>
      <w:bookmarkEnd w:id="1419"/>
      <w:bookmarkEnd w:id="1420"/>
      <w:bookmarkEnd w:id="1421"/>
    </w:p>
    <w:p w14:paraId="46E19E84" w14:textId="77777777" w:rsidR="00457FE3" w:rsidRDefault="00457FE3">
      <w:pPr>
        <w:pStyle w:val="Heading3"/>
        <w:rPr>
          <w:rFonts w:eastAsia="Batang"/>
        </w:rPr>
      </w:pPr>
      <w:bookmarkStart w:id="1422" w:name="_Toc27999465"/>
      <w:bookmarkStart w:id="1423" w:name="_Toc36035439"/>
      <w:bookmarkStart w:id="1424" w:name="_Toc51759839"/>
      <w:bookmarkStart w:id="1425" w:name="_Toc138664856"/>
      <w:r>
        <w:t>5.3.</w:t>
      </w:r>
      <w:r>
        <w:rPr>
          <w:rFonts w:eastAsia="Batang" w:hint="eastAsia"/>
        </w:rPr>
        <w:t>95</w:t>
      </w:r>
      <w:r>
        <w:tab/>
      </w:r>
      <w:r>
        <w:rPr>
          <w:rFonts w:eastAsia="SimSun" w:hint="eastAsia"/>
        </w:rPr>
        <w:t xml:space="preserve">HeNB-Local-IP-Address </w:t>
      </w:r>
      <w:r>
        <w:t>AVP (3GPP-EPS access type only)</w:t>
      </w:r>
      <w:bookmarkEnd w:id="1422"/>
      <w:bookmarkEnd w:id="1423"/>
      <w:bookmarkEnd w:id="1424"/>
      <w:bookmarkEnd w:id="1425"/>
    </w:p>
    <w:p w14:paraId="588AFFC6" w14:textId="77777777" w:rsidR="00457FE3" w:rsidRDefault="00457FE3">
      <w:r>
        <w:t xml:space="preserve">The </w:t>
      </w:r>
      <w:r>
        <w:rPr>
          <w:rFonts w:eastAsia="SimSun" w:hint="eastAsia"/>
          <w:lang w:eastAsia="zh-CN"/>
        </w:rPr>
        <w:t>HeNB</w:t>
      </w:r>
      <w:r>
        <w:t>-</w:t>
      </w:r>
      <w:r>
        <w:rPr>
          <w:rFonts w:eastAsia="SimSun" w:hint="eastAsia"/>
          <w:lang w:eastAsia="zh-CN"/>
        </w:rPr>
        <w:t>Local</w:t>
      </w:r>
      <w:r>
        <w:t>-</w:t>
      </w:r>
      <w:r>
        <w:rPr>
          <w:rFonts w:eastAsia="SimSun" w:hint="eastAsia"/>
          <w:lang w:eastAsia="zh-CN"/>
        </w:rPr>
        <w:t>IP-Address</w:t>
      </w:r>
      <w:r>
        <w:t xml:space="preserve"> AVP (AVP code </w:t>
      </w:r>
      <w:r>
        <w:rPr>
          <w:rFonts w:eastAsia="Batang" w:hint="eastAsia"/>
          <w:lang w:eastAsia="ko-KR"/>
        </w:rPr>
        <w:t>2804</w:t>
      </w:r>
      <w:r>
        <w:t xml:space="preserve">) is of type </w:t>
      </w:r>
      <w:r>
        <w:rPr>
          <w:rFonts w:eastAsia="SimSun" w:hint="eastAsia"/>
          <w:lang w:eastAsia="zh-CN"/>
        </w:rPr>
        <w:t>Address</w:t>
      </w:r>
      <w:r>
        <w:t xml:space="preserve"> and </w:t>
      </w:r>
      <w:r>
        <w:rPr>
          <w:rFonts w:eastAsia="SimSun" w:hint="eastAsia"/>
          <w:lang w:eastAsia="zh-CN"/>
        </w:rPr>
        <w:t>contains the H</w:t>
      </w:r>
      <w:r>
        <w:rPr>
          <w:rFonts w:eastAsia="SimSun"/>
          <w:lang w:eastAsia="zh-CN"/>
        </w:rPr>
        <w:t>(e)</w:t>
      </w:r>
      <w:r>
        <w:rPr>
          <w:rFonts w:eastAsia="SimSun" w:hint="eastAsia"/>
          <w:lang w:eastAsia="zh-CN"/>
        </w:rPr>
        <w:t>NB local IP address as defined in Annex E.2.1.</w:t>
      </w:r>
      <w:r>
        <w:t xml:space="preserve"> </w:t>
      </w:r>
      <w:r>
        <w:rPr>
          <w:rFonts w:eastAsia="SimSun"/>
        </w:rPr>
        <w:t xml:space="preserve">The </w:t>
      </w:r>
      <w:r>
        <w:rPr>
          <w:rFonts w:eastAsia="SimSun" w:hint="eastAsia"/>
          <w:lang w:eastAsia="zh-CN"/>
        </w:rPr>
        <w:t>H</w:t>
      </w:r>
      <w:r>
        <w:rPr>
          <w:rFonts w:eastAsia="SimSun"/>
          <w:lang w:eastAsia="zh-CN"/>
        </w:rPr>
        <w:t>(e)</w:t>
      </w:r>
      <w:r>
        <w:rPr>
          <w:rFonts w:eastAsia="SimSun" w:hint="eastAsia"/>
          <w:lang w:eastAsia="zh-CN"/>
        </w:rPr>
        <w:t>NB local IP address</w:t>
      </w:r>
      <w:r>
        <w:rPr>
          <w:rFonts w:eastAsia="SimSun"/>
        </w:rPr>
        <w:t xml:space="preserve"> type may be Ipv4 or Ipv6.</w:t>
      </w:r>
    </w:p>
    <w:p w14:paraId="67833641" w14:textId="77777777" w:rsidR="00457FE3" w:rsidRDefault="00457FE3">
      <w:pPr>
        <w:pStyle w:val="Heading3"/>
      </w:pPr>
      <w:bookmarkStart w:id="1426" w:name="_Toc27999466"/>
      <w:bookmarkStart w:id="1427" w:name="_Toc36035440"/>
      <w:bookmarkStart w:id="1428" w:name="_Toc51759840"/>
      <w:bookmarkStart w:id="1429" w:name="_Toc138664857"/>
      <w:r>
        <w:t>5.3.</w:t>
      </w:r>
      <w:r>
        <w:rPr>
          <w:rFonts w:eastAsia="Batang" w:hint="eastAsia"/>
        </w:rPr>
        <w:t>96</w:t>
      </w:r>
      <w:r>
        <w:tab/>
      </w:r>
      <w:r>
        <w:rPr>
          <w:rFonts w:eastAsia="SimSun" w:hint="eastAsia"/>
        </w:rPr>
        <w:t xml:space="preserve">UE-Local-IP-Address </w:t>
      </w:r>
      <w:r>
        <w:t>AVP (Non-3GPP-EPS access type only)</w:t>
      </w:r>
      <w:bookmarkEnd w:id="1426"/>
      <w:bookmarkEnd w:id="1427"/>
      <w:bookmarkEnd w:id="1428"/>
      <w:bookmarkEnd w:id="1429"/>
    </w:p>
    <w:p w14:paraId="2FC547F6" w14:textId="77777777" w:rsidR="00457FE3" w:rsidRDefault="00457FE3">
      <w:r>
        <w:t xml:space="preserve">The </w:t>
      </w:r>
      <w:r>
        <w:rPr>
          <w:rFonts w:eastAsia="SimSun" w:hint="eastAsia"/>
          <w:lang w:eastAsia="zh-CN"/>
        </w:rPr>
        <w:t>UE</w:t>
      </w:r>
      <w:r>
        <w:t>-</w:t>
      </w:r>
      <w:r>
        <w:rPr>
          <w:rFonts w:eastAsia="SimSun" w:hint="eastAsia"/>
          <w:lang w:eastAsia="zh-CN"/>
        </w:rPr>
        <w:t>Local</w:t>
      </w:r>
      <w:r>
        <w:t>-</w:t>
      </w:r>
      <w:r>
        <w:rPr>
          <w:rFonts w:eastAsia="SimSun" w:hint="eastAsia"/>
          <w:lang w:eastAsia="zh-CN"/>
        </w:rPr>
        <w:t>IP-Address</w:t>
      </w:r>
      <w:r>
        <w:t xml:space="preserve"> AVP (AVP code </w:t>
      </w:r>
      <w:r>
        <w:rPr>
          <w:rFonts w:eastAsia="Batang" w:hint="eastAsia"/>
          <w:lang w:eastAsia="ko-KR"/>
        </w:rPr>
        <w:t>2805</w:t>
      </w:r>
      <w:r>
        <w:t xml:space="preserve">) is of type </w:t>
      </w:r>
      <w:r>
        <w:rPr>
          <w:rFonts w:eastAsia="SimSun" w:hint="eastAsia"/>
          <w:lang w:eastAsia="zh-CN"/>
        </w:rPr>
        <w:t>Address</w:t>
      </w:r>
      <w:r>
        <w:t xml:space="preserve"> and </w:t>
      </w:r>
      <w:r>
        <w:rPr>
          <w:rFonts w:eastAsia="SimSun" w:hint="eastAsia"/>
          <w:lang w:eastAsia="zh-CN"/>
        </w:rPr>
        <w:t>contains the UE local IP address</w:t>
      </w:r>
      <w:r>
        <w:rPr>
          <w:lang w:eastAsia="zh-CN"/>
        </w:rPr>
        <w:t>.</w:t>
      </w:r>
      <w:r>
        <w:rPr>
          <w:rFonts w:eastAsia="SimSun" w:hint="eastAsia"/>
          <w:lang w:eastAsia="zh-CN"/>
        </w:rPr>
        <w:t xml:space="preserve"> </w:t>
      </w:r>
      <w:r>
        <w:rPr>
          <w:lang w:eastAsia="zh-CN"/>
        </w:rPr>
        <w:t>For BBAI, refer to</w:t>
      </w:r>
      <w:r>
        <w:rPr>
          <w:rFonts w:eastAsia="SimSun" w:hint="eastAsia"/>
          <w:lang w:eastAsia="zh-CN"/>
        </w:rPr>
        <w:t xml:space="preserve"> Annex E.2.1.</w:t>
      </w:r>
      <w:r>
        <w:t xml:space="preserve"> </w:t>
      </w:r>
      <w:r>
        <w:rPr>
          <w:rFonts w:eastAsia="SimSun"/>
        </w:rPr>
        <w:t xml:space="preserve">The </w:t>
      </w:r>
      <w:r>
        <w:rPr>
          <w:rFonts w:eastAsia="SimSun" w:hint="eastAsia"/>
          <w:lang w:eastAsia="zh-CN"/>
        </w:rPr>
        <w:t>UE local IP address</w:t>
      </w:r>
      <w:r>
        <w:rPr>
          <w:rFonts w:eastAsia="SimSun"/>
        </w:rPr>
        <w:t xml:space="preserve"> type may be Ipv4 or Ipv6.</w:t>
      </w:r>
    </w:p>
    <w:p w14:paraId="3E6674DF" w14:textId="77777777" w:rsidR="00457FE3" w:rsidRDefault="00457FE3">
      <w:pPr>
        <w:pStyle w:val="Heading3"/>
        <w:rPr>
          <w:rFonts w:eastAsia="SimSun"/>
        </w:rPr>
      </w:pPr>
      <w:bookmarkStart w:id="1430" w:name="_Toc27999467"/>
      <w:bookmarkStart w:id="1431" w:name="_Toc36035441"/>
      <w:bookmarkStart w:id="1432" w:name="_Toc51759841"/>
      <w:bookmarkStart w:id="1433" w:name="_Toc138664858"/>
      <w:r>
        <w:rPr>
          <w:rFonts w:eastAsia="SimSun" w:hint="eastAsia"/>
        </w:rPr>
        <w:t>5</w:t>
      </w:r>
      <w:r>
        <w:t>.</w:t>
      </w:r>
      <w:r>
        <w:rPr>
          <w:rFonts w:eastAsia="SimSun" w:hint="eastAsia"/>
        </w:rPr>
        <w:t>3</w:t>
      </w:r>
      <w:r>
        <w:t>.</w:t>
      </w:r>
      <w:r>
        <w:rPr>
          <w:rFonts w:eastAsia="Batang" w:hint="eastAsia"/>
        </w:rPr>
        <w:t>97</w:t>
      </w:r>
      <w:r>
        <w:tab/>
      </w:r>
      <w:r>
        <w:rPr>
          <w:rFonts w:eastAsia="SimSun" w:hint="eastAsia"/>
        </w:rPr>
        <w:t>UDP-Source-Port AVP</w:t>
      </w:r>
      <w:r>
        <w:rPr>
          <w:rFonts w:eastAsia="Batang" w:hint="eastAsia"/>
        </w:rPr>
        <w:t xml:space="preserve"> </w:t>
      </w:r>
      <w:r>
        <w:t>(3GPP-EPS and Non-3GPP-EPS access types)</w:t>
      </w:r>
      <w:bookmarkEnd w:id="1430"/>
      <w:bookmarkEnd w:id="1431"/>
      <w:bookmarkEnd w:id="1432"/>
      <w:bookmarkEnd w:id="1433"/>
    </w:p>
    <w:p w14:paraId="7B9E53F1" w14:textId="77777777" w:rsidR="00457FE3" w:rsidRDefault="00457FE3">
      <w:pPr>
        <w:rPr>
          <w:rFonts w:eastAsia="Batang"/>
          <w:lang w:eastAsia="ko-KR"/>
        </w:rPr>
      </w:pPr>
      <w:r>
        <w:rPr>
          <w:rFonts w:eastAsia="SimSun"/>
          <w:lang w:eastAsia="zh-CN"/>
        </w:rPr>
        <w:t xml:space="preserve">The </w:t>
      </w:r>
      <w:r>
        <w:rPr>
          <w:rFonts w:eastAsia="SimSun" w:hint="eastAsia"/>
          <w:lang w:eastAsia="zh-CN"/>
        </w:rPr>
        <w:t xml:space="preserve">UDP-Source-Port AVP </w:t>
      </w:r>
      <w:r>
        <w:rPr>
          <w:rFonts w:eastAsia="SimSun"/>
          <w:lang w:eastAsia="zh-CN"/>
        </w:rPr>
        <w:t xml:space="preserve">(AVP Code </w:t>
      </w:r>
      <w:r>
        <w:rPr>
          <w:rFonts w:eastAsia="Batang" w:hint="eastAsia"/>
          <w:lang w:eastAsia="ko-KR"/>
        </w:rPr>
        <w:t>2806</w:t>
      </w:r>
      <w:r>
        <w:rPr>
          <w:rFonts w:eastAsia="SimSun"/>
          <w:lang w:eastAsia="zh-CN"/>
        </w:rPr>
        <w:t xml:space="preserve">) is of type </w:t>
      </w:r>
      <w:r>
        <w:t xml:space="preserve">Unsigned32 </w:t>
      </w:r>
      <w:r>
        <w:rPr>
          <w:rFonts w:eastAsia="SimSun"/>
          <w:lang w:eastAsia="zh-CN"/>
        </w:rPr>
        <w:t xml:space="preserve">and contains the </w:t>
      </w:r>
      <w:r>
        <w:t xml:space="preserve">UDP </w:t>
      </w:r>
      <w:r>
        <w:rPr>
          <w:rFonts w:eastAsia="SimSun" w:hint="eastAsia"/>
          <w:lang w:eastAsia="zh-CN"/>
        </w:rPr>
        <w:t xml:space="preserve">source </w:t>
      </w:r>
      <w:r>
        <w:t xml:space="preserve">port number </w:t>
      </w:r>
      <w:r>
        <w:rPr>
          <w:rFonts w:eastAsia="SimSun" w:hint="eastAsia"/>
          <w:lang w:eastAsia="zh-CN"/>
        </w:rPr>
        <w:t>in the case that NA(P)T is detected for supporting interworking with fixed broadband access network as defined in Annex E.</w:t>
      </w:r>
      <w:r>
        <w:rPr>
          <w:rFonts w:eastAsia="SimSun"/>
          <w:lang w:eastAsia="zh-CN"/>
        </w:rPr>
        <w:t xml:space="preserve"> When Untrusted WLAN over S2b access is supported as defined in Annex D.4, it contains the UDP source port number used for the IKEv2 tunnel in the case that a NAT is detected and the IKEv2 messages exchanged between the UE and the ePDG are encapsulated in the UDP messages according to IETF RFC 3948 [58].</w:t>
      </w:r>
    </w:p>
    <w:p w14:paraId="040748F4" w14:textId="77777777" w:rsidR="00457FE3" w:rsidRDefault="00457FE3">
      <w:pPr>
        <w:pStyle w:val="Heading3"/>
      </w:pPr>
      <w:bookmarkStart w:id="1434" w:name="_Toc27999468"/>
      <w:bookmarkStart w:id="1435" w:name="_Toc36035442"/>
      <w:bookmarkStart w:id="1436" w:name="_Toc51759842"/>
      <w:bookmarkStart w:id="1437" w:name="_Toc138664859"/>
      <w:r>
        <w:t>5.3.</w:t>
      </w:r>
      <w:r>
        <w:rPr>
          <w:rFonts w:eastAsia="Batang" w:hint="eastAsia"/>
        </w:rPr>
        <w:t>98</w:t>
      </w:r>
      <w:r>
        <w:tab/>
        <w:t>Mute-Notification AVP</w:t>
      </w:r>
      <w:bookmarkEnd w:id="1434"/>
      <w:bookmarkEnd w:id="1435"/>
      <w:bookmarkEnd w:id="1436"/>
      <w:bookmarkEnd w:id="1437"/>
    </w:p>
    <w:p w14:paraId="26866A9F" w14:textId="77777777" w:rsidR="00457FE3" w:rsidRDefault="00457FE3">
      <w:r>
        <w:t xml:space="preserve">The Mute-Notification AVP (AVP code </w:t>
      </w:r>
      <w:r>
        <w:rPr>
          <w:rFonts w:eastAsia="Batang" w:hint="eastAsia"/>
          <w:lang w:eastAsia="ko-KR"/>
        </w:rPr>
        <w:t>2809</w:t>
      </w:r>
      <w:r>
        <w:t xml:space="preserve">) is of type Enumerated, and it is used to mute the notification to the PCRF of the detected application's start/stop for the specific </w:t>
      </w:r>
      <w:r>
        <w:rPr>
          <w:rFonts w:eastAsia="SimSun" w:hint="eastAsia"/>
          <w:lang w:eastAsia="zh-CN"/>
        </w:rPr>
        <w:t>PCC</w:t>
      </w:r>
      <w:r>
        <w:t xml:space="preserve"> Rule</w:t>
      </w:r>
      <w:r>
        <w:rPr>
          <w:rFonts w:eastAsia="SimSun" w:hint="eastAsia"/>
          <w:lang w:eastAsia="zh-CN"/>
        </w:rPr>
        <w:t xml:space="preserve"> from the PCEF</w:t>
      </w:r>
      <w:r>
        <w:t>.</w:t>
      </w:r>
    </w:p>
    <w:p w14:paraId="0DB50F29" w14:textId="77777777" w:rsidR="00457FE3" w:rsidRDefault="00457FE3">
      <w:r>
        <w:t>The following values are defined:</w:t>
      </w:r>
    </w:p>
    <w:p w14:paraId="7613509D" w14:textId="77777777" w:rsidR="00457FE3" w:rsidRDefault="00457FE3">
      <w:pPr>
        <w:pStyle w:val="B1"/>
      </w:pPr>
      <w:r>
        <w:t>MUTE_REQUIRED (0)</w:t>
      </w:r>
    </w:p>
    <w:p w14:paraId="5E088421" w14:textId="77777777" w:rsidR="00457FE3" w:rsidRDefault="00457FE3">
      <w:pPr>
        <w:pStyle w:val="B1"/>
      </w:pPr>
      <w:r>
        <w:tab/>
        <w:t xml:space="preserve">This value is used to indicate that the PCEF shall not inform the PCRF when the application's start/stop for the specific </w:t>
      </w:r>
      <w:r>
        <w:rPr>
          <w:rFonts w:eastAsia="SimSun" w:hint="eastAsia"/>
        </w:rPr>
        <w:t xml:space="preserve">PCC </w:t>
      </w:r>
      <w:r>
        <w:t>rule(s) is detected.</w:t>
      </w:r>
    </w:p>
    <w:p w14:paraId="07C1D1D0" w14:textId="77777777" w:rsidR="00457FE3" w:rsidRDefault="00457FE3">
      <w:pPr>
        <w:rPr>
          <w:rFonts w:eastAsia="Batang"/>
        </w:rPr>
      </w:pPr>
      <w:r>
        <w:rPr>
          <w:rFonts w:eastAsia="Batang"/>
        </w:rPr>
        <w:t>Mute-Notification AVP shall be used for solicited application reporting only.</w:t>
      </w:r>
    </w:p>
    <w:p w14:paraId="319ADAA7" w14:textId="77777777" w:rsidR="00457FE3" w:rsidRDefault="00457FE3">
      <w:pPr>
        <w:rPr>
          <w:rFonts w:eastAsia="Batang"/>
          <w:lang w:eastAsia="ko-KR"/>
        </w:rPr>
      </w:pPr>
      <w:r>
        <w:t>Absence of this AVP means that application start/stop notifications shall be sent for the detected application.</w:t>
      </w:r>
    </w:p>
    <w:p w14:paraId="1CC2F417" w14:textId="77777777" w:rsidR="00457FE3" w:rsidRDefault="00457FE3">
      <w:pPr>
        <w:pStyle w:val="Heading3"/>
        <w:rPr>
          <w:rFonts w:eastAsia="SimSun"/>
        </w:rPr>
      </w:pPr>
      <w:bookmarkStart w:id="1438" w:name="_Toc27999469"/>
      <w:bookmarkStart w:id="1439" w:name="_Toc36035443"/>
      <w:bookmarkStart w:id="1440" w:name="_Toc51759843"/>
      <w:bookmarkStart w:id="1441" w:name="_Toc138664860"/>
      <w:r>
        <w:rPr>
          <w:rFonts w:eastAsia="SimSun" w:hint="eastAsia"/>
        </w:rPr>
        <w:t>5</w:t>
      </w:r>
      <w:r>
        <w:t>.</w:t>
      </w:r>
      <w:r>
        <w:rPr>
          <w:rFonts w:eastAsia="SimSun" w:hint="eastAsia"/>
        </w:rPr>
        <w:t>3</w:t>
      </w:r>
      <w:r>
        <w:t>.</w:t>
      </w:r>
      <w:r>
        <w:rPr>
          <w:rFonts w:eastAsia="Batang" w:hint="eastAsia"/>
        </w:rPr>
        <w:t>99</w:t>
      </w:r>
      <w:r>
        <w:tab/>
      </w:r>
      <w:r>
        <w:rPr>
          <w:rFonts w:eastAsia="SimSun"/>
        </w:rPr>
        <w:t xml:space="preserve">Monitoring-Time </w:t>
      </w:r>
      <w:r>
        <w:rPr>
          <w:rFonts w:eastAsia="SimSun" w:hint="eastAsia"/>
        </w:rPr>
        <w:t>AVP</w:t>
      </w:r>
      <w:bookmarkEnd w:id="1438"/>
      <w:bookmarkEnd w:id="1439"/>
      <w:bookmarkEnd w:id="1440"/>
      <w:bookmarkEnd w:id="1441"/>
    </w:p>
    <w:p w14:paraId="7E1ACB67" w14:textId="77777777" w:rsidR="00457FE3" w:rsidRDefault="00457FE3">
      <w:pPr>
        <w:rPr>
          <w:rFonts w:eastAsia="Batang"/>
          <w:lang w:eastAsia="ko-KR"/>
        </w:rPr>
      </w:pPr>
      <w:r>
        <w:rPr>
          <w:rFonts w:eastAsia="SimSun"/>
          <w:lang w:eastAsia="zh-CN"/>
        </w:rPr>
        <w:t xml:space="preserve">The Monitoring-Time AVP (AVP Code </w:t>
      </w:r>
      <w:r>
        <w:rPr>
          <w:rFonts w:eastAsia="Batang" w:hint="eastAsia"/>
          <w:lang w:eastAsia="ko-KR"/>
        </w:rPr>
        <w:t>2810</w:t>
      </w:r>
      <w:r>
        <w:rPr>
          <w:rFonts w:eastAsia="SimSun"/>
          <w:lang w:eastAsia="zh-CN"/>
        </w:rPr>
        <w:t xml:space="preserve">) is of type </w:t>
      </w:r>
      <w:r>
        <w:t xml:space="preserve">Time </w:t>
      </w:r>
      <w:r>
        <w:rPr>
          <w:rFonts w:eastAsia="SimSun"/>
          <w:lang w:eastAsia="zh-CN"/>
        </w:rPr>
        <w:t xml:space="preserve">and </w:t>
      </w:r>
      <w:r>
        <w:t>it defines the time at which the PCEF shall reapply the threshold value provided by the PCRF.</w:t>
      </w:r>
    </w:p>
    <w:p w14:paraId="64FA1F55" w14:textId="77777777" w:rsidR="00457FE3" w:rsidRDefault="00457FE3">
      <w:pPr>
        <w:pStyle w:val="Heading3"/>
      </w:pPr>
      <w:bookmarkStart w:id="1442" w:name="_Toc27999470"/>
      <w:bookmarkStart w:id="1443" w:name="_Toc36035444"/>
      <w:bookmarkStart w:id="1444" w:name="_Toc51759844"/>
      <w:bookmarkStart w:id="1445" w:name="_Toc138664861"/>
      <w:r>
        <w:t>5.3.</w:t>
      </w:r>
      <w:r>
        <w:rPr>
          <w:rFonts w:eastAsia="Batang" w:hint="eastAsia"/>
        </w:rPr>
        <w:t>100</w:t>
      </w:r>
      <w:r>
        <w:tab/>
        <w:t>AN-GW-Status AVP (3GPP-EPS access type)</w:t>
      </w:r>
      <w:bookmarkEnd w:id="1442"/>
      <w:bookmarkEnd w:id="1443"/>
      <w:bookmarkEnd w:id="1444"/>
      <w:bookmarkEnd w:id="1445"/>
    </w:p>
    <w:p w14:paraId="6A90F5E4" w14:textId="77777777" w:rsidR="00457FE3" w:rsidRDefault="00457FE3">
      <w:r>
        <w:t xml:space="preserve">The AN-GW-Status AVP (AVP code </w:t>
      </w:r>
      <w:r>
        <w:rPr>
          <w:rFonts w:eastAsia="Batang" w:hint="eastAsia"/>
          <w:lang w:eastAsia="ko-KR"/>
        </w:rPr>
        <w:t>2811</w:t>
      </w:r>
      <w:r>
        <w:t>) is of type Enumerated. It is sent from the PCEF to the PCRF to indicate the status of the SGW.</w:t>
      </w:r>
    </w:p>
    <w:p w14:paraId="563608E3" w14:textId="77777777" w:rsidR="00457FE3" w:rsidRDefault="00457FE3">
      <w:r>
        <w:t>The following values are defined:</w:t>
      </w:r>
    </w:p>
    <w:p w14:paraId="71FFDD3B" w14:textId="77777777" w:rsidR="00457FE3" w:rsidRDefault="00457FE3">
      <w:pPr>
        <w:pStyle w:val="B1"/>
      </w:pPr>
      <w:r>
        <w:t>AN_GW_FAILED (0)</w:t>
      </w:r>
    </w:p>
    <w:p w14:paraId="7FD7086E" w14:textId="77777777" w:rsidR="00457FE3" w:rsidRDefault="00457FE3">
      <w:pPr>
        <w:pStyle w:val="B1"/>
        <w:rPr>
          <w:rFonts w:eastAsia="Batang"/>
        </w:rPr>
      </w:pPr>
      <w:r>
        <w:tab/>
        <w:t>This value indicates that the AN-Gateway has failed and that the PCRF should refrain from sending policy decisions to the PCEF until it is informed that the AN-Gateway has been recovered. This value shall not be used if the IP-CAN Session Modification procedure is initiated for PCC rule removal only.</w:t>
      </w:r>
    </w:p>
    <w:p w14:paraId="776B68A8" w14:textId="77777777" w:rsidR="00457FE3" w:rsidRDefault="00457FE3">
      <w:pPr>
        <w:pStyle w:val="Heading3"/>
        <w:rPr>
          <w:rFonts w:eastAsia="SimSun"/>
        </w:rPr>
      </w:pPr>
      <w:bookmarkStart w:id="1446" w:name="_Toc27999471"/>
      <w:bookmarkStart w:id="1447" w:name="_Toc36035445"/>
      <w:bookmarkStart w:id="1448" w:name="_Toc51759845"/>
      <w:bookmarkStart w:id="1449" w:name="_Toc138664862"/>
      <w:r>
        <w:rPr>
          <w:rFonts w:eastAsia="SimSun" w:hint="eastAsia"/>
        </w:rPr>
        <w:t>5</w:t>
      </w:r>
      <w:r>
        <w:t>.</w:t>
      </w:r>
      <w:r>
        <w:rPr>
          <w:rFonts w:eastAsia="SimSun" w:hint="eastAsia"/>
        </w:rPr>
        <w:t>3</w:t>
      </w:r>
      <w:r>
        <w:t>.</w:t>
      </w:r>
      <w:r>
        <w:rPr>
          <w:rFonts w:eastAsia="Batang" w:hint="eastAsia"/>
        </w:rPr>
        <w:t>101</w:t>
      </w:r>
      <w:r>
        <w:tab/>
      </w:r>
      <w:r>
        <w:rPr>
          <w:lang w:eastAsia="zh-CN"/>
        </w:rPr>
        <w:t>User-Location-Info-</w:t>
      </w:r>
      <w:r>
        <w:rPr>
          <w:rFonts w:eastAsia="Batang" w:hint="eastAsia"/>
          <w:lang w:eastAsia="ko-KR"/>
        </w:rPr>
        <w:t>Time</w:t>
      </w:r>
      <w:r>
        <w:rPr>
          <w:rFonts w:eastAsia="SimSun"/>
        </w:rPr>
        <w:t xml:space="preserve"> </w:t>
      </w:r>
      <w:r>
        <w:rPr>
          <w:rFonts w:eastAsia="SimSun" w:hint="eastAsia"/>
        </w:rPr>
        <w:t>AVP</w:t>
      </w:r>
      <w:bookmarkEnd w:id="1446"/>
      <w:bookmarkEnd w:id="1447"/>
      <w:bookmarkEnd w:id="1448"/>
      <w:bookmarkEnd w:id="1449"/>
    </w:p>
    <w:p w14:paraId="6E9AE93E" w14:textId="77777777" w:rsidR="00457FE3" w:rsidRDefault="00457FE3">
      <w:pPr>
        <w:rPr>
          <w:rFonts w:eastAsia="Batang"/>
          <w:lang w:eastAsia="ko-KR"/>
        </w:rPr>
      </w:pPr>
      <w:r>
        <w:rPr>
          <w:rFonts w:eastAsia="SimSun"/>
          <w:lang w:eastAsia="zh-CN"/>
        </w:rPr>
        <w:t xml:space="preserve">The </w:t>
      </w:r>
      <w:r>
        <w:rPr>
          <w:lang w:eastAsia="zh-CN"/>
        </w:rPr>
        <w:t>User-Location-Info-</w:t>
      </w:r>
      <w:r>
        <w:rPr>
          <w:rFonts w:eastAsia="SimSun" w:hint="eastAsia"/>
          <w:lang w:eastAsia="zh-CN"/>
        </w:rPr>
        <w:t xml:space="preserve">Time </w:t>
      </w:r>
      <w:r>
        <w:rPr>
          <w:rFonts w:eastAsia="SimSun"/>
          <w:lang w:eastAsia="zh-CN"/>
        </w:rPr>
        <w:t xml:space="preserve">AVP (AVP Code </w:t>
      </w:r>
      <w:r>
        <w:rPr>
          <w:rFonts w:eastAsia="SimSun" w:hint="eastAsia"/>
          <w:lang w:eastAsia="zh-CN"/>
        </w:rPr>
        <w:t>2812</w:t>
      </w:r>
      <w:r>
        <w:rPr>
          <w:rFonts w:eastAsia="SimSun"/>
          <w:lang w:eastAsia="zh-CN"/>
        </w:rPr>
        <w:t xml:space="preserve">) is of type </w:t>
      </w:r>
      <w:r>
        <w:rPr>
          <w:rFonts w:eastAsia="SimSun" w:hint="eastAsia"/>
          <w:lang w:eastAsia="zh-CN"/>
        </w:rPr>
        <w:t xml:space="preserve">Time, </w:t>
      </w:r>
      <w:r>
        <w:rPr>
          <w:rFonts w:eastAsia="SimSun"/>
          <w:lang w:eastAsia="zh-CN"/>
        </w:rPr>
        <w:t xml:space="preserve">and </w:t>
      </w:r>
      <w:r>
        <w:t>it</w:t>
      </w:r>
      <w:r>
        <w:rPr>
          <w:rFonts w:eastAsia="SimSun" w:hint="eastAsia"/>
          <w:lang w:eastAsia="zh-CN"/>
        </w:rPr>
        <w:t xml:space="preserve"> contains the </w:t>
      </w:r>
      <w:r>
        <w:t>NTP time at which</w:t>
      </w:r>
      <w:r>
        <w:rPr>
          <w:rFonts w:eastAsia="SimSun" w:hint="eastAsia"/>
          <w:lang w:eastAsia="zh-CN"/>
        </w:rPr>
        <w:t xml:space="preserve"> t</w:t>
      </w:r>
      <w:r>
        <w:t>he UE was last known to be in th</w:t>
      </w:r>
      <w:r>
        <w:rPr>
          <w:rFonts w:eastAsia="SimSun" w:hint="eastAsia"/>
          <w:lang w:eastAsia="zh-CN"/>
        </w:rPr>
        <w:t>e</w:t>
      </w:r>
      <w:r>
        <w:t xml:space="preserve"> location</w:t>
      </w:r>
      <w:r>
        <w:rPr>
          <w:rFonts w:eastAsia="SimSun" w:hint="eastAsia"/>
          <w:lang w:eastAsia="zh-CN"/>
        </w:rPr>
        <w:t xml:space="preserve">. The </w:t>
      </w:r>
      <w:r>
        <w:rPr>
          <w:lang w:eastAsia="zh-CN"/>
        </w:rPr>
        <w:t>User-Location-Info-</w:t>
      </w:r>
      <w:r>
        <w:rPr>
          <w:rFonts w:eastAsia="SimSun" w:hint="eastAsia"/>
          <w:lang w:eastAsia="zh-CN"/>
        </w:rPr>
        <w:t xml:space="preserve">Time </w:t>
      </w:r>
      <w:r>
        <w:rPr>
          <w:rFonts w:eastAsia="SimSun"/>
          <w:lang w:eastAsia="zh-CN"/>
        </w:rPr>
        <w:t>AVP</w:t>
      </w:r>
      <w:r>
        <w:rPr>
          <w:rFonts w:eastAsia="SimSun" w:hint="eastAsia"/>
          <w:lang w:eastAsia="zh-CN"/>
        </w:rPr>
        <w:t xml:space="preserve"> is sent from the PCEF to the PCRF. The PCRF forwards it to the AF.</w:t>
      </w:r>
    </w:p>
    <w:p w14:paraId="47F2E53C" w14:textId="77777777" w:rsidR="00457FE3" w:rsidRDefault="00457FE3">
      <w:pPr>
        <w:pStyle w:val="Heading3"/>
        <w:rPr>
          <w:lang w:eastAsia="ko-KR"/>
        </w:rPr>
      </w:pPr>
      <w:bookmarkStart w:id="1450" w:name="_Toc27999472"/>
      <w:bookmarkStart w:id="1451" w:name="_Toc36035446"/>
      <w:bookmarkStart w:id="1452" w:name="_Toc51759846"/>
      <w:bookmarkStart w:id="1453" w:name="_Toc138664863"/>
      <w:r>
        <w:t>5.3.</w:t>
      </w:r>
      <w:r>
        <w:rPr>
          <w:rFonts w:eastAsia="Batang" w:hint="eastAsia"/>
          <w:lang w:eastAsia="ko-KR"/>
        </w:rPr>
        <w:t>102</w:t>
      </w:r>
      <w:r>
        <w:tab/>
        <w:t>Credit-Management-Status AVP</w:t>
      </w:r>
      <w:bookmarkEnd w:id="1450"/>
      <w:bookmarkEnd w:id="1451"/>
      <w:bookmarkEnd w:id="1452"/>
      <w:bookmarkEnd w:id="1453"/>
      <w:r>
        <w:t xml:space="preserve"> </w:t>
      </w:r>
    </w:p>
    <w:p w14:paraId="4C51166C" w14:textId="77777777" w:rsidR="00457FE3" w:rsidRDefault="00457FE3">
      <w:r>
        <w:t>The Credit-Management-Status AVP is of type Unsigned32 and it shall contain a bit mask. The bit 0 shall be the least significant bit. For example, to get the value of bit 0, a bit mask of 0x0001 should be used. The meaning of the bits shall be as defined below:</w:t>
      </w:r>
    </w:p>
    <w:p w14:paraId="5DD60F17" w14:textId="77777777" w:rsidR="00457FE3" w:rsidRDefault="00457FE3">
      <w:pPr>
        <w:pStyle w:val="TH"/>
      </w:pPr>
      <w:r>
        <w:t>Table 5.3.</w:t>
      </w:r>
      <w:r>
        <w:rPr>
          <w:rFonts w:eastAsia="Batang" w:hint="eastAsia"/>
          <w:lang w:eastAsia="ko-KR"/>
        </w:rPr>
        <w:t>102</w:t>
      </w:r>
      <w:r>
        <w:t>: Credit-Management-Status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1"/>
        <w:gridCol w:w="7500"/>
      </w:tblGrid>
      <w:tr w:rsidR="00457FE3" w14:paraId="5202BEB1"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80DC7BC" w14:textId="77777777" w:rsidR="00457FE3" w:rsidRDefault="00457FE3">
            <w:pPr>
              <w:pStyle w:val="TAH"/>
              <w:rPr>
                <w:rFonts w:eastAsia="Times New Roman"/>
              </w:rPr>
            </w:pPr>
            <w:r>
              <w:rPr>
                <w:rFonts w:eastAsia="Times New Roman"/>
              </w:rP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3B46418" w14:textId="77777777" w:rsidR="00457FE3" w:rsidRDefault="00457FE3">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A70BCAA" w14:textId="77777777" w:rsidR="00457FE3" w:rsidRDefault="00457FE3">
            <w:pPr>
              <w:pStyle w:val="TAH"/>
              <w:rPr>
                <w:rFonts w:eastAsia="Times New Roman"/>
              </w:rPr>
            </w:pPr>
            <w:r>
              <w:rPr>
                <w:rFonts w:eastAsia="Times New Roman"/>
              </w:rPr>
              <w:t>Description</w:t>
            </w:r>
          </w:p>
        </w:tc>
      </w:tr>
      <w:tr w:rsidR="00457FE3" w14:paraId="7FA4EC3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E5A6CBC" w14:textId="77777777" w:rsidR="00457FE3" w:rsidRDefault="00457FE3">
            <w:pPr>
              <w:pStyle w:val="TAC"/>
              <w:rPr>
                <w:rFonts w:eastAsia="Times New Roman"/>
              </w:rPr>
            </w:pPr>
            <w:r>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Pr>
          <w:p w14:paraId="7E0A395E" w14:textId="77777777" w:rsidR="00457FE3" w:rsidRDefault="00457FE3">
            <w:pPr>
              <w:pStyle w:val="TAL"/>
            </w:pPr>
            <w:r>
              <w:t>End User Service Denied</w:t>
            </w:r>
          </w:p>
        </w:tc>
        <w:tc>
          <w:tcPr>
            <w:tcW w:w="0" w:type="auto"/>
            <w:tcBorders>
              <w:top w:val="single" w:sz="4" w:space="0" w:color="auto"/>
              <w:left w:val="single" w:sz="4" w:space="0" w:color="auto"/>
              <w:bottom w:val="single" w:sz="4" w:space="0" w:color="auto"/>
              <w:right w:val="single" w:sz="4" w:space="0" w:color="auto"/>
            </w:tcBorders>
          </w:tcPr>
          <w:p w14:paraId="6947B984" w14:textId="77777777" w:rsidR="00457FE3" w:rsidRDefault="00457FE3">
            <w:pPr>
              <w:pStyle w:val="TAL"/>
            </w:pPr>
            <w:r>
              <w:rPr>
                <w:noProof/>
              </w:rPr>
              <w:t>This bit, when set, indicates that the charging system denied the service request due to service restrictions (e.g. terminate rating group) or limitations related to the end-user, for example the end-user's account could not cover the requested service.</w:t>
            </w:r>
          </w:p>
        </w:tc>
      </w:tr>
      <w:tr w:rsidR="00457FE3" w14:paraId="56E6D2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507166E" w14:textId="77777777" w:rsidR="00457FE3" w:rsidRDefault="00457FE3">
            <w:pPr>
              <w:pStyle w:val="TAC"/>
              <w:rPr>
                <w:rFonts w:eastAsia="Times New Roman"/>
              </w:rPr>
            </w:pPr>
            <w:r>
              <w:rPr>
                <w:rFonts w:eastAsia="Times New Roman"/>
              </w:rPr>
              <w:t>1</w:t>
            </w:r>
          </w:p>
        </w:tc>
        <w:tc>
          <w:tcPr>
            <w:tcW w:w="0" w:type="auto"/>
            <w:tcBorders>
              <w:top w:val="single" w:sz="4" w:space="0" w:color="auto"/>
              <w:left w:val="single" w:sz="4" w:space="0" w:color="auto"/>
              <w:bottom w:val="single" w:sz="4" w:space="0" w:color="auto"/>
              <w:right w:val="single" w:sz="4" w:space="0" w:color="auto"/>
            </w:tcBorders>
          </w:tcPr>
          <w:p w14:paraId="2BF45DFE" w14:textId="77777777" w:rsidR="00457FE3" w:rsidRDefault="00457FE3">
            <w:pPr>
              <w:pStyle w:val="TAL"/>
            </w:pPr>
            <w:r>
              <w:t>Credit Control Not Applicable</w:t>
            </w:r>
          </w:p>
        </w:tc>
        <w:tc>
          <w:tcPr>
            <w:tcW w:w="0" w:type="auto"/>
            <w:tcBorders>
              <w:top w:val="single" w:sz="4" w:space="0" w:color="auto"/>
              <w:left w:val="single" w:sz="4" w:space="0" w:color="auto"/>
              <w:bottom w:val="single" w:sz="4" w:space="0" w:color="auto"/>
              <w:right w:val="single" w:sz="4" w:space="0" w:color="auto"/>
            </w:tcBorders>
          </w:tcPr>
          <w:p w14:paraId="58C69FA1" w14:textId="77777777" w:rsidR="00457FE3" w:rsidRDefault="00457FE3">
            <w:pPr>
              <w:pStyle w:val="TAL"/>
            </w:pPr>
            <w:r>
              <w:rPr>
                <w:noProof/>
                <w:lang w:eastAsia="ko-KR"/>
              </w:rPr>
              <w:t>This bit, when set, indicates that the charging system</w:t>
            </w:r>
            <w:r>
              <w:rPr>
                <w:noProof/>
              </w:rPr>
              <w:t xml:space="preserve"> determined that the service can be granted to the end user but no further credit control is needed for the service (e.g. service is free of charge or is treated for offline charging).</w:t>
            </w:r>
          </w:p>
        </w:tc>
      </w:tr>
      <w:tr w:rsidR="00457FE3" w14:paraId="0BB31F4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0330C11" w14:textId="77777777" w:rsidR="00457FE3" w:rsidRDefault="00457FE3">
            <w:pPr>
              <w:pStyle w:val="TAC"/>
              <w:rPr>
                <w:rFonts w:eastAsia="Times New Roman"/>
              </w:rPr>
            </w:pPr>
            <w:r>
              <w:rPr>
                <w:rFonts w:eastAsia="Times New Roman"/>
              </w:rPr>
              <w:t>2</w:t>
            </w:r>
          </w:p>
        </w:tc>
        <w:tc>
          <w:tcPr>
            <w:tcW w:w="0" w:type="auto"/>
            <w:tcBorders>
              <w:top w:val="single" w:sz="4" w:space="0" w:color="auto"/>
              <w:left w:val="single" w:sz="4" w:space="0" w:color="auto"/>
              <w:bottom w:val="single" w:sz="4" w:space="0" w:color="auto"/>
              <w:right w:val="single" w:sz="4" w:space="0" w:color="auto"/>
            </w:tcBorders>
          </w:tcPr>
          <w:p w14:paraId="7162EE72" w14:textId="77777777" w:rsidR="00457FE3" w:rsidRDefault="00457FE3">
            <w:pPr>
              <w:pStyle w:val="TAL"/>
            </w:pPr>
            <w:r>
              <w:t>Authorization Rejected</w:t>
            </w:r>
          </w:p>
        </w:tc>
        <w:tc>
          <w:tcPr>
            <w:tcW w:w="0" w:type="auto"/>
            <w:tcBorders>
              <w:top w:val="single" w:sz="4" w:space="0" w:color="auto"/>
              <w:left w:val="single" w:sz="4" w:space="0" w:color="auto"/>
              <w:bottom w:val="single" w:sz="4" w:space="0" w:color="auto"/>
              <w:right w:val="single" w:sz="4" w:space="0" w:color="auto"/>
            </w:tcBorders>
          </w:tcPr>
          <w:p w14:paraId="7B62786E" w14:textId="77777777" w:rsidR="00457FE3" w:rsidRDefault="00457FE3">
            <w:pPr>
              <w:pStyle w:val="TAL"/>
            </w:pPr>
            <w:r>
              <w:t>This bit, when set, indicates that the charging system denied the service request in order to terminate the service for which credit is requested.</w:t>
            </w:r>
          </w:p>
        </w:tc>
      </w:tr>
      <w:tr w:rsidR="00457FE3" w14:paraId="1D333D8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C2CDDD" w14:textId="77777777" w:rsidR="00457FE3" w:rsidRDefault="00457FE3">
            <w:pPr>
              <w:pStyle w:val="TAC"/>
              <w:rPr>
                <w:rFonts w:eastAsia="Times New Roman"/>
              </w:rPr>
            </w:pPr>
            <w:r>
              <w:rPr>
                <w:rFonts w:eastAsia="Times New Roman"/>
              </w:rPr>
              <w:t>3</w:t>
            </w:r>
          </w:p>
        </w:tc>
        <w:tc>
          <w:tcPr>
            <w:tcW w:w="0" w:type="auto"/>
            <w:tcBorders>
              <w:top w:val="single" w:sz="4" w:space="0" w:color="auto"/>
              <w:left w:val="single" w:sz="4" w:space="0" w:color="auto"/>
              <w:bottom w:val="single" w:sz="4" w:space="0" w:color="auto"/>
              <w:right w:val="single" w:sz="4" w:space="0" w:color="auto"/>
            </w:tcBorders>
          </w:tcPr>
          <w:p w14:paraId="59607B8A" w14:textId="77777777" w:rsidR="00457FE3" w:rsidRDefault="00457FE3">
            <w:pPr>
              <w:pStyle w:val="TAL"/>
            </w:pPr>
            <w:r>
              <w:t>User Unknown</w:t>
            </w:r>
          </w:p>
        </w:tc>
        <w:tc>
          <w:tcPr>
            <w:tcW w:w="0" w:type="auto"/>
            <w:tcBorders>
              <w:top w:val="single" w:sz="4" w:space="0" w:color="auto"/>
              <w:left w:val="single" w:sz="4" w:space="0" w:color="auto"/>
              <w:bottom w:val="single" w:sz="4" w:space="0" w:color="auto"/>
              <w:right w:val="single" w:sz="4" w:space="0" w:color="auto"/>
            </w:tcBorders>
          </w:tcPr>
          <w:p w14:paraId="65703878" w14:textId="77777777" w:rsidR="00457FE3" w:rsidRDefault="00457FE3">
            <w:pPr>
              <w:pStyle w:val="TAL"/>
            </w:pPr>
            <w:r>
              <w:rPr>
                <w:noProof/>
              </w:rPr>
              <w:t>This bit, when set, indicates that the specified end user could not be found in the charging system.</w:t>
            </w:r>
          </w:p>
        </w:tc>
      </w:tr>
      <w:tr w:rsidR="00457FE3" w14:paraId="6CD8EFA7"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1CCD131" w14:textId="77777777" w:rsidR="00457FE3" w:rsidRDefault="00457FE3">
            <w:pPr>
              <w:pStyle w:val="TAC"/>
              <w:rPr>
                <w:rFonts w:eastAsia="Times New Roman"/>
              </w:rPr>
            </w:pPr>
            <w:r>
              <w:rPr>
                <w:rFonts w:eastAsia="Times New Roman"/>
              </w:rPr>
              <w:t>4</w:t>
            </w:r>
          </w:p>
        </w:tc>
        <w:tc>
          <w:tcPr>
            <w:tcW w:w="0" w:type="auto"/>
            <w:tcBorders>
              <w:top w:val="single" w:sz="4" w:space="0" w:color="auto"/>
              <w:left w:val="single" w:sz="4" w:space="0" w:color="auto"/>
              <w:bottom w:val="single" w:sz="4" w:space="0" w:color="auto"/>
              <w:right w:val="single" w:sz="4" w:space="0" w:color="auto"/>
            </w:tcBorders>
          </w:tcPr>
          <w:p w14:paraId="39821A85" w14:textId="77777777" w:rsidR="00457FE3" w:rsidRDefault="00457FE3">
            <w:pPr>
              <w:pStyle w:val="TAL"/>
            </w:pPr>
            <w:r>
              <w:t>Rating Failed</w:t>
            </w:r>
          </w:p>
        </w:tc>
        <w:tc>
          <w:tcPr>
            <w:tcW w:w="0" w:type="auto"/>
            <w:tcBorders>
              <w:top w:val="single" w:sz="4" w:space="0" w:color="auto"/>
              <w:left w:val="single" w:sz="4" w:space="0" w:color="auto"/>
              <w:bottom w:val="single" w:sz="4" w:space="0" w:color="auto"/>
              <w:right w:val="single" w:sz="4" w:space="0" w:color="auto"/>
            </w:tcBorders>
          </w:tcPr>
          <w:p w14:paraId="4F40325D" w14:textId="77777777" w:rsidR="00457FE3" w:rsidRDefault="00457FE3">
            <w:pPr>
              <w:pStyle w:val="TAL"/>
              <w:rPr>
                <w:lang w:eastAsia="zh-CN"/>
              </w:rPr>
            </w:pPr>
            <w:r>
              <w:rPr>
                <w:lang w:eastAsia="zh-CN"/>
              </w:rPr>
              <w:t>This bit, when set, indicates that the charging system cannot rate the service request due to insufficient rating input, incorrect AVP combination or an AVP value that is not recognized or supported in rating.</w:t>
            </w:r>
          </w:p>
        </w:tc>
      </w:tr>
      <w:tr w:rsidR="00457FE3" w14:paraId="1A7267A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96EB9A6" w14:textId="77777777" w:rsidR="00457FE3" w:rsidRDefault="00457FE3">
            <w:pPr>
              <w:pStyle w:val="TAC"/>
              <w:rPr>
                <w:rFonts w:eastAsia="Times New Roman"/>
              </w:rPr>
            </w:pPr>
            <w:r>
              <w:rPr>
                <w:rFonts w:eastAsia="Times New Roman"/>
              </w:rPr>
              <w:t>5</w:t>
            </w:r>
          </w:p>
        </w:tc>
        <w:tc>
          <w:tcPr>
            <w:tcW w:w="0" w:type="auto"/>
            <w:tcBorders>
              <w:top w:val="single" w:sz="4" w:space="0" w:color="auto"/>
              <w:left w:val="single" w:sz="4" w:space="0" w:color="auto"/>
              <w:bottom w:val="single" w:sz="4" w:space="0" w:color="auto"/>
              <w:right w:val="single" w:sz="4" w:space="0" w:color="auto"/>
            </w:tcBorders>
          </w:tcPr>
          <w:p w14:paraId="07D5095F" w14:textId="77777777" w:rsidR="00457FE3" w:rsidRDefault="00457FE3">
            <w:pPr>
              <w:pStyle w:val="TAL"/>
            </w:pPr>
            <w:r>
              <w:t>No Gyn Session, service allowed</w:t>
            </w:r>
          </w:p>
        </w:tc>
        <w:tc>
          <w:tcPr>
            <w:tcW w:w="0" w:type="auto"/>
            <w:tcBorders>
              <w:top w:val="single" w:sz="4" w:space="0" w:color="auto"/>
              <w:left w:val="single" w:sz="4" w:space="0" w:color="auto"/>
              <w:bottom w:val="single" w:sz="4" w:space="0" w:color="auto"/>
              <w:right w:val="single" w:sz="4" w:space="0" w:color="auto"/>
            </w:tcBorders>
          </w:tcPr>
          <w:p w14:paraId="12D542DA" w14:textId="77777777" w:rsidR="00457FE3" w:rsidRDefault="00457FE3">
            <w:pPr>
              <w:pStyle w:val="TAL"/>
              <w:rPr>
                <w:lang w:eastAsia="zh-CN"/>
              </w:rPr>
            </w:pPr>
            <w:r>
              <w:rPr>
                <w:lang w:eastAsia="zh-CN"/>
              </w:rPr>
              <w:t xml:space="preserve">This bit, when set, indicates that the Gyn session </w:t>
            </w:r>
            <w:r>
              <w:rPr>
                <w:rFonts w:eastAsia="SimSun" w:hint="eastAsia"/>
                <w:lang w:eastAsia="zh-CN"/>
              </w:rPr>
              <w:t xml:space="preserve">was terminated </w:t>
            </w:r>
            <w:r>
              <w:rPr>
                <w:lang w:eastAsia="zh-CN"/>
              </w:rPr>
              <w:t>(e.g. network failure), but the OCS allowed the service to continue (NOTE).</w:t>
            </w:r>
          </w:p>
        </w:tc>
      </w:tr>
      <w:tr w:rsidR="00457FE3" w14:paraId="728428E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1FF764B" w14:textId="77777777" w:rsidR="00457FE3" w:rsidRDefault="00457FE3">
            <w:pPr>
              <w:pStyle w:val="TAC"/>
              <w:rPr>
                <w:rFonts w:eastAsia="Times New Roman"/>
              </w:rPr>
            </w:pPr>
            <w:r>
              <w:rPr>
                <w:rFonts w:eastAsia="Times New Roman"/>
              </w:rPr>
              <w:t>6</w:t>
            </w:r>
          </w:p>
        </w:tc>
        <w:tc>
          <w:tcPr>
            <w:tcW w:w="0" w:type="auto"/>
            <w:tcBorders>
              <w:top w:val="single" w:sz="4" w:space="0" w:color="auto"/>
              <w:left w:val="single" w:sz="4" w:space="0" w:color="auto"/>
              <w:bottom w:val="single" w:sz="4" w:space="0" w:color="auto"/>
              <w:right w:val="single" w:sz="4" w:space="0" w:color="auto"/>
            </w:tcBorders>
          </w:tcPr>
          <w:p w14:paraId="3069E20E" w14:textId="77777777" w:rsidR="00457FE3" w:rsidRDefault="00457FE3">
            <w:pPr>
              <w:pStyle w:val="TAL"/>
            </w:pPr>
            <w:r>
              <w:t>No Gyn Session, service not allowed</w:t>
            </w:r>
          </w:p>
        </w:tc>
        <w:tc>
          <w:tcPr>
            <w:tcW w:w="0" w:type="auto"/>
            <w:tcBorders>
              <w:top w:val="single" w:sz="4" w:space="0" w:color="auto"/>
              <w:left w:val="single" w:sz="4" w:space="0" w:color="auto"/>
              <w:bottom w:val="single" w:sz="4" w:space="0" w:color="auto"/>
              <w:right w:val="single" w:sz="4" w:space="0" w:color="auto"/>
            </w:tcBorders>
          </w:tcPr>
          <w:p w14:paraId="6911FF83" w14:textId="77777777" w:rsidR="00457FE3" w:rsidRDefault="00457FE3">
            <w:pPr>
              <w:pStyle w:val="TAL"/>
              <w:rPr>
                <w:lang w:eastAsia="zh-CN"/>
              </w:rPr>
            </w:pPr>
            <w:r>
              <w:rPr>
                <w:lang w:eastAsia="zh-CN"/>
              </w:rPr>
              <w:t xml:space="preserve">This bit, when set, indicates that the Gyn session </w:t>
            </w:r>
            <w:r>
              <w:rPr>
                <w:rFonts w:eastAsia="SimSun" w:hint="eastAsia"/>
                <w:lang w:eastAsia="zh-CN"/>
              </w:rPr>
              <w:t xml:space="preserve">was terminated </w:t>
            </w:r>
            <w:r>
              <w:rPr>
                <w:lang w:eastAsia="zh-CN"/>
              </w:rPr>
              <w:t>(e.g. network failure) and the OCS did not allow the service to continue (NOTE).</w:t>
            </w:r>
          </w:p>
        </w:tc>
      </w:tr>
      <w:tr w:rsidR="00457FE3" w14:paraId="729B9015"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5322A187" w14:textId="77777777" w:rsidR="00457FE3" w:rsidRDefault="00457FE3">
            <w:pPr>
              <w:pStyle w:val="TAN"/>
              <w:rPr>
                <w:lang w:eastAsia="zh-CN"/>
              </w:rPr>
            </w:pPr>
            <w:r>
              <w:rPr>
                <w:lang w:eastAsia="zh-CN"/>
              </w:rPr>
              <w:t>NOTE:</w:t>
            </w:r>
            <w:r>
              <w:rPr>
                <w:lang w:eastAsia="zh-CN"/>
              </w:rPr>
              <w:tab/>
              <w:t>Applicable only over Sd reference point.</w:t>
            </w:r>
          </w:p>
        </w:tc>
      </w:tr>
    </w:tbl>
    <w:p w14:paraId="54F35FE0" w14:textId="77777777" w:rsidR="00457FE3" w:rsidRDefault="00457FE3">
      <w:pPr>
        <w:rPr>
          <w:rFonts w:eastAsia="Batang"/>
          <w:lang w:val="en-US" w:eastAsia="ko-KR"/>
        </w:rPr>
      </w:pPr>
    </w:p>
    <w:p w14:paraId="17B20419" w14:textId="77777777" w:rsidR="00457FE3" w:rsidRDefault="00457FE3">
      <w:pPr>
        <w:pStyle w:val="Heading3"/>
      </w:pPr>
      <w:bookmarkStart w:id="1454" w:name="_Toc27999473"/>
      <w:bookmarkStart w:id="1455" w:name="_Toc36035447"/>
      <w:bookmarkStart w:id="1456" w:name="_Toc51759847"/>
      <w:bookmarkStart w:id="1457" w:name="_Toc138664864"/>
      <w:r>
        <w:t>5.3.103</w:t>
      </w:r>
      <w:r>
        <w:tab/>
        <w:t>Default-QoS-Information AVP (FBA access type)</w:t>
      </w:r>
      <w:bookmarkEnd w:id="1454"/>
      <w:bookmarkEnd w:id="1455"/>
      <w:bookmarkEnd w:id="1456"/>
      <w:bookmarkEnd w:id="1457"/>
    </w:p>
    <w:p w14:paraId="2353DFE4" w14:textId="77777777" w:rsidR="00457FE3" w:rsidRDefault="00457FE3">
      <w:r>
        <w:t>The Default-QoS-Information AVP (AVP code 2816) is of type Grouped, and it defines the Default QoS information for the IP-CAN session in the Fixed Broadband Access.When this AVP is sent from the PCEF to the PCRF, it indicates the default QoS information provided by the Fixed Broadband Access network. When this AVP is sent from the PCRF to the PCEF, it indicates the authorized Default QoS for the IP-CAN session.</w:t>
      </w:r>
    </w:p>
    <w:p w14:paraId="63C0F921" w14:textId="77777777" w:rsidR="00457FE3" w:rsidRDefault="00457FE3">
      <w:r>
        <w:t>The Default-QoS-Information AVP can be dynamically provided or preconfigured in the PCEF. When dynamically provided, it consists of a QCI (QoS-Class-Identifier AVP) and MBR (Max-Requested-Bandwidth-UL AVP and Max-Requested-Bandwidth-DL AVP). When it is preconfigured in the PCEF it consists of the default QoS profile name included in Default-QoS-Name AVP.</w:t>
      </w:r>
    </w:p>
    <w:p w14:paraId="7D2255E1" w14:textId="77777777" w:rsidR="00457FE3" w:rsidRDefault="00457FE3">
      <w:r>
        <w:t>The QoS-Class-Identifier AVP identifies a set of IP-CAN specific QoS parameters that define the Default QoS.</w:t>
      </w:r>
    </w:p>
    <w:p w14:paraId="29459259" w14:textId="77777777" w:rsidR="00457FE3" w:rsidRDefault="00457FE3">
      <w:r>
        <w:t>The Max-Requested-Bandwidth-UL AVP defines the maximum bit rate allowed for the uplink direction.</w:t>
      </w:r>
    </w:p>
    <w:p w14:paraId="6D0C32AD" w14:textId="77777777" w:rsidR="00457FE3" w:rsidRDefault="00457FE3">
      <w:r>
        <w:t>The Max-Requested-Bandwidth-DL AVP defines the maximum bit rate allowed for the downlink direction.</w:t>
      </w:r>
    </w:p>
    <w:p w14:paraId="08010898" w14:textId="77777777" w:rsidR="00457FE3" w:rsidRDefault="00457FE3">
      <w:r>
        <w:t>The Default-QoS-Name AVP defines the default QoS profile pre-defined in the PCEF.</w:t>
      </w:r>
    </w:p>
    <w:p w14:paraId="2AB35882" w14:textId="77777777" w:rsidR="00457FE3" w:rsidRDefault="00457FE3">
      <w:r>
        <w:t>If the Default-QoS-Information AVP is omitted in a Diameter message, the previous information remains valid.</w:t>
      </w:r>
    </w:p>
    <w:p w14:paraId="3D5729ED" w14:textId="77777777" w:rsidR="00457FE3" w:rsidRDefault="00457FE3">
      <w:r>
        <w:t>AVP Format:</w:t>
      </w:r>
    </w:p>
    <w:p w14:paraId="53F03380" w14:textId="77777777" w:rsidR="00457FE3" w:rsidRDefault="00457FE3">
      <w:pPr>
        <w:pStyle w:val="PL"/>
      </w:pPr>
      <w:r>
        <w:t xml:space="preserve">Default-QoS-Information ::= </w:t>
      </w:r>
      <w:r>
        <w:tab/>
        <w:t>&lt; AVP Header: 2816 &gt;</w:t>
      </w:r>
    </w:p>
    <w:p w14:paraId="40F49D80" w14:textId="77777777" w:rsidR="00457FE3" w:rsidRDefault="00457FE3">
      <w:pPr>
        <w:pStyle w:val="PL"/>
      </w:pPr>
      <w:r>
        <w:tab/>
      </w:r>
      <w:r>
        <w:tab/>
      </w:r>
      <w:r>
        <w:tab/>
      </w:r>
      <w:r>
        <w:tab/>
      </w:r>
      <w:r>
        <w:tab/>
        <w:t xml:space="preserve"> [ QoS-Class-Identifier ]</w:t>
      </w:r>
    </w:p>
    <w:p w14:paraId="034B15D7" w14:textId="77777777" w:rsidR="00457FE3" w:rsidRDefault="00457FE3">
      <w:pPr>
        <w:pStyle w:val="PL"/>
      </w:pPr>
      <w:r>
        <w:tab/>
      </w:r>
      <w:r>
        <w:tab/>
      </w:r>
      <w:r>
        <w:tab/>
      </w:r>
      <w:r>
        <w:tab/>
      </w:r>
      <w:r>
        <w:tab/>
        <w:t xml:space="preserve"> [ Max-Requested-Bandwidth-UL ]</w:t>
      </w:r>
    </w:p>
    <w:p w14:paraId="72918084" w14:textId="77777777" w:rsidR="00457FE3" w:rsidRDefault="00457FE3">
      <w:pPr>
        <w:pStyle w:val="PL"/>
      </w:pPr>
      <w:r>
        <w:tab/>
      </w:r>
      <w:r>
        <w:tab/>
      </w:r>
      <w:r>
        <w:tab/>
      </w:r>
      <w:r>
        <w:tab/>
      </w:r>
      <w:r>
        <w:tab/>
        <w:t xml:space="preserve"> [ Max-Requested-Bandwidth-DL ]</w:t>
      </w:r>
    </w:p>
    <w:p w14:paraId="52FC36A0" w14:textId="77777777" w:rsidR="00457FE3" w:rsidRDefault="00457FE3">
      <w:pPr>
        <w:pStyle w:val="PL"/>
      </w:pPr>
      <w:r>
        <w:tab/>
      </w:r>
      <w:r>
        <w:tab/>
      </w:r>
      <w:r>
        <w:tab/>
      </w:r>
      <w:r>
        <w:tab/>
      </w:r>
      <w:r>
        <w:tab/>
        <w:t xml:space="preserve"> [ Default-QoS-Name ]</w:t>
      </w:r>
    </w:p>
    <w:p w14:paraId="30C86D78" w14:textId="77777777" w:rsidR="00457FE3" w:rsidRDefault="00457FE3">
      <w:pPr>
        <w:pStyle w:val="PL"/>
      </w:pPr>
      <w:r>
        <w:tab/>
      </w:r>
      <w:r>
        <w:tab/>
      </w:r>
      <w:r>
        <w:tab/>
      </w:r>
      <w:r>
        <w:tab/>
      </w:r>
      <w:r>
        <w:tab/>
        <w:t>*[ AVP ]</w:t>
      </w:r>
    </w:p>
    <w:p w14:paraId="141C6A2A" w14:textId="77777777" w:rsidR="00457FE3" w:rsidRDefault="00457FE3">
      <w:pPr>
        <w:pStyle w:val="PL"/>
      </w:pPr>
    </w:p>
    <w:p w14:paraId="2121915F" w14:textId="77777777" w:rsidR="00457FE3" w:rsidRDefault="00457FE3">
      <w:pPr>
        <w:pStyle w:val="Heading3"/>
      </w:pPr>
      <w:bookmarkStart w:id="1458" w:name="_Toc27999474"/>
      <w:bookmarkStart w:id="1459" w:name="_Toc36035448"/>
      <w:bookmarkStart w:id="1460" w:name="_Toc51759848"/>
      <w:bookmarkStart w:id="1461" w:name="_Toc138664865"/>
      <w:r>
        <w:t>5.3.104</w:t>
      </w:r>
      <w:r>
        <w:tab/>
        <w:t>Default-QoS-Name AVP (FBA access type)</w:t>
      </w:r>
      <w:bookmarkEnd w:id="1458"/>
      <w:bookmarkEnd w:id="1459"/>
      <w:bookmarkEnd w:id="1460"/>
      <w:bookmarkEnd w:id="1461"/>
    </w:p>
    <w:p w14:paraId="1FD2A143" w14:textId="77777777" w:rsidR="00457FE3" w:rsidRDefault="00457FE3">
      <w:r>
        <w:t>The Default-QoS-Name AVP (AVP code 2817) is of type UTF8String, and it indicates the name of a pre-configured default QoS profile at the PCEF.</w:t>
      </w:r>
    </w:p>
    <w:p w14:paraId="6E814035" w14:textId="77777777" w:rsidR="00457FE3" w:rsidRDefault="00457FE3">
      <w:pPr>
        <w:pStyle w:val="Heading3"/>
      </w:pPr>
      <w:bookmarkStart w:id="1462" w:name="_Toc27999475"/>
      <w:bookmarkStart w:id="1463" w:name="_Toc36035449"/>
      <w:bookmarkStart w:id="1464" w:name="_Toc51759849"/>
      <w:bookmarkStart w:id="1465" w:name="_Toc138664866"/>
      <w:r>
        <w:t>5.3.105</w:t>
      </w:r>
      <w:r>
        <w:tab/>
        <w:t>Conditional-APN-Aggregate-Max-Bitrate (All access types)</w:t>
      </w:r>
      <w:bookmarkEnd w:id="1462"/>
      <w:bookmarkEnd w:id="1463"/>
      <w:bookmarkEnd w:id="1464"/>
      <w:bookmarkEnd w:id="1465"/>
    </w:p>
    <w:p w14:paraId="6F892C49" w14:textId="77777777" w:rsidR="00457FE3" w:rsidRDefault="00457FE3">
      <w:r>
        <w:t>The Conditional</w:t>
      </w:r>
      <w:r>
        <w:noBreakHyphen/>
        <w:t>APN</w:t>
      </w:r>
      <w:r>
        <w:noBreakHyphen/>
        <w:t>Aggregate</w:t>
      </w:r>
      <w:r>
        <w:noBreakHyphen/>
        <w:t>Max</w:t>
      </w:r>
      <w:r>
        <w:noBreakHyphen/>
        <w:t>Bitrate AVP (AVP code 2818) is of type Grouped, and it defines the conditional APN policy info.</w:t>
      </w:r>
    </w:p>
    <w:p w14:paraId="7C74D03F" w14:textId="77777777" w:rsidR="00457FE3" w:rsidRDefault="00457FE3">
      <w:r>
        <w:t>The APN</w:t>
      </w:r>
      <w:r>
        <w:noBreakHyphen/>
        <w:t>Aggregate</w:t>
      </w:r>
      <w:r>
        <w:noBreakHyphen/>
        <w:t>Max</w:t>
      </w:r>
      <w:r>
        <w:noBreakHyphen/>
        <w:t>Bitrate</w:t>
      </w:r>
      <w:r>
        <w:noBreakHyphen/>
        <w:t>UL defines the total bandwidth usage in bps for the uplink direction of non-GBR QCIs at the APN.</w:t>
      </w:r>
    </w:p>
    <w:p w14:paraId="2865F819" w14:textId="77777777" w:rsidR="00457FE3" w:rsidRDefault="00457FE3">
      <w:r>
        <w:t>The APN</w:t>
      </w:r>
      <w:r>
        <w:noBreakHyphen/>
        <w:t>Aggregate</w:t>
      </w:r>
      <w:r>
        <w:noBreakHyphen/>
        <w:t>Max</w:t>
      </w:r>
      <w:r>
        <w:noBreakHyphen/>
        <w:t>Bitrate</w:t>
      </w:r>
      <w:r>
        <w:noBreakHyphen/>
        <w:t>DL defines the total bandwidth usage in bps for the downlink direction of non-GBR QCIs at the APN.</w:t>
      </w:r>
    </w:p>
    <w:p w14:paraId="6AEBB09E" w14:textId="77777777" w:rsidR="00457FE3" w:rsidRDefault="00457FE3">
      <w:r>
        <w:t>The Extended-APN</w:t>
      </w:r>
      <w:r>
        <w:noBreakHyphen/>
        <w:t>AMBR</w:t>
      </w:r>
      <w:r>
        <w:noBreakHyphen/>
        <w:t>UL defines the total bandwidth usage in kbps for the uplink direction of non-GBR QCIs at the APN.</w:t>
      </w:r>
    </w:p>
    <w:p w14:paraId="6EE39FEC" w14:textId="77777777" w:rsidR="00457FE3" w:rsidRDefault="00457FE3">
      <w:r>
        <w:t>The Extended-APN</w:t>
      </w:r>
      <w:r>
        <w:noBreakHyphen/>
        <w:t>AMBR</w:t>
      </w:r>
      <w:r>
        <w:noBreakHyphen/>
        <w:t>DL defines the total bandwidth usage in kbps for the downlink direction of non-GBR QCIs at the APN.</w:t>
      </w:r>
    </w:p>
    <w:p w14:paraId="2D7B0AC2" w14:textId="77777777" w:rsidR="00457FE3" w:rsidRDefault="00457FE3">
      <w:r>
        <w:t>When maximum bandwidth values are lower or equal to 2^32-1 bps, one of the APN</w:t>
      </w:r>
      <w:r>
        <w:noBreakHyphen/>
        <w:t>Aggregate</w:t>
      </w:r>
      <w:r>
        <w:noBreakHyphen/>
        <w:t>Max</w:t>
      </w:r>
      <w:r>
        <w:noBreakHyphen/>
        <w:t>Bitrate</w:t>
      </w:r>
      <w:r>
        <w:noBreakHyphen/>
        <w:t>UL AVP and APN</w:t>
      </w:r>
      <w:r>
        <w:noBreakHyphen/>
        <w:t>Aggregate</w:t>
      </w:r>
      <w:r>
        <w:noBreakHyphen/>
        <w:t>Max</w:t>
      </w:r>
      <w:r>
        <w:noBreakHyphen/>
        <w:t>Bitrate</w:t>
      </w:r>
      <w:r>
        <w:noBreakHyphen/>
        <w:t>DL AVP shall be present.</w:t>
      </w:r>
    </w:p>
    <w:p w14:paraId="64588F36" w14:textId="77777777" w:rsidR="00457FE3" w:rsidRDefault="00457FE3">
      <w:r>
        <w:t>For maximum bandwidth values higher than 2^32 bps and when the Extended-BW-NR feature is supported, one of the Extended-APN</w:t>
      </w:r>
      <w:r>
        <w:noBreakHyphen/>
        <w:t>AMBR</w:t>
      </w:r>
      <w:r>
        <w:noBreakHyphen/>
        <w:t>UL AVP and Extended-APN</w:t>
      </w:r>
      <w:r>
        <w:noBreakHyphen/>
        <w:t>AMBR</w:t>
      </w:r>
      <w:r>
        <w:noBreakHyphen/>
        <w:t>DL AVP shall be present.</w:t>
      </w:r>
    </w:p>
    <w:p w14:paraId="347B098C" w14:textId="77777777" w:rsidR="00457FE3" w:rsidRDefault="00457FE3">
      <w:r>
        <w:t>The IP</w:t>
      </w:r>
      <w:r>
        <w:noBreakHyphen/>
        <w:t>CAN</w:t>
      </w:r>
      <w:r>
        <w:noBreakHyphen/>
        <w:t>Type and the RAT</w:t>
      </w:r>
      <w:r>
        <w:noBreakHyphen/>
        <w:t>Type AVP(s) specify the condition, in terms of IP Connectivity Access Network type and the Radio Access Technology type of the UE, respectively, when the APN</w:t>
      </w:r>
      <w:r>
        <w:noBreakHyphen/>
        <w:t>Aggregate</w:t>
      </w:r>
      <w:r>
        <w:noBreakHyphen/>
        <w:t>Max</w:t>
      </w:r>
      <w:r>
        <w:noBreakHyphen/>
        <w:t>Bitrate</w:t>
      </w:r>
      <w:r>
        <w:noBreakHyphen/>
        <w:t>UL/DL shall be enforced.</w:t>
      </w:r>
    </w:p>
    <w:p w14:paraId="6F2A0E28" w14:textId="77777777" w:rsidR="00457FE3" w:rsidRDefault="00457FE3">
      <w:r>
        <w:t>At least one of the RAT</w:t>
      </w:r>
      <w:r>
        <w:noBreakHyphen/>
        <w:t>Type and IP</w:t>
      </w:r>
      <w:r>
        <w:noBreakHyphen/>
        <w:t>CAN</w:t>
      </w:r>
      <w:r>
        <w:noBreakHyphen/>
        <w:t>Type shall be present.</w:t>
      </w:r>
    </w:p>
    <w:p w14:paraId="3B6E0D9E" w14:textId="77777777" w:rsidR="00457FE3" w:rsidRDefault="00457FE3">
      <w:pPr>
        <w:pStyle w:val="PL"/>
      </w:pPr>
      <w:r>
        <w:t xml:space="preserve">Conditional-APN-Aggregate-Max-Bitrate ::= </w:t>
      </w:r>
      <w:r>
        <w:tab/>
        <w:t xml:space="preserve"> &lt; AVP Header: 2818 &gt;</w:t>
      </w:r>
    </w:p>
    <w:p w14:paraId="080D2E42" w14:textId="77777777" w:rsidR="00457FE3" w:rsidRDefault="00457FE3">
      <w:pPr>
        <w:pStyle w:val="PL"/>
      </w:pPr>
      <w:r>
        <w:tab/>
      </w:r>
      <w:r>
        <w:tab/>
      </w:r>
      <w:r>
        <w:tab/>
      </w:r>
      <w:r>
        <w:tab/>
      </w:r>
      <w:r>
        <w:tab/>
      </w:r>
      <w:r>
        <w:tab/>
      </w:r>
      <w:r>
        <w:tab/>
      </w:r>
      <w:r>
        <w:tab/>
      </w:r>
      <w:r>
        <w:tab/>
      </w:r>
      <w:r>
        <w:tab/>
      </w:r>
      <w:r>
        <w:tab/>
        <w:t xml:space="preserve"> [ APN-Aggregate-Max-Bitrate-UL ]</w:t>
      </w:r>
    </w:p>
    <w:p w14:paraId="7CB454DE" w14:textId="77777777" w:rsidR="00457FE3" w:rsidRDefault="00457FE3">
      <w:pPr>
        <w:pStyle w:val="PL"/>
      </w:pPr>
      <w:r>
        <w:tab/>
      </w:r>
      <w:r>
        <w:tab/>
      </w:r>
      <w:r>
        <w:tab/>
      </w:r>
      <w:r>
        <w:tab/>
      </w:r>
      <w:r>
        <w:tab/>
      </w:r>
      <w:r>
        <w:tab/>
      </w:r>
      <w:r>
        <w:tab/>
      </w:r>
      <w:r>
        <w:tab/>
      </w:r>
      <w:r>
        <w:tab/>
      </w:r>
      <w:r>
        <w:tab/>
      </w:r>
      <w:r>
        <w:tab/>
        <w:t xml:space="preserve"> [ APN-Aggregate-Max-Bitrate-DL ]</w:t>
      </w:r>
    </w:p>
    <w:p w14:paraId="2D28C003" w14:textId="77777777" w:rsidR="00457FE3" w:rsidRDefault="00457FE3">
      <w:pPr>
        <w:pStyle w:val="PL"/>
      </w:pPr>
      <w:r>
        <w:tab/>
      </w:r>
      <w:r>
        <w:tab/>
      </w:r>
      <w:r>
        <w:tab/>
      </w:r>
      <w:r>
        <w:tab/>
      </w:r>
      <w:r>
        <w:tab/>
      </w:r>
      <w:r>
        <w:tab/>
      </w:r>
      <w:r>
        <w:tab/>
      </w:r>
      <w:r>
        <w:tab/>
      </w:r>
      <w:r>
        <w:tab/>
      </w:r>
      <w:r>
        <w:tab/>
      </w:r>
      <w:r>
        <w:tab/>
        <w:t xml:space="preserve"> [ Extended-APN-AMBR-UL ]</w:t>
      </w:r>
    </w:p>
    <w:p w14:paraId="0F5AF435" w14:textId="77777777" w:rsidR="00457FE3" w:rsidRDefault="00457FE3">
      <w:pPr>
        <w:pStyle w:val="PL"/>
      </w:pPr>
      <w:r>
        <w:tab/>
      </w:r>
      <w:r>
        <w:tab/>
      </w:r>
      <w:r>
        <w:tab/>
      </w:r>
      <w:r>
        <w:tab/>
      </w:r>
      <w:r>
        <w:tab/>
      </w:r>
      <w:r>
        <w:tab/>
      </w:r>
      <w:r>
        <w:tab/>
      </w:r>
      <w:r>
        <w:tab/>
      </w:r>
      <w:r>
        <w:tab/>
      </w:r>
      <w:r>
        <w:tab/>
      </w:r>
      <w:r>
        <w:tab/>
        <w:t xml:space="preserve"> [ Extended-APN-AMBR-DL ]</w:t>
      </w:r>
    </w:p>
    <w:p w14:paraId="2F5742D0" w14:textId="77777777" w:rsidR="00457FE3" w:rsidRDefault="00457FE3">
      <w:pPr>
        <w:pStyle w:val="PL"/>
      </w:pPr>
      <w:r>
        <w:tab/>
      </w:r>
      <w:r>
        <w:tab/>
      </w:r>
      <w:r>
        <w:tab/>
      </w:r>
      <w:r>
        <w:tab/>
      </w:r>
      <w:r>
        <w:tab/>
      </w:r>
      <w:r>
        <w:tab/>
      </w:r>
      <w:r>
        <w:tab/>
      </w:r>
      <w:r>
        <w:tab/>
      </w:r>
      <w:r>
        <w:tab/>
      </w:r>
      <w:r>
        <w:tab/>
      </w:r>
      <w:r>
        <w:tab/>
        <w:t>*[ IP-CAN-Type ]</w:t>
      </w:r>
    </w:p>
    <w:p w14:paraId="41AAE9D3" w14:textId="77777777" w:rsidR="00457FE3" w:rsidRDefault="00457FE3">
      <w:pPr>
        <w:pStyle w:val="PL"/>
      </w:pPr>
      <w:r>
        <w:tab/>
      </w:r>
      <w:r>
        <w:tab/>
      </w:r>
      <w:r>
        <w:tab/>
      </w:r>
      <w:r>
        <w:tab/>
      </w:r>
      <w:r>
        <w:tab/>
      </w:r>
      <w:r>
        <w:tab/>
      </w:r>
      <w:r>
        <w:tab/>
      </w:r>
      <w:r>
        <w:tab/>
      </w:r>
      <w:r>
        <w:tab/>
      </w:r>
      <w:r>
        <w:tab/>
      </w:r>
      <w:r>
        <w:tab/>
        <w:t>*[ RAT-Type ]</w:t>
      </w:r>
    </w:p>
    <w:p w14:paraId="54D90956" w14:textId="77777777" w:rsidR="00457FE3" w:rsidRDefault="00457FE3">
      <w:pPr>
        <w:pStyle w:val="PL"/>
      </w:pPr>
      <w:r>
        <w:tab/>
      </w:r>
      <w:r>
        <w:tab/>
      </w:r>
      <w:r>
        <w:tab/>
      </w:r>
      <w:r>
        <w:tab/>
      </w:r>
      <w:r>
        <w:tab/>
      </w:r>
      <w:r>
        <w:tab/>
      </w:r>
      <w:r>
        <w:tab/>
      </w:r>
      <w:r>
        <w:tab/>
      </w:r>
      <w:r>
        <w:tab/>
      </w:r>
      <w:r>
        <w:tab/>
      </w:r>
      <w:r>
        <w:tab/>
        <w:t>*[ AVP ]</w:t>
      </w:r>
    </w:p>
    <w:p w14:paraId="2547FF3C" w14:textId="77777777" w:rsidR="00457FE3" w:rsidRDefault="00457FE3">
      <w:pPr>
        <w:pStyle w:val="PL"/>
      </w:pPr>
    </w:p>
    <w:p w14:paraId="56177637" w14:textId="77777777" w:rsidR="00457FE3" w:rsidRDefault="00457FE3">
      <w:pPr>
        <w:pStyle w:val="Heading3"/>
        <w:rPr>
          <w:lang w:val="en-US"/>
        </w:rPr>
      </w:pPr>
      <w:bookmarkStart w:id="1466" w:name="_Toc27999476"/>
      <w:bookmarkStart w:id="1467" w:name="_Toc36035450"/>
      <w:bookmarkStart w:id="1468" w:name="_Toc51759850"/>
      <w:bookmarkStart w:id="1469" w:name="_Toc138664867"/>
      <w:r>
        <w:rPr>
          <w:lang w:val="en-US"/>
        </w:rPr>
        <w:t>5.3.106</w:t>
      </w:r>
      <w:r>
        <w:rPr>
          <w:lang w:val="en-US"/>
        </w:rPr>
        <w:tab/>
        <w:t>RAN-NAS-Release-Cause AVP (3GPP-EPS and Non-3GPP-EPS access type)</w:t>
      </w:r>
      <w:bookmarkEnd w:id="1466"/>
      <w:bookmarkEnd w:id="1467"/>
      <w:bookmarkEnd w:id="1468"/>
      <w:bookmarkEnd w:id="1469"/>
    </w:p>
    <w:p w14:paraId="5D1EF884" w14:textId="77777777" w:rsidR="00457FE3" w:rsidRDefault="00457FE3">
      <w:r>
        <w:t>The RAN-NAS-Release-Cause AVP (AVP code 2819) is of type OctetString, and indicates the RAN or NAS release cause code information in 3GPP-EPS access type, or indicates the TWAN or untrusted WLAN release cause code information in Non-3GPP-EPS access type. The AVP shall be coded as per the RAN/NAS Cause in clause 8.103 of 3GPP TS 29.274 [22], starting with Octet 5.</w:t>
      </w:r>
    </w:p>
    <w:p w14:paraId="0830C64F" w14:textId="77777777" w:rsidR="00457FE3" w:rsidRDefault="00457FE3">
      <w:pPr>
        <w:pStyle w:val="Heading3"/>
        <w:rPr>
          <w:rFonts w:eastAsia="SimSun"/>
          <w:lang w:eastAsia="zh-CN"/>
        </w:rPr>
      </w:pPr>
      <w:bookmarkStart w:id="1470" w:name="_Toc27999477"/>
      <w:bookmarkStart w:id="1471" w:name="_Toc36035451"/>
      <w:bookmarkStart w:id="1472" w:name="_Toc51759851"/>
      <w:bookmarkStart w:id="1473" w:name="_Toc138664868"/>
      <w:r>
        <w:t>5.3.107</w:t>
      </w:r>
      <w:r>
        <w:tab/>
      </w:r>
      <w:r>
        <w:rPr>
          <w:rFonts w:eastAsia="SimSun" w:hint="eastAsia"/>
          <w:lang w:eastAsia="zh-CN"/>
        </w:rPr>
        <w:t>Presence-Reporting-Area-Elements-List</w:t>
      </w:r>
      <w:r>
        <w:t xml:space="preserve"> </w:t>
      </w:r>
      <w:r>
        <w:rPr>
          <w:rFonts w:eastAsia="SimSun" w:hint="eastAsia"/>
          <w:lang w:eastAsia="zh-CN"/>
        </w:rPr>
        <w:t>AVP (</w:t>
      </w:r>
      <w:r>
        <w:t>3GPP-EPS access type</w:t>
      </w:r>
      <w:r>
        <w:rPr>
          <w:rFonts w:eastAsia="SimSun" w:hint="eastAsia"/>
          <w:lang w:eastAsia="zh-CN"/>
        </w:rPr>
        <w:t>)</w:t>
      </w:r>
      <w:bookmarkEnd w:id="1470"/>
      <w:bookmarkEnd w:id="1471"/>
      <w:bookmarkEnd w:id="1472"/>
      <w:bookmarkEnd w:id="1473"/>
    </w:p>
    <w:p w14:paraId="52347CD2" w14:textId="77777777" w:rsidR="00457FE3" w:rsidRDefault="00457FE3">
      <w:pPr>
        <w:rPr>
          <w:rFonts w:eastAsia="SimSun"/>
          <w:lang w:eastAsia="zh-CN"/>
        </w:rPr>
      </w:pPr>
      <w:r>
        <w:t xml:space="preserve">The </w:t>
      </w:r>
      <w:r>
        <w:rPr>
          <w:rFonts w:eastAsia="SimSun" w:hint="eastAsia"/>
          <w:lang w:eastAsia="zh-CN"/>
        </w:rPr>
        <w:t>Presence-Reporting-Area-Elements-List</w:t>
      </w:r>
      <w:r>
        <w:t xml:space="preserve"> AVP (AVP code </w:t>
      </w:r>
      <w:r>
        <w:rPr>
          <w:rFonts w:eastAsia="SimSun"/>
          <w:lang w:eastAsia="zh-CN"/>
        </w:rPr>
        <w:t>2820</w:t>
      </w:r>
      <w:r>
        <w:t xml:space="preserve">) is of type </w:t>
      </w:r>
      <w:r>
        <w:rPr>
          <w:rFonts w:eastAsia="SimSun" w:hint="eastAsia"/>
          <w:lang w:eastAsia="zh-CN"/>
        </w:rPr>
        <w:t>O</w:t>
      </w:r>
      <w:r>
        <w:t>ctetstring and is coded as specified in 3GPP TS 29.274</w:t>
      </w:r>
      <w:r>
        <w:rPr>
          <w:rFonts w:eastAsia="SimSun"/>
          <w:lang w:eastAsia="zh-CN"/>
        </w:rPr>
        <w:t> </w:t>
      </w:r>
      <w:r>
        <w:rPr>
          <w:rFonts w:eastAsia="SimSun" w:hint="eastAsia"/>
          <w:lang w:eastAsia="zh-CN"/>
        </w:rPr>
        <w:t>[22]</w:t>
      </w:r>
      <w:r>
        <w:t xml:space="preserve"> in Presence Reporting Area Action IE, starting from octet 9.</w:t>
      </w:r>
    </w:p>
    <w:p w14:paraId="42A56000" w14:textId="77777777" w:rsidR="00457FE3" w:rsidRDefault="00457FE3">
      <w:pPr>
        <w:pStyle w:val="Heading3"/>
        <w:rPr>
          <w:rFonts w:eastAsia="SimSun"/>
          <w:lang w:eastAsia="zh-CN"/>
        </w:rPr>
      </w:pPr>
      <w:bookmarkStart w:id="1474" w:name="_Toc27999478"/>
      <w:bookmarkStart w:id="1475" w:name="_Toc36035452"/>
      <w:bookmarkStart w:id="1476" w:name="_Toc51759852"/>
      <w:bookmarkStart w:id="1477" w:name="_Toc138664869"/>
      <w:r>
        <w:t>5.3.</w:t>
      </w:r>
      <w:r>
        <w:rPr>
          <w:rFonts w:eastAsia="SimSun"/>
          <w:lang w:eastAsia="zh-CN"/>
        </w:rPr>
        <w:t>108</w:t>
      </w:r>
      <w:r>
        <w:tab/>
      </w:r>
      <w:r>
        <w:rPr>
          <w:rFonts w:eastAsia="SimSun" w:hint="eastAsia"/>
          <w:lang w:eastAsia="zh-CN"/>
        </w:rPr>
        <w:t>Presence-Reporting-Area-Identifier</w:t>
      </w:r>
      <w:r>
        <w:t xml:space="preserve"> </w:t>
      </w:r>
      <w:r>
        <w:rPr>
          <w:rFonts w:eastAsia="SimSun" w:hint="eastAsia"/>
          <w:lang w:eastAsia="zh-CN"/>
        </w:rPr>
        <w:t>AVP (</w:t>
      </w:r>
      <w:r>
        <w:t>3GPP-EPS access type</w:t>
      </w:r>
      <w:r>
        <w:rPr>
          <w:rFonts w:eastAsia="SimSun" w:hint="eastAsia"/>
          <w:lang w:eastAsia="zh-CN"/>
        </w:rPr>
        <w:t>)</w:t>
      </w:r>
      <w:bookmarkEnd w:id="1474"/>
      <w:bookmarkEnd w:id="1475"/>
      <w:bookmarkEnd w:id="1476"/>
      <w:bookmarkEnd w:id="1477"/>
    </w:p>
    <w:p w14:paraId="5D60C66D" w14:textId="77777777" w:rsidR="00457FE3" w:rsidRDefault="00457FE3">
      <w:r>
        <w:t xml:space="preserve">The </w:t>
      </w:r>
      <w:r>
        <w:rPr>
          <w:rFonts w:eastAsia="SimSun" w:hint="eastAsia"/>
        </w:rPr>
        <w:t>Presence-Reporting-Area-Identifier</w:t>
      </w:r>
      <w:r>
        <w:t xml:space="preserve"> AVP (AVP code </w:t>
      </w:r>
      <w:r>
        <w:rPr>
          <w:rFonts w:eastAsia="SimSun"/>
        </w:rPr>
        <w:t>2821</w:t>
      </w:r>
      <w:r>
        <w:t xml:space="preserve">) is of type OctetString, and it indicates the </w:t>
      </w:r>
      <w:r>
        <w:rPr>
          <w:rFonts w:eastAsia="SimSun" w:hint="eastAsia"/>
        </w:rPr>
        <w:t>presence reporting area</w:t>
      </w:r>
      <w:r>
        <w:t xml:space="preserve"> </w:t>
      </w:r>
      <w:r>
        <w:rPr>
          <w:rFonts w:hint="eastAsia"/>
          <w:lang w:eastAsia="zh-CN"/>
        </w:rPr>
        <w:t>or p</w:t>
      </w:r>
      <w:r>
        <w:t xml:space="preserve">resence </w:t>
      </w:r>
      <w:r>
        <w:rPr>
          <w:rFonts w:hint="eastAsia"/>
          <w:lang w:eastAsia="zh-CN"/>
        </w:rPr>
        <w:t>r</w:t>
      </w:r>
      <w:r>
        <w:t xml:space="preserve">eporting </w:t>
      </w:r>
      <w:r>
        <w:rPr>
          <w:rFonts w:hint="eastAsia"/>
          <w:lang w:eastAsia="zh-CN"/>
        </w:rPr>
        <w:t>a</w:t>
      </w:r>
      <w:r>
        <w:t>reas</w:t>
      </w:r>
      <w:r>
        <w:rPr>
          <w:rFonts w:hint="eastAsia"/>
          <w:lang w:eastAsia="zh-CN"/>
        </w:rPr>
        <w:t xml:space="preserve"> set </w:t>
      </w:r>
      <w:r>
        <w:t>to which specific information refers. The Presence Reporting Area Identifier, which is specified in 3GPP TS 29.274</w:t>
      </w:r>
      <w:r>
        <w:rPr>
          <w:rFonts w:eastAsia="SimSun"/>
        </w:rPr>
        <w:t> </w:t>
      </w:r>
      <w:r>
        <w:rPr>
          <w:rFonts w:eastAsia="SimSun" w:hint="eastAsia"/>
        </w:rPr>
        <w:t>[22]</w:t>
      </w:r>
      <w:r>
        <w:rPr>
          <w:rFonts w:eastAsia="SimSun"/>
        </w:rPr>
        <w:t xml:space="preserve"> in the Presence Reporting Area Information IE</w:t>
      </w:r>
      <w:r>
        <w:t xml:space="preserve"> in octets 5 to 7, shall contain the identifier of the Presence Reporting Area the UE is entering or leaving</w:t>
      </w:r>
      <w:r>
        <w:rPr>
          <w:lang w:eastAsia="zh-CN"/>
        </w:rPr>
        <w:t xml:space="preserve"> or</w:t>
      </w:r>
      <w:r>
        <w:rPr>
          <w:rFonts w:hint="eastAsia"/>
          <w:lang w:eastAsia="zh-CN"/>
        </w:rPr>
        <w:t xml:space="preserve"> the identifier of the </w:t>
      </w:r>
      <w:r>
        <w:t>Presence Reporting Area</w:t>
      </w:r>
      <w:r>
        <w:rPr>
          <w:rFonts w:hint="eastAsia"/>
          <w:lang w:eastAsia="zh-CN"/>
        </w:rPr>
        <w:t xml:space="preserve"> set if applicable</w:t>
      </w:r>
      <w:r>
        <w:t>. It shall be encoded using full hexadecimal representation (binary not ASCII encoding).</w:t>
      </w:r>
    </w:p>
    <w:p w14:paraId="64A9290C" w14:textId="77777777" w:rsidR="00457FE3" w:rsidRDefault="00457FE3">
      <w:pPr>
        <w:pStyle w:val="Heading3"/>
        <w:rPr>
          <w:rFonts w:eastAsia="SimSun"/>
          <w:lang w:eastAsia="zh-CN"/>
        </w:rPr>
      </w:pPr>
      <w:bookmarkStart w:id="1478" w:name="_Toc27999479"/>
      <w:bookmarkStart w:id="1479" w:name="_Toc36035453"/>
      <w:bookmarkStart w:id="1480" w:name="_Toc51759853"/>
      <w:bookmarkStart w:id="1481" w:name="_Toc138664870"/>
      <w:r>
        <w:t>5.3.</w:t>
      </w:r>
      <w:r>
        <w:rPr>
          <w:rFonts w:eastAsia="SimSun"/>
          <w:lang w:eastAsia="zh-CN"/>
        </w:rPr>
        <w:t>109</w:t>
      </w:r>
      <w:r>
        <w:tab/>
      </w:r>
      <w:r>
        <w:rPr>
          <w:rFonts w:eastAsia="SimSun" w:hint="eastAsia"/>
          <w:lang w:eastAsia="zh-CN"/>
        </w:rPr>
        <w:t>Presence-Reporting-Area-Information</w:t>
      </w:r>
      <w:r>
        <w:t xml:space="preserve"> </w:t>
      </w:r>
      <w:r>
        <w:rPr>
          <w:rFonts w:eastAsia="SimSun" w:hint="eastAsia"/>
          <w:lang w:eastAsia="zh-CN"/>
        </w:rPr>
        <w:t>AVP (</w:t>
      </w:r>
      <w:r>
        <w:t>3GPP-EPS access type</w:t>
      </w:r>
      <w:r>
        <w:rPr>
          <w:rFonts w:eastAsia="SimSun" w:hint="eastAsia"/>
          <w:lang w:eastAsia="zh-CN"/>
        </w:rPr>
        <w:t>)</w:t>
      </w:r>
      <w:bookmarkEnd w:id="1478"/>
      <w:bookmarkEnd w:id="1479"/>
      <w:bookmarkEnd w:id="1480"/>
      <w:bookmarkEnd w:id="1481"/>
    </w:p>
    <w:p w14:paraId="4898AF50" w14:textId="77777777" w:rsidR="00457FE3" w:rsidRDefault="00457FE3">
      <w:pPr>
        <w:rPr>
          <w:rFonts w:eastAsia="SimSun"/>
          <w:lang w:eastAsia="zh-CN"/>
        </w:rPr>
      </w:pPr>
      <w:r>
        <w:t xml:space="preserve">The </w:t>
      </w:r>
      <w:r>
        <w:rPr>
          <w:rFonts w:eastAsia="SimSun" w:hint="eastAsia"/>
          <w:lang w:eastAsia="zh-CN"/>
        </w:rPr>
        <w:t>Presence-Reporting-Area-Information</w:t>
      </w:r>
      <w:r>
        <w:t xml:space="preserve"> AVP (AVP code </w:t>
      </w:r>
      <w:r>
        <w:rPr>
          <w:rFonts w:eastAsia="SimSun"/>
          <w:lang w:eastAsia="zh-CN"/>
        </w:rPr>
        <w:t>2822</w:t>
      </w:r>
      <w:r>
        <w:t xml:space="preserve">) is of type </w:t>
      </w:r>
      <w:r>
        <w:rPr>
          <w:rFonts w:eastAsia="SimSun" w:hint="eastAsia"/>
          <w:lang w:eastAsia="zh-CN"/>
        </w:rPr>
        <w:t>Grouped</w:t>
      </w:r>
      <w:r>
        <w:t xml:space="preserve">, contains the information </w:t>
      </w:r>
      <w:r>
        <w:rPr>
          <w:rFonts w:eastAsia="SimSun" w:hint="eastAsia"/>
          <w:lang w:eastAsia="zh-CN"/>
        </w:rPr>
        <w:t xml:space="preserve">which describes </w:t>
      </w:r>
      <w:r>
        <w:t xml:space="preserve">a </w:t>
      </w:r>
      <w:r>
        <w:rPr>
          <w:rFonts w:eastAsia="SimSun" w:hint="eastAsia"/>
          <w:lang w:eastAsia="zh-CN"/>
        </w:rPr>
        <w:t>Presence Reporting Area</w:t>
      </w:r>
      <w:r>
        <w:rPr>
          <w:rFonts w:hint="eastAsia"/>
        </w:rPr>
        <w:t>.</w:t>
      </w:r>
      <w:r>
        <w:t xml:space="preserve"> </w:t>
      </w:r>
    </w:p>
    <w:p w14:paraId="248A76DE" w14:textId="77777777" w:rsidR="00457FE3" w:rsidRDefault="00457FE3">
      <w:pPr>
        <w:rPr>
          <w:rFonts w:eastAsia="SimSun"/>
          <w:lang w:eastAsia="zh-CN"/>
        </w:rPr>
      </w:pPr>
      <w:r>
        <w:t xml:space="preserve">The </w:t>
      </w:r>
      <w:r>
        <w:rPr>
          <w:rFonts w:eastAsia="SimSun" w:hint="eastAsia"/>
          <w:lang w:eastAsia="zh-CN"/>
        </w:rPr>
        <w:t>Presence-Reporting-Area-Identifier</w:t>
      </w:r>
      <w:r>
        <w:t xml:space="preserve"> AVP</w:t>
      </w:r>
      <w:r>
        <w:rPr>
          <w:rFonts w:eastAsia="SimSun" w:hint="eastAsia"/>
          <w:lang w:eastAsia="zh-CN"/>
        </w:rPr>
        <w:t xml:space="preserve"> </w:t>
      </w:r>
      <w:r>
        <w:t xml:space="preserve">defines a unique identifier for </w:t>
      </w:r>
      <w:r>
        <w:rPr>
          <w:rFonts w:eastAsia="SimSun" w:hint="eastAsia"/>
          <w:lang w:eastAsia="zh-CN"/>
        </w:rPr>
        <w:t xml:space="preserve">presence </w:t>
      </w:r>
      <w:r>
        <w:rPr>
          <w:rFonts w:hint="eastAsia"/>
          <w:lang w:eastAsia="zh-CN"/>
        </w:rPr>
        <w:t xml:space="preserve">reporting </w:t>
      </w:r>
      <w:r>
        <w:rPr>
          <w:rFonts w:eastAsia="SimSun" w:hint="eastAsia"/>
          <w:lang w:eastAsia="zh-CN"/>
        </w:rPr>
        <w:t>area</w:t>
      </w:r>
      <w:r>
        <w:rPr>
          <w:rFonts w:hint="eastAsia"/>
          <w:lang w:eastAsia="zh-CN"/>
        </w:rPr>
        <w:t xml:space="preserve"> or presence reporting area set</w:t>
      </w:r>
      <w:r>
        <w:rPr>
          <w:rFonts w:eastAsia="SimSun" w:hint="eastAsia"/>
          <w:lang w:eastAsia="zh-CN"/>
        </w:rPr>
        <w:t>.</w:t>
      </w:r>
    </w:p>
    <w:p w14:paraId="6EFEDE37" w14:textId="77777777" w:rsidR="00457FE3" w:rsidRDefault="00457FE3">
      <w:pPr>
        <w:rPr>
          <w:rFonts w:eastAsia="SimSun"/>
          <w:lang w:eastAsia="zh-CN"/>
        </w:rPr>
      </w:pPr>
      <w:r>
        <w:t xml:space="preserve">The </w:t>
      </w:r>
      <w:r>
        <w:rPr>
          <w:rFonts w:eastAsia="SimSun" w:hint="eastAsia"/>
          <w:lang w:eastAsia="zh-CN"/>
        </w:rPr>
        <w:t>Presence-Reporting-Area-Status</w:t>
      </w:r>
      <w:r>
        <w:t xml:space="preserve"> AVP</w:t>
      </w:r>
      <w:r>
        <w:rPr>
          <w:rFonts w:eastAsia="SimSun" w:hint="eastAsia"/>
          <w:lang w:eastAsia="zh-CN"/>
        </w:rPr>
        <w:t xml:space="preserve"> indicate</w:t>
      </w:r>
      <w:r>
        <w:t>s</w:t>
      </w:r>
      <w:r>
        <w:rPr>
          <w:rFonts w:eastAsia="SimSun" w:hint="eastAsia"/>
          <w:lang w:eastAsia="zh-CN"/>
        </w:rPr>
        <w:t xml:space="preserve"> the status of UE for presence reporting area</w:t>
      </w:r>
      <w:r>
        <w:rPr>
          <w:rFonts w:hint="eastAsia"/>
          <w:lang w:eastAsia="zh-CN"/>
        </w:rPr>
        <w:t xml:space="preserve"> or the status of the presence reporting area</w:t>
      </w:r>
      <w:r>
        <w:rPr>
          <w:rFonts w:eastAsia="SimSun" w:hint="eastAsia"/>
          <w:lang w:eastAsia="zh-CN"/>
        </w:rPr>
        <w:t>.</w:t>
      </w:r>
    </w:p>
    <w:p w14:paraId="429FCD54" w14:textId="77777777" w:rsidR="00457FE3" w:rsidRDefault="00457FE3">
      <w:pPr>
        <w:rPr>
          <w:rFonts w:eastAsia="SimSun"/>
          <w:lang w:eastAsia="zh-CN"/>
        </w:rPr>
      </w:pPr>
      <w:r>
        <w:t xml:space="preserve">The </w:t>
      </w:r>
      <w:r>
        <w:rPr>
          <w:rFonts w:eastAsia="SimSun" w:hint="eastAsia"/>
          <w:lang w:eastAsia="zh-CN"/>
        </w:rPr>
        <w:t>Presence-Reporting-Area-Elements-List</w:t>
      </w:r>
      <w:r>
        <w:t xml:space="preserve"> AVP</w:t>
      </w:r>
      <w:r>
        <w:rPr>
          <w:rFonts w:eastAsia="SimSun" w:hint="eastAsia"/>
          <w:lang w:eastAsia="zh-CN"/>
        </w:rPr>
        <w:t xml:space="preserve"> </w:t>
      </w:r>
      <w:r>
        <w:t>contains, for a UE-dedicated presence area, the elements of the</w:t>
      </w:r>
      <w:r>
        <w:rPr>
          <w:rFonts w:eastAsia="SimSun" w:hint="eastAsia"/>
          <w:lang w:eastAsia="zh-CN"/>
        </w:rPr>
        <w:t xml:space="preserve"> Presence Reporting Area</w:t>
      </w:r>
      <w:r>
        <w:t>. For a core network pre-configured</w:t>
      </w:r>
      <w:r>
        <w:rPr>
          <w:rFonts w:eastAsia="SimSun" w:hint="eastAsia"/>
          <w:lang w:eastAsia="zh-CN"/>
        </w:rPr>
        <w:t xml:space="preserve"> p</w:t>
      </w:r>
      <w:r>
        <w:t>resence reporting area, the element list shall not be present.</w:t>
      </w:r>
    </w:p>
    <w:p w14:paraId="0794F858" w14:textId="77777777" w:rsidR="00457FE3" w:rsidRDefault="00457FE3">
      <w:pPr>
        <w:rPr>
          <w:rFonts w:eastAsia="SimSun"/>
          <w:lang w:eastAsia="zh-CN"/>
        </w:rPr>
      </w:pPr>
      <w:r>
        <w:rPr>
          <w:rFonts w:eastAsia="SimSun"/>
          <w:lang w:val="en-US" w:eastAsia="zh-CN"/>
        </w:rPr>
        <w:t>W</w:t>
      </w:r>
      <w:r>
        <w:rPr>
          <w:rFonts w:eastAsia="SimSun" w:hint="eastAsia"/>
          <w:lang w:val="en-US" w:eastAsia="zh-CN"/>
        </w:rPr>
        <w:t xml:space="preserve">hen the presence area is </w:t>
      </w:r>
      <w:r>
        <w:rPr>
          <w:lang w:val="en-US"/>
        </w:rPr>
        <w:t>UE-</w:t>
      </w:r>
      <w:r>
        <w:t>dedicated</w:t>
      </w:r>
      <w:r>
        <w:rPr>
          <w:rFonts w:eastAsia="SimSun" w:hint="eastAsia"/>
          <w:lang w:eastAsia="zh-CN"/>
        </w:rPr>
        <w:t xml:space="preserve">, </w:t>
      </w:r>
      <w:r>
        <w:rPr>
          <w:rFonts w:eastAsia="SimSun"/>
          <w:lang w:eastAsia="zh-CN"/>
        </w:rPr>
        <w:t>the PCRF may</w:t>
      </w:r>
      <w:r>
        <w:rPr>
          <w:rFonts w:eastAsia="SimSun" w:hint="eastAsia"/>
          <w:lang w:eastAsia="zh-CN"/>
        </w:rPr>
        <w:t xml:space="preserve"> </w:t>
      </w:r>
      <w:r>
        <w:rPr>
          <w:rFonts w:eastAsia="SimSun"/>
          <w:lang w:eastAsia="zh-CN"/>
        </w:rPr>
        <w:t xml:space="preserve">acquire the </w:t>
      </w:r>
      <w:r>
        <w:rPr>
          <w:rFonts w:eastAsia="SimSun" w:hint="eastAsia"/>
          <w:lang w:eastAsia="zh-CN"/>
        </w:rPr>
        <w:t>presence reporting area information</w:t>
      </w:r>
      <w:r>
        <w:t xml:space="preserve"> </w:t>
      </w:r>
      <w:r>
        <w:rPr>
          <w:rFonts w:eastAsia="SimSun"/>
          <w:lang w:eastAsia="zh-CN"/>
        </w:rPr>
        <w:t>from the</w:t>
      </w:r>
      <w:r>
        <w:rPr>
          <w:rFonts w:eastAsia="SimSun" w:hint="eastAsia"/>
          <w:lang w:eastAsia="zh-CN"/>
        </w:rPr>
        <w:t xml:space="preserve"> SPR.</w:t>
      </w:r>
    </w:p>
    <w:p w14:paraId="7907FFDD" w14:textId="77777777" w:rsidR="00457FE3" w:rsidRDefault="00457FE3">
      <w:pPr>
        <w:rPr>
          <w:rFonts w:eastAsia="SimSun"/>
          <w:lang w:eastAsia="zh-CN"/>
        </w:rPr>
      </w:pPr>
      <w:r>
        <w:rPr>
          <w:rFonts w:eastAsia="SimSun" w:hint="eastAsia"/>
          <w:lang w:eastAsia="zh-CN"/>
        </w:rPr>
        <w:t>SPR.</w:t>
      </w:r>
    </w:p>
    <w:p w14:paraId="42EFAE75" w14:textId="77777777" w:rsidR="00457FE3" w:rsidRDefault="00457FE3">
      <w:pPr>
        <w:rPr>
          <w:rFonts w:eastAsia="SimSun"/>
          <w:lang w:eastAsia="zh-CN"/>
        </w:rPr>
      </w:pPr>
      <w:r>
        <w:t xml:space="preserve">The </w:t>
      </w:r>
      <w:r>
        <w:rPr>
          <w:rFonts w:eastAsia="SimSun" w:hint="eastAsia"/>
          <w:lang w:eastAsia="zh-CN"/>
        </w:rPr>
        <w:t>Presence-Reporting-Area-Node</w:t>
      </w:r>
      <w:r>
        <w:t xml:space="preserve"> AVP</w:t>
      </w:r>
      <w:r>
        <w:rPr>
          <w:rFonts w:eastAsia="SimSun" w:hint="eastAsia"/>
          <w:lang w:eastAsia="zh-CN"/>
        </w:rPr>
        <w:t xml:space="preserve"> indicate</w:t>
      </w:r>
      <w:r>
        <w:t>s</w:t>
      </w:r>
      <w:r>
        <w:rPr>
          <w:rFonts w:eastAsia="SimSun" w:hint="eastAsia"/>
          <w:lang w:eastAsia="zh-CN"/>
        </w:rPr>
        <w:t xml:space="preserve"> </w:t>
      </w:r>
      <w:r>
        <w:rPr>
          <w:rFonts w:eastAsia="SimSun"/>
          <w:lang w:eastAsia="zh-CN"/>
        </w:rPr>
        <w:t>the node(s) which subscribed to the UE status in the presence reporting area</w:t>
      </w:r>
      <w:r>
        <w:rPr>
          <w:rFonts w:eastAsia="SimSun" w:hint="eastAsia"/>
          <w:lang w:eastAsia="zh-CN"/>
        </w:rPr>
        <w:t>.</w:t>
      </w:r>
      <w:r>
        <w:rPr>
          <w:rFonts w:eastAsia="SimSun"/>
          <w:lang w:eastAsia="zh-CN"/>
        </w:rPr>
        <w:t xml:space="preserve"> This AVP is not applicable to the Gx interface.</w:t>
      </w:r>
    </w:p>
    <w:p w14:paraId="00048B03" w14:textId="77777777" w:rsidR="00457FE3" w:rsidRDefault="00457FE3">
      <w:pPr>
        <w:rPr>
          <w:rFonts w:eastAsia="SimSun"/>
          <w:lang w:eastAsia="zh-CN"/>
        </w:rPr>
      </w:pPr>
      <w:r>
        <w:rPr>
          <w:rFonts w:eastAsia="SimSun" w:hint="eastAsia"/>
          <w:lang w:eastAsia="zh-CN"/>
        </w:rPr>
        <w:t>AVP Format:</w:t>
      </w:r>
    </w:p>
    <w:p w14:paraId="495590A9" w14:textId="77777777" w:rsidR="00457FE3" w:rsidRDefault="00457FE3">
      <w:pPr>
        <w:pStyle w:val="PL"/>
      </w:pPr>
      <w:r>
        <w:rPr>
          <w:rFonts w:eastAsia="SimSun" w:hint="eastAsia"/>
          <w:lang w:eastAsia="zh-CN"/>
        </w:rPr>
        <w:t>Presence-Reporting-Area-Information</w:t>
      </w:r>
      <w:r>
        <w:t xml:space="preserve"> ::= &lt; AVP Header: </w:t>
      </w:r>
      <w:r>
        <w:rPr>
          <w:rFonts w:eastAsia="SimSun"/>
          <w:lang w:eastAsia="zh-CN"/>
        </w:rPr>
        <w:t>2822</w:t>
      </w:r>
      <w:r>
        <w:t xml:space="preserve"> &gt;</w:t>
      </w:r>
    </w:p>
    <w:p w14:paraId="729B816E" w14:textId="77777777" w:rsidR="00457FE3" w:rsidRDefault="00457FE3">
      <w:pPr>
        <w:pStyle w:val="PL"/>
        <w:rPr>
          <w:rFonts w:eastAsia="SimSun"/>
          <w:lang w:eastAsia="zh-CN"/>
        </w:rPr>
      </w:pPr>
      <w:r>
        <w:tab/>
      </w:r>
      <w:r>
        <w:tab/>
      </w:r>
      <w:r>
        <w:tab/>
      </w:r>
      <w:r>
        <w:tab/>
      </w:r>
      <w:r>
        <w:tab/>
      </w:r>
      <w:r>
        <w:tab/>
      </w:r>
      <w:r>
        <w:tab/>
        <w:t xml:space="preserve"> [</w:t>
      </w:r>
      <w:r>
        <w:rPr>
          <w:rFonts w:eastAsia="SimSun" w:hint="eastAsia"/>
          <w:lang w:eastAsia="zh-CN"/>
        </w:rPr>
        <w:t xml:space="preserve"> Presence-Reporting-Area-Identifier</w:t>
      </w:r>
      <w:r>
        <w:t xml:space="preserve"> ]</w:t>
      </w:r>
    </w:p>
    <w:p w14:paraId="52C13F16" w14:textId="77777777" w:rsidR="00457FE3" w:rsidRDefault="00457FE3">
      <w:pPr>
        <w:pStyle w:val="PL"/>
        <w:rPr>
          <w:rFonts w:eastAsia="SimSun"/>
          <w:lang w:eastAsia="zh-CN"/>
        </w:rPr>
      </w:pPr>
      <w:r>
        <w:tab/>
      </w:r>
      <w:r>
        <w:tab/>
      </w:r>
      <w:r>
        <w:tab/>
      </w:r>
      <w:r>
        <w:tab/>
      </w:r>
      <w:r>
        <w:tab/>
      </w:r>
      <w:r>
        <w:tab/>
      </w:r>
      <w:r>
        <w:tab/>
        <w:t xml:space="preserve"> [</w:t>
      </w:r>
      <w:r>
        <w:rPr>
          <w:rFonts w:eastAsia="SimSun" w:hint="eastAsia"/>
          <w:lang w:eastAsia="zh-CN"/>
        </w:rPr>
        <w:t xml:space="preserve"> Presence-Reporting-Area-Status</w:t>
      </w:r>
      <w:r>
        <w:t xml:space="preserve"> ]</w:t>
      </w:r>
    </w:p>
    <w:p w14:paraId="5A9E1F02" w14:textId="77777777" w:rsidR="00457FE3" w:rsidRDefault="00457FE3">
      <w:pPr>
        <w:pStyle w:val="PL"/>
      </w:pPr>
      <w:r>
        <w:tab/>
      </w:r>
      <w:r>
        <w:tab/>
      </w:r>
      <w:r>
        <w:tab/>
      </w:r>
      <w:r>
        <w:tab/>
      </w:r>
      <w:r>
        <w:tab/>
      </w:r>
      <w:r>
        <w:tab/>
      </w:r>
      <w:r>
        <w:tab/>
        <w:t xml:space="preserve"> [</w:t>
      </w:r>
      <w:r>
        <w:rPr>
          <w:rFonts w:eastAsia="SimSun" w:hint="eastAsia"/>
          <w:lang w:eastAsia="zh-CN"/>
        </w:rPr>
        <w:t xml:space="preserve"> Presence-Reporting-Area-Elements-List</w:t>
      </w:r>
      <w:r>
        <w:t xml:space="preserve"> ]</w:t>
      </w:r>
    </w:p>
    <w:p w14:paraId="7F187EC4" w14:textId="77777777" w:rsidR="00457FE3" w:rsidRDefault="00457FE3">
      <w:pPr>
        <w:pStyle w:val="PL"/>
      </w:pPr>
      <w:r>
        <w:tab/>
      </w:r>
      <w:r>
        <w:tab/>
      </w:r>
      <w:r>
        <w:tab/>
      </w:r>
      <w:r>
        <w:tab/>
      </w:r>
      <w:r>
        <w:tab/>
      </w:r>
      <w:r>
        <w:tab/>
      </w:r>
      <w:r>
        <w:tab/>
        <w:t xml:space="preserve"> [</w:t>
      </w:r>
      <w:r>
        <w:rPr>
          <w:rFonts w:eastAsia="SimSun" w:hint="eastAsia"/>
          <w:lang w:eastAsia="zh-CN"/>
        </w:rPr>
        <w:t xml:space="preserve"> Presence-Reporting-Area-Node</w:t>
      </w:r>
      <w:r>
        <w:t xml:space="preserve"> ]</w:t>
      </w:r>
    </w:p>
    <w:p w14:paraId="69C42CBF" w14:textId="77777777" w:rsidR="00457FE3" w:rsidRDefault="00457FE3">
      <w:pPr>
        <w:pStyle w:val="PL"/>
      </w:pPr>
      <w:r>
        <w:tab/>
      </w:r>
      <w:r>
        <w:tab/>
      </w:r>
      <w:r>
        <w:tab/>
      </w:r>
      <w:r>
        <w:tab/>
      </w:r>
      <w:r>
        <w:tab/>
      </w:r>
      <w:r>
        <w:tab/>
      </w:r>
      <w:r>
        <w:tab/>
        <w:t>*[ AVP ]</w:t>
      </w:r>
    </w:p>
    <w:p w14:paraId="25F58BDB" w14:textId="77777777" w:rsidR="00457FE3" w:rsidRDefault="00457FE3">
      <w:pPr>
        <w:pStyle w:val="PL"/>
      </w:pPr>
    </w:p>
    <w:p w14:paraId="58031CAF" w14:textId="77777777" w:rsidR="00457FE3" w:rsidRDefault="00457FE3">
      <w:pPr>
        <w:pStyle w:val="Heading3"/>
        <w:rPr>
          <w:rFonts w:eastAsia="SimSun"/>
          <w:lang w:eastAsia="zh-CN"/>
        </w:rPr>
      </w:pPr>
      <w:bookmarkStart w:id="1482" w:name="_Toc27999480"/>
      <w:bookmarkStart w:id="1483" w:name="_Toc36035454"/>
      <w:bookmarkStart w:id="1484" w:name="_Toc51759854"/>
      <w:bookmarkStart w:id="1485" w:name="_Toc138664871"/>
      <w:r>
        <w:t>5.3.</w:t>
      </w:r>
      <w:r>
        <w:rPr>
          <w:rFonts w:eastAsia="SimSun"/>
          <w:lang w:eastAsia="zh-CN"/>
        </w:rPr>
        <w:t>110</w:t>
      </w:r>
      <w:r>
        <w:tab/>
      </w:r>
      <w:r>
        <w:rPr>
          <w:rFonts w:eastAsia="SimSun" w:hint="eastAsia"/>
          <w:lang w:eastAsia="zh-CN"/>
        </w:rPr>
        <w:t>Presence-Reporting-Area-Status</w:t>
      </w:r>
      <w:r>
        <w:t xml:space="preserve"> </w:t>
      </w:r>
      <w:r>
        <w:rPr>
          <w:rFonts w:eastAsia="SimSun" w:hint="eastAsia"/>
          <w:lang w:eastAsia="zh-CN"/>
        </w:rPr>
        <w:t>AVP (</w:t>
      </w:r>
      <w:r>
        <w:t>3GPP-EPS access type</w:t>
      </w:r>
      <w:r>
        <w:rPr>
          <w:rFonts w:eastAsia="SimSun" w:hint="eastAsia"/>
          <w:lang w:eastAsia="zh-CN"/>
        </w:rPr>
        <w:t>)</w:t>
      </w:r>
      <w:bookmarkEnd w:id="1482"/>
      <w:bookmarkEnd w:id="1483"/>
      <w:bookmarkEnd w:id="1484"/>
      <w:bookmarkEnd w:id="1485"/>
    </w:p>
    <w:p w14:paraId="0A705466" w14:textId="77777777" w:rsidR="00457FE3" w:rsidRDefault="00457FE3">
      <w:pPr>
        <w:rPr>
          <w:rFonts w:eastAsia="SimSun"/>
          <w:lang w:eastAsia="zh-CN"/>
        </w:rPr>
      </w:pPr>
      <w:r>
        <w:t xml:space="preserve">The </w:t>
      </w:r>
      <w:r>
        <w:rPr>
          <w:rFonts w:eastAsia="SimSun" w:hint="eastAsia"/>
          <w:lang w:eastAsia="zh-CN"/>
        </w:rPr>
        <w:t>Presence-Reporting-Area-Status</w:t>
      </w:r>
      <w:r>
        <w:t xml:space="preserve"> AVP (AVP code </w:t>
      </w:r>
      <w:r>
        <w:rPr>
          <w:rFonts w:eastAsia="SimSun"/>
          <w:lang w:eastAsia="zh-CN"/>
        </w:rPr>
        <w:t>2823</w:t>
      </w:r>
      <w:r>
        <w:t xml:space="preserve">)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ndicates whether the UE is inside or outside of the presence reporting area</w:t>
      </w:r>
      <w:r>
        <w:rPr>
          <w:rFonts w:eastAsia="SimSun" w:hint="eastAsia"/>
          <w:lang w:eastAsia="zh-CN"/>
        </w:rPr>
        <w:t>.</w:t>
      </w:r>
    </w:p>
    <w:p w14:paraId="126272F9" w14:textId="77777777" w:rsidR="00457FE3" w:rsidRDefault="00457FE3">
      <w:r>
        <w:t>The following values are defined</w:t>
      </w:r>
      <w:r>
        <w:rPr>
          <w:rFonts w:eastAsia="SimSun" w:hint="eastAsia"/>
          <w:lang w:eastAsia="zh-CN"/>
        </w:rPr>
        <w:t xml:space="preserve"> in this specification</w:t>
      </w:r>
      <w:r>
        <w:t>:</w:t>
      </w:r>
    </w:p>
    <w:p w14:paraId="65E16A7C" w14:textId="77777777" w:rsidR="00457FE3" w:rsidRDefault="00457FE3">
      <w:pPr>
        <w:pStyle w:val="B1"/>
        <w:rPr>
          <w:lang w:eastAsia="zh-CN"/>
        </w:rPr>
      </w:pPr>
      <w:r>
        <w:t>0</w:t>
      </w:r>
      <w:r>
        <w:rPr>
          <w:rFonts w:hint="eastAsia"/>
          <w:lang w:eastAsia="zh-CN"/>
        </w:rPr>
        <w:t xml:space="preserve"> (In area):</w:t>
      </w:r>
    </w:p>
    <w:p w14:paraId="13BF0173" w14:textId="77777777" w:rsidR="00457FE3" w:rsidRDefault="00457FE3">
      <w:pPr>
        <w:pStyle w:val="B1"/>
        <w:rPr>
          <w:lang w:eastAsia="zh-CN"/>
        </w:rPr>
      </w:pPr>
      <w:r>
        <w:tab/>
        <w:t>This value shall be used</w:t>
      </w:r>
      <w:r>
        <w:rPr>
          <w:rFonts w:hint="eastAsia"/>
          <w:lang w:eastAsia="zh-CN"/>
        </w:rPr>
        <w:t xml:space="preserve"> to indicate that the UE </w:t>
      </w:r>
      <w:r>
        <w:rPr>
          <w:lang w:eastAsia="zh-CN"/>
        </w:rPr>
        <w:t xml:space="preserve">is inside or enters the </w:t>
      </w:r>
      <w:r>
        <w:rPr>
          <w:rFonts w:hint="eastAsia"/>
          <w:lang w:eastAsia="zh-CN"/>
        </w:rPr>
        <w:t>presence reporting area.</w:t>
      </w:r>
    </w:p>
    <w:p w14:paraId="21A7498F" w14:textId="77777777" w:rsidR="00457FE3" w:rsidRDefault="00457FE3">
      <w:pPr>
        <w:pStyle w:val="B1"/>
        <w:rPr>
          <w:lang w:eastAsia="zh-CN"/>
        </w:rPr>
      </w:pPr>
      <w:r>
        <w:t>1</w:t>
      </w:r>
      <w:r>
        <w:rPr>
          <w:rFonts w:hint="eastAsia"/>
          <w:lang w:eastAsia="zh-CN"/>
        </w:rPr>
        <w:t xml:space="preserve"> (Out of area):</w:t>
      </w:r>
    </w:p>
    <w:p w14:paraId="29BDAFF1" w14:textId="77777777" w:rsidR="00457FE3" w:rsidRDefault="00457FE3">
      <w:pPr>
        <w:pStyle w:val="B1"/>
        <w:rPr>
          <w:lang w:eastAsia="zh-CN"/>
        </w:rPr>
      </w:pPr>
      <w:r>
        <w:tab/>
        <w:t xml:space="preserve">This value shall be used </w:t>
      </w:r>
      <w:r>
        <w:rPr>
          <w:rFonts w:hint="eastAsia"/>
          <w:lang w:eastAsia="zh-CN"/>
        </w:rPr>
        <w:t xml:space="preserve">to indicate that the UE </w:t>
      </w:r>
      <w:r>
        <w:rPr>
          <w:lang w:eastAsia="zh-CN"/>
        </w:rPr>
        <w:t xml:space="preserve">is outside or leaves the </w:t>
      </w:r>
      <w:r>
        <w:rPr>
          <w:rFonts w:hint="eastAsia"/>
          <w:lang w:eastAsia="zh-CN"/>
        </w:rPr>
        <w:t>presence reporting area.</w:t>
      </w:r>
    </w:p>
    <w:p w14:paraId="6D1384D8" w14:textId="77777777" w:rsidR="00457FE3" w:rsidRDefault="00457FE3">
      <w:pPr>
        <w:pStyle w:val="B1"/>
        <w:rPr>
          <w:lang w:eastAsia="zh-CN"/>
        </w:rPr>
      </w:pPr>
      <w:r>
        <w:rPr>
          <w:lang w:eastAsia="zh-CN"/>
        </w:rPr>
        <w:t>2 (Inactive)</w:t>
      </w:r>
    </w:p>
    <w:p w14:paraId="20DC3993" w14:textId="77777777" w:rsidR="00457FE3" w:rsidRDefault="00457FE3">
      <w:pPr>
        <w:pStyle w:val="B1"/>
        <w:rPr>
          <w:lang w:eastAsia="zh-CN"/>
        </w:rPr>
      </w:pPr>
      <w:r>
        <w:rPr>
          <w:lang w:eastAsia="zh-CN"/>
        </w:rPr>
        <w:tab/>
        <w:t>This value shall be used to indicate that the presence reporting area is inactive in the serving node.</w:t>
      </w:r>
    </w:p>
    <w:p w14:paraId="3B996D7B" w14:textId="77777777" w:rsidR="00457FE3" w:rsidRDefault="00457FE3">
      <w:pPr>
        <w:pStyle w:val="Heading3"/>
        <w:rPr>
          <w:lang w:eastAsia="ko-KR"/>
        </w:rPr>
      </w:pPr>
      <w:bookmarkStart w:id="1486" w:name="_Toc27999481"/>
      <w:bookmarkStart w:id="1487" w:name="_Toc36035455"/>
      <w:bookmarkStart w:id="1488" w:name="_Toc51759855"/>
      <w:bookmarkStart w:id="1489" w:name="_Toc138664872"/>
      <w:r>
        <w:rPr>
          <w:lang w:eastAsia="ko-KR"/>
        </w:rPr>
        <w:t>5.3.111</w:t>
      </w:r>
      <w:r>
        <w:rPr>
          <w:lang w:eastAsia="ko-KR"/>
        </w:rPr>
        <w:tab/>
        <w:t>NetLoc-Access-Support AVP</w:t>
      </w:r>
      <w:bookmarkEnd w:id="1486"/>
      <w:bookmarkEnd w:id="1487"/>
      <w:bookmarkEnd w:id="1488"/>
      <w:bookmarkEnd w:id="1489"/>
    </w:p>
    <w:p w14:paraId="0809E08D" w14:textId="77777777" w:rsidR="00457FE3" w:rsidRDefault="00457FE3">
      <w:r>
        <w:t xml:space="preserve">The NetLoc-Access-Support AVP (AVP code 2824) </w:t>
      </w:r>
      <w:r>
        <w:rPr>
          <w:lang w:eastAsia="zh-CN"/>
        </w:rPr>
        <w:t xml:space="preserve">is </w:t>
      </w:r>
      <w:r>
        <w:t>of type Unsigned32. It indicates the level of support for NetLoc procedures provided by the current access network.</w:t>
      </w:r>
    </w:p>
    <w:p w14:paraId="7DF84508" w14:textId="77777777" w:rsidR="00457FE3" w:rsidRDefault="00457FE3">
      <w:r>
        <w:t>The following values are defined:</w:t>
      </w:r>
    </w:p>
    <w:p w14:paraId="387D2C82" w14:textId="77777777" w:rsidR="00457FE3" w:rsidRDefault="00457FE3">
      <w:pPr>
        <w:pStyle w:val="B1"/>
      </w:pPr>
      <w:r>
        <w:rPr>
          <w:lang w:eastAsia="zh-CN"/>
        </w:rPr>
        <w:t>0 (NETLOC_ACCESS_NOT_SUPPORTED)</w:t>
      </w:r>
    </w:p>
    <w:p w14:paraId="35214095" w14:textId="77777777" w:rsidR="00457FE3" w:rsidRDefault="00457FE3">
      <w:pPr>
        <w:pStyle w:val="B1"/>
        <w:rPr>
          <w:rFonts w:eastAsia="SimSun"/>
        </w:rPr>
      </w:pPr>
      <w:r>
        <w:tab/>
        <w:t>This value is used when the access network currently serving the UE does not support access network information retrieval as described by the NetLoc feature in clause 5.4.1</w:t>
      </w:r>
    </w:p>
    <w:p w14:paraId="57B7674C" w14:textId="77777777" w:rsidR="00457FE3" w:rsidRDefault="00457FE3">
      <w:pPr>
        <w:pStyle w:val="Heading3"/>
      </w:pPr>
      <w:bookmarkStart w:id="1490" w:name="_Toc27999482"/>
      <w:bookmarkStart w:id="1491" w:name="_Toc36035456"/>
      <w:bookmarkStart w:id="1492" w:name="_Toc51759856"/>
      <w:bookmarkStart w:id="1493" w:name="_Toc138664873"/>
      <w:r>
        <w:t>5.3.112</w:t>
      </w:r>
      <w:r>
        <w:tab/>
        <w:t>Fixed-User-Location-Info AVP (FBA access type)</w:t>
      </w:r>
      <w:bookmarkEnd w:id="1490"/>
      <w:bookmarkEnd w:id="1491"/>
      <w:bookmarkEnd w:id="1492"/>
      <w:bookmarkEnd w:id="1493"/>
    </w:p>
    <w:p w14:paraId="3202C047" w14:textId="77777777" w:rsidR="00457FE3" w:rsidRDefault="00457FE3">
      <w:pPr>
        <w:rPr>
          <w:noProof/>
        </w:rPr>
      </w:pPr>
      <w:r>
        <w:rPr>
          <w:noProof/>
        </w:rPr>
        <w:t>The Fixed-User-Location-Info AVP (AVP code 2825) is of type Grouped and contains the UE location in a Fixed Access Network.</w:t>
      </w:r>
    </w:p>
    <w:p w14:paraId="2E972C53" w14:textId="77777777" w:rsidR="00457FE3" w:rsidRDefault="00457FE3">
      <w:r>
        <w:t>AVP Format:</w:t>
      </w:r>
    </w:p>
    <w:p w14:paraId="788C3F65" w14:textId="77777777" w:rsidR="00457FE3" w:rsidRDefault="00457FE3">
      <w:pPr>
        <w:pStyle w:val="PL"/>
      </w:pPr>
      <w:r>
        <w:t xml:space="preserve">Fixed-User-Location-Info::=  &lt; AVP Header: </w:t>
      </w:r>
      <w:r>
        <w:rPr>
          <w:lang w:eastAsia="ko-KR"/>
        </w:rPr>
        <w:t>2825</w:t>
      </w:r>
      <w:r>
        <w:t xml:space="preserve"> &gt;</w:t>
      </w:r>
    </w:p>
    <w:p w14:paraId="3768FE54" w14:textId="77777777" w:rsidR="00457FE3" w:rsidRDefault="00457FE3">
      <w:pPr>
        <w:pStyle w:val="PL"/>
      </w:pPr>
      <w:r>
        <w:tab/>
      </w:r>
      <w:r>
        <w:tab/>
      </w:r>
      <w:r>
        <w:tab/>
      </w:r>
      <w:r>
        <w:tab/>
      </w:r>
      <w:r>
        <w:tab/>
      </w:r>
      <w:r>
        <w:tab/>
      </w:r>
      <w:r>
        <w:tab/>
        <w:t xml:space="preserve"> [ SSID ]</w:t>
      </w:r>
    </w:p>
    <w:p w14:paraId="51F1A113" w14:textId="77777777" w:rsidR="00457FE3" w:rsidRDefault="00457FE3">
      <w:pPr>
        <w:pStyle w:val="PL"/>
      </w:pPr>
      <w:r>
        <w:tab/>
      </w:r>
      <w:r>
        <w:tab/>
      </w:r>
      <w:r>
        <w:tab/>
      </w:r>
      <w:r>
        <w:tab/>
      </w:r>
      <w:r>
        <w:tab/>
      </w:r>
      <w:r>
        <w:tab/>
      </w:r>
      <w:r>
        <w:tab/>
        <w:t xml:space="preserve"> [ BSSID ]</w:t>
      </w:r>
    </w:p>
    <w:p w14:paraId="3DBD3776" w14:textId="77777777" w:rsidR="00457FE3" w:rsidRDefault="00457FE3">
      <w:pPr>
        <w:pStyle w:val="PL"/>
      </w:pPr>
      <w:r>
        <w:tab/>
      </w:r>
      <w:r>
        <w:tab/>
      </w:r>
      <w:r>
        <w:tab/>
      </w:r>
      <w:r>
        <w:tab/>
      </w:r>
      <w:r>
        <w:tab/>
      </w:r>
      <w:r>
        <w:tab/>
      </w:r>
      <w:r>
        <w:tab/>
        <w:t xml:space="preserve"> [ Logical-Access-ID ]</w:t>
      </w:r>
    </w:p>
    <w:p w14:paraId="1F057061" w14:textId="77777777" w:rsidR="00457FE3" w:rsidRDefault="00457FE3">
      <w:pPr>
        <w:pStyle w:val="PL"/>
      </w:pPr>
      <w:r>
        <w:tab/>
      </w:r>
      <w:r>
        <w:tab/>
      </w:r>
      <w:r>
        <w:tab/>
      </w:r>
      <w:r>
        <w:tab/>
      </w:r>
      <w:r>
        <w:tab/>
      </w:r>
      <w:r>
        <w:tab/>
      </w:r>
      <w:r>
        <w:tab/>
        <w:t xml:space="preserve"> [ Physical-Access-ID ]</w:t>
      </w:r>
    </w:p>
    <w:p w14:paraId="2EB4E9CB" w14:textId="77777777" w:rsidR="00457FE3" w:rsidRDefault="00457FE3">
      <w:pPr>
        <w:pStyle w:val="PL"/>
      </w:pPr>
      <w:r>
        <w:tab/>
      </w:r>
      <w:r>
        <w:tab/>
      </w:r>
      <w:r>
        <w:tab/>
      </w:r>
      <w:r>
        <w:tab/>
      </w:r>
      <w:r>
        <w:tab/>
      </w:r>
      <w:r>
        <w:tab/>
      </w:r>
      <w:r>
        <w:tab/>
        <w:t>*[ AVP ]</w:t>
      </w:r>
    </w:p>
    <w:p w14:paraId="6D79DF32" w14:textId="77777777" w:rsidR="00457FE3" w:rsidRDefault="00457FE3">
      <w:pPr>
        <w:pStyle w:val="PL"/>
      </w:pPr>
    </w:p>
    <w:p w14:paraId="777461D2" w14:textId="77777777" w:rsidR="00457FE3" w:rsidRDefault="00457FE3">
      <w:pPr>
        <w:pStyle w:val="Heading3"/>
        <w:rPr>
          <w:rFonts w:eastAsia="SimSun"/>
          <w:lang w:eastAsia="zh-CN"/>
        </w:rPr>
      </w:pPr>
      <w:bookmarkStart w:id="1494" w:name="_Toc27999483"/>
      <w:bookmarkStart w:id="1495" w:name="_Toc36035457"/>
      <w:bookmarkStart w:id="1496" w:name="_Toc51759857"/>
      <w:bookmarkStart w:id="1497" w:name="_Toc138664874"/>
      <w:r>
        <w:t>5.3.113</w:t>
      </w:r>
      <w:r>
        <w:tab/>
        <w:t>PCSCF-Restoration</w:t>
      </w:r>
      <w:r>
        <w:rPr>
          <w:rFonts w:eastAsia="SimSun"/>
          <w:lang w:eastAsia="zh-CN"/>
        </w:rPr>
        <w:t>-Indication</w:t>
      </w:r>
      <w:r>
        <w:t xml:space="preserve"> AVP</w:t>
      </w:r>
      <w:bookmarkEnd w:id="1494"/>
      <w:bookmarkEnd w:id="1495"/>
      <w:bookmarkEnd w:id="1496"/>
      <w:bookmarkEnd w:id="1497"/>
    </w:p>
    <w:p w14:paraId="46D99B6B" w14:textId="77777777" w:rsidR="00457FE3" w:rsidRDefault="00457FE3">
      <w:r>
        <w:rPr>
          <w:rFonts w:eastAsia="SimSun"/>
          <w:lang w:eastAsia="zh-CN"/>
        </w:rPr>
        <w:t>The</w:t>
      </w:r>
      <w:bookmarkStart w:id="1498" w:name="OLE_LINK5"/>
      <w:bookmarkStart w:id="1499" w:name="OLE_LINK6"/>
      <w:r>
        <w:rPr>
          <w:rFonts w:eastAsia="SimSun"/>
          <w:lang w:eastAsia="zh-CN"/>
        </w:rPr>
        <w:t xml:space="preserve"> </w:t>
      </w:r>
      <w:r>
        <w:t>PCSCF-Restoration</w:t>
      </w:r>
      <w:r>
        <w:rPr>
          <w:rFonts w:eastAsia="SimSun"/>
          <w:lang w:eastAsia="zh-CN"/>
        </w:rPr>
        <w:t>-Indication</w:t>
      </w:r>
      <w:r>
        <w:rPr>
          <w:rFonts w:eastAsia="SimSun"/>
          <w:noProof/>
          <w:lang w:eastAsia="zh-CN"/>
        </w:rPr>
        <w:t xml:space="preserve"> AVP</w:t>
      </w:r>
      <w:bookmarkEnd w:id="1498"/>
      <w:bookmarkEnd w:id="1499"/>
      <w:r>
        <w:rPr>
          <w:rFonts w:eastAsia="SimSun"/>
          <w:lang w:eastAsia="zh-CN"/>
        </w:rPr>
        <w:t xml:space="preserve"> (AVP code </w:t>
      </w:r>
      <w:r>
        <w:rPr>
          <w:lang w:eastAsia="ko-KR"/>
        </w:rPr>
        <w:t>2826</w:t>
      </w:r>
      <w:r>
        <w:rPr>
          <w:rFonts w:eastAsia="SimSun"/>
          <w:lang w:eastAsia="zh-CN"/>
        </w:rPr>
        <w:t xml:space="preserve">) is of type </w:t>
      </w:r>
      <w:r>
        <w:rPr>
          <w:rFonts w:eastAsia="SimSun" w:hint="eastAsia"/>
          <w:lang w:eastAsia="zh-CN"/>
        </w:rPr>
        <w:t>Unsigned32</w:t>
      </w:r>
      <w:r>
        <w:rPr>
          <w:rFonts w:eastAsia="SimSun"/>
          <w:lang w:eastAsia="zh-CN"/>
        </w:rPr>
        <w:t xml:space="preserve">, and indicates a P-CSCF Restoration is </w:t>
      </w:r>
      <w:r>
        <w:rPr>
          <w:rFonts w:eastAsia="SimSun" w:hint="eastAsia"/>
          <w:lang w:eastAsia="zh-CN"/>
        </w:rPr>
        <w:t>requested</w:t>
      </w:r>
      <w:r>
        <w:rPr>
          <w:rFonts w:eastAsia="SimSun"/>
          <w:lang w:eastAsia="zh-CN"/>
        </w:rPr>
        <w:t>.</w:t>
      </w:r>
      <w:r>
        <w:t xml:space="preserve"> The following values are defined:</w:t>
      </w:r>
    </w:p>
    <w:p w14:paraId="252C2187" w14:textId="77777777" w:rsidR="00457FE3" w:rsidRDefault="00457FE3">
      <w:pPr>
        <w:pStyle w:val="B1"/>
        <w:rPr>
          <w:rFonts w:eastAsia="SimSun"/>
          <w:lang w:eastAsia="zh-CN"/>
        </w:rPr>
      </w:pPr>
      <w:r>
        <w:rPr>
          <w:rFonts w:eastAsia="SimSun" w:hint="eastAsia"/>
          <w:lang w:eastAsia="zh-CN"/>
        </w:rPr>
        <w:t>0 (</w:t>
      </w:r>
      <w:r>
        <w:t>PCSCF_RESTORATION)</w:t>
      </w:r>
    </w:p>
    <w:p w14:paraId="290F00BA" w14:textId="77777777" w:rsidR="00457FE3" w:rsidRDefault="00457FE3">
      <w:pPr>
        <w:pStyle w:val="B1"/>
        <w:rPr>
          <w:rFonts w:eastAsia="SimSun"/>
          <w:lang w:eastAsia="zh-CN"/>
        </w:rPr>
      </w:pPr>
      <w:r>
        <w:tab/>
      </w:r>
      <w:r>
        <w:rPr>
          <w:rFonts w:hint="eastAsia"/>
        </w:rPr>
        <w:t>This value indicates the P-CSCF Restoration is request</w:t>
      </w:r>
      <w:r>
        <w:rPr>
          <w:rFonts w:eastAsia="SimSun" w:hint="eastAsia"/>
          <w:lang w:eastAsia="zh-CN"/>
        </w:rPr>
        <w:t>ed.</w:t>
      </w:r>
    </w:p>
    <w:p w14:paraId="3F9B9A64" w14:textId="77777777" w:rsidR="00457FE3" w:rsidRDefault="00457FE3">
      <w:pPr>
        <w:pStyle w:val="Heading3"/>
        <w:rPr>
          <w:rFonts w:eastAsia="SimSun"/>
          <w:lang w:eastAsia="zh-CN"/>
        </w:rPr>
      </w:pPr>
      <w:bookmarkStart w:id="1500" w:name="_Toc27999484"/>
      <w:bookmarkStart w:id="1501" w:name="_Toc36035458"/>
      <w:bookmarkStart w:id="1502" w:name="_Toc51759858"/>
      <w:bookmarkStart w:id="1503" w:name="_Toc138664875"/>
      <w:r>
        <w:t>5.3.114</w:t>
      </w:r>
      <w:r>
        <w:tab/>
        <w:t>IP-CAN-Session-Charging-Scope AVP</w:t>
      </w:r>
      <w:bookmarkEnd w:id="1500"/>
      <w:bookmarkEnd w:id="1501"/>
      <w:bookmarkEnd w:id="1502"/>
      <w:bookmarkEnd w:id="1503"/>
    </w:p>
    <w:p w14:paraId="4F7EB85B" w14:textId="77777777" w:rsidR="00457FE3" w:rsidRDefault="00457FE3">
      <w:r>
        <w:rPr>
          <w:rFonts w:eastAsia="SimSun"/>
          <w:lang w:eastAsia="zh-CN"/>
        </w:rPr>
        <w:t xml:space="preserve">The </w:t>
      </w:r>
      <w:r>
        <w:t>IP-CAN-Session-Charging-Scope</w:t>
      </w:r>
      <w:r>
        <w:rPr>
          <w:rFonts w:eastAsia="SimSun"/>
          <w:noProof/>
          <w:lang w:eastAsia="zh-CN"/>
        </w:rPr>
        <w:t xml:space="preserve"> AVP</w:t>
      </w:r>
      <w:r>
        <w:rPr>
          <w:rFonts w:eastAsia="SimSun"/>
          <w:lang w:eastAsia="zh-CN"/>
        </w:rPr>
        <w:t xml:space="preserve"> (AVP code 2827) is of type Enumerated, and indicates that the Access-Network-Charging-Identifier-Gx AVP applies to the whole IP-CAN Session.</w:t>
      </w:r>
      <w:r>
        <w:t xml:space="preserve"> The following values are defined:</w:t>
      </w:r>
    </w:p>
    <w:p w14:paraId="4B736695" w14:textId="77777777" w:rsidR="00457FE3" w:rsidRDefault="00457FE3">
      <w:pPr>
        <w:pStyle w:val="B1"/>
        <w:rPr>
          <w:lang w:eastAsia="zh-CN"/>
        </w:rPr>
      </w:pPr>
      <w:r>
        <w:rPr>
          <w:lang w:eastAsia="zh-CN"/>
        </w:rPr>
        <w:t>IP-CAN_SESSION_SCOPE (0</w:t>
      </w:r>
      <w:r>
        <w:t>)</w:t>
      </w:r>
    </w:p>
    <w:p w14:paraId="25332EB5" w14:textId="77777777" w:rsidR="00457FE3" w:rsidRDefault="00457FE3">
      <w:pPr>
        <w:pStyle w:val="B1"/>
        <w:rPr>
          <w:lang w:eastAsia="zh-CN"/>
        </w:rPr>
      </w:pPr>
      <w:r>
        <w:tab/>
        <w:t>This value indicates that the charging identifier corresponds to the IP-CAN Session</w:t>
      </w:r>
    </w:p>
    <w:p w14:paraId="3793A1A8" w14:textId="77777777" w:rsidR="00457FE3" w:rsidRDefault="00457FE3">
      <w:pPr>
        <w:pStyle w:val="Heading3"/>
      </w:pPr>
      <w:bookmarkStart w:id="1504" w:name="_Toc27999485"/>
      <w:bookmarkStart w:id="1505" w:name="_Toc36035459"/>
      <w:bookmarkStart w:id="1506" w:name="_Toc51759859"/>
      <w:bookmarkStart w:id="1507" w:name="_Toc138664876"/>
      <w:r>
        <w:t>5.3.</w:t>
      </w:r>
      <w:r>
        <w:rPr>
          <w:lang w:eastAsia="zh-CN"/>
        </w:rPr>
        <w:t>115</w:t>
      </w:r>
      <w:r>
        <w:tab/>
      </w:r>
      <w:r>
        <w:rPr>
          <w:rFonts w:hint="eastAsia"/>
          <w:lang w:eastAsia="zh-CN"/>
        </w:rPr>
        <w:t>Monitoring-Flags</w:t>
      </w:r>
      <w:r>
        <w:t xml:space="preserve"> AVP</w:t>
      </w:r>
      <w:bookmarkEnd w:id="1504"/>
      <w:bookmarkEnd w:id="1505"/>
      <w:bookmarkEnd w:id="1506"/>
      <w:bookmarkEnd w:id="1507"/>
    </w:p>
    <w:p w14:paraId="35AD83F2" w14:textId="77777777" w:rsidR="00457FE3" w:rsidRDefault="00457FE3">
      <w:r>
        <w:rPr>
          <w:noProof/>
        </w:rPr>
        <w:t xml:space="preserve">The </w:t>
      </w:r>
      <w:r>
        <w:rPr>
          <w:rFonts w:hint="eastAsia"/>
          <w:noProof/>
        </w:rPr>
        <w:t>Monitoring-Flags</w:t>
      </w:r>
      <w:r>
        <w:rPr>
          <w:noProof/>
        </w:rPr>
        <w:t xml:space="preserve"> AVP (AVP code </w:t>
      </w:r>
      <w:r>
        <w:rPr>
          <w:rFonts w:eastAsia="SimSun"/>
          <w:lang w:eastAsia="zh-CN"/>
        </w:rPr>
        <w:t>2828</w:t>
      </w:r>
      <w:r>
        <w:rPr>
          <w:noProof/>
        </w:rPr>
        <w:t>) is of type</w:t>
      </w:r>
      <w:r>
        <w:rPr>
          <w:rFonts w:hint="eastAsia"/>
          <w:noProof/>
        </w:rPr>
        <w:t xml:space="preserve"> Unsigned32</w:t>
      </w:r>
      <w:r>
        <w:rPr>
          <w:noProof/>
        </w:rPr>
        <w:t xml:space="preserve">, </w:t>
      </w:r>
      <w:r>
        <w:t>it shall contain a bit mask. The bit 0 shall be the least significant bit. For example, to get the value of bit 0, a bit mask of 0x0001 should be used. The meaning of the bits shall be as defined below:</w:t>
      </w:r>
    </w:p>
    <w:p w14:paraId="5CABB38E" w14:textId="77777777" w:rsidR="00457FE3" w:rsidRDefault="00457FE3">
      <w:pPr>
        <w:pStyle w:val="TH"/>
        <w:rPr>
          <w:lang w:eastAsia="zh-CN"/>
        </w:rPr>
      </w:pPr>
      <w:r>
        <w:t>Table 5.3.</w:t>
      </w:r>
      <w:r>
        <w:rPr>
          <w:lang w:eastAsia="zh-CN"/>
        </w:rPr>
        <w:t>115</w:t>
      </w:r>
      <w:r>
        <w:t xml:space="preserve">: </w:t>
      </w:r>
      <w:r>
        <w:rPr>
          <w:rFonts w:hint="eastAsia"/>
          <w:lang w:eastAsia="zh-CN"/>
        </w:rPr>
        <w:t>Monitoring-Flags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933"/>
      </w:tblGrid>
      <w:tr w:rsidR="00457FE3" w14:paraId="04CF115D"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421423DB" w14:textId="77777777" w:rsidR="00457FE3" w:rsidRDefault="00457FE3">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19B05729" w14:textId="77777777" w:rsidR="00457FE3" w:rsidRDefault="00457FE3">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D0C8821" w14:textId="77777777" w:rsidR="00457FE3" w:rsidRDefault="00457FE3">
            <w:pPr>
              <w:pStyle w:val="TAH"/>
              <w:rPr>
                <w:rFonts w:eastAsia="Times New Roman"/>
              </w:rPr>
            </w:pPr>
            <w:r>
              <w:rPr>
                <w:rFonts w:eastAsia="Times New Roman"/>
              </w:rPr>
              <w:t>Description</w:t>
            </w:r>
          </w:p>
        </w:tc>
      </w:tr>
      <w:tr w:rsidR="00457FE3" w14:paraId="46D4ED0A"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16D9D92E" w14:textId="77777777" w:rsidR="00457FE3" w:rsidRDefault="00457FE3">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3E6D7C9F" w14:textId="77777777" w:rsidR="00457FE3" w:rsidRDefault="00457FE3">
            <w:pPr>
              <w:pStyle w:val="TAL"/>
            </w:pPr>
            <w:r>
              <w:rPr>
                <w:rFonts w:hint="eastAsia"/>
                <w:lang w:eastAsia="zh-CN"/>
              </w:rPr>
              <w:t>Enable/disable excluding service data flow(s) from the usage monitoring for all traffic of the</w:t>
            </w:r>
            <w:r>
              <w:rPr>
                <w:lang w:eastAsia="zh-CN"/>
              </w:rPr>
              <w:t xml:space="preserve"> </w:t>
            </w:r>
            <w:r>
              <w:rPr>
                <w:rFonts w:hint="eastAsia"/>
                <w:lang w:eastAsia="zh-CN"/>
              </w:rPr>
              <w:t>IP-CAN session</w:t>
            </w:r>
          </w:p>
        </w:tc>
        <w:tc>
          <w:tcPr>
            <w:tcW w:w="0" w:type="auto"/>
            <w:tcBorders>
              <w:top w:val="single" w:sz="4" w:space="0" w:color="auto"/>
              <w:left w:val="single" w:sz="4" w:space="0" w:color="auto"/>
              <w:bottom w:val="single" w:sz="4" w:space="0" w:color="auto"/>
              <w:right w:val="single" w:sz="4" w:space="0" w:color="auto"/>
            </w:tcBorders>
          </w:tcPr>
          <w:p w14:paraId="0952C179" w14:textId="77777777" w:rsidR="00457FE3" w:rsidRDefault="00457FE3">
            <w:pPr>
              <w:pStyle w:val="TAL"/>
            </w:pPr>
            <w:r>
              <w:t>This bit, when set, indicate</w:t>
            </w:r>
            <w:r>
              <w:rPr>
                <w:rFonts w:hint="eastAsia"/>
              </w:rPr>
              <w:t>s</w:t>
            </w:r>
            <w:r>
              <w:t xml:space="preserve"> that the PCEF shall </w:t>
            </w:r>
            <w:r>
              <w:rPr>
                <w:rFonts w:hint="eastAsia"/>
              </w:rPr>
              <w:t>not include</w:t>
            </w:r>
            <w:r>
              <w:t xml:space="preserve"> the corresponding </w:t>
            </w:r>
            <w:r>
              <w:rPr>
                <w:rFonts w:hint="eastAsia"/>
              </w:rPr>
              <w:t>service data flow</w:t>
            </w:r>
            <w:r>
              <w:t xml:space="preserve"> </w:t>
            </w:r>
            <w:r>
              <w:rPr>
                <w:rFonts w:hint="eastAsia"/>
              </w:rPr>
              <w:t>in</w:t>
            </w:r>
            <w:r>
              <w:t xml:space="preserve"> the volume and</w:t>
            </w:r>
            <w:r>
              <w:rPr>
                <w:rFonts w:hint="eastAsia"/>
              </w:rPr>
              <w:t>/or</w:t>
            </w:r>
            <w:r>
              <w:t xml:space="preserve"> time measurement on </w:t>
            </w:r>
            <w:r>
              <w:rPr>
                <w:rFonts w:hint="eastAsia"/>
              </w:rPr>
              <w:t>IP-CAN session</w:t>
            </w:r>
            <w:r>
              <w:t xml:space="preserve"> level</w:t>
            </w:r>
            <w:r>
              <w:rPr>
                <w:rFonts w:hint="eastAsia"/>
              </w:rPr>
              <w:t>; when not set, indicates that exclusion action is disabled</w:t>
            </w:r>
            <w:r>
              <w:t>.</w:t>
            </w:r>
          </w:p>
        </w:tc>
      </w:tr>
    </w:tbl>
    <w:p w14:paraId="7196674E" w14:textId="77777777" w:rsidR="00457FE3" w:rsidRDefault="00457FE3">
      <w:pPr>
        <w:rPr>
          <w:rFonts w:eastAsia="SimSun"/>
          <w:lang w:eastAsia="zh-CN"/>
        </w:rPr>
      </w:pPr>
    </w:p>
    <w:p w14:paraId="320610E6" w14:textId="77777777" w:rsidR="00457FE3" w:rsidRDefault="00457FE3">
      <w:pPr>
        <w:pStyle w:val="Heading3"/>
      </w:pPr>
      <w:bookmarkStart w:id="1508" w:name="_Toc27999486"/>
      <w:bookmarkStart w:id="1509" w:name="_Toc36035460"/>
      <w:bookmarkStart w:id="1510" w:name="_Toc51759860"/>
      <w:bookmarkStart w:id="1511" w:name="_Toc138664877"/>
      <w:r>
        <w:t>5.3.116</w:t>
      </w:r>
      <w:r>
        <w:tab/>
        <w:t>NBIFOM-Support AVP</w:t>
      </w:r>
      <w:bookmarkEnd w:id="1508"/>
      <w:bookmarkEnd w:id="1509"/>
      <w:bookmarkEnd w:id="1510"/>
      <w:bookmarkEnd w:id="1511"/>
    </w:p>
    <w:p w14:paraId="2DC3213F" w14:textId="77777777" w:rsidR="00457FE3" w:rsidRDefault="00457FE3">
      <w:pPr>
        <w:rPr>
          <w:lang w:eastAsia="x-none"/>
        </w:rPr>
      </w:pPr>
      <w:r>
        <w:rPr>
          <w:lang w:eastAsia="x-none"/>
        </w:rPr>
        <w:t>The NBIFOM-Support AVP (AVP code 2831) is of type of Enumerated. When the AVP is sent from the PCEF to the PCRF in the initial CCR command, it indicates that the UE and network support the NBIFOM procedures as defined in 3GPP TS 23.161 [51].When the AVP is sent from the PCRF to the PCEF in the initial CCA command, it indicates whether the PCRF authorizes that the NBIFOM can be applied to the IP-CAN session.</w:t>
      </w:r>
    </w:p>
    <w:p w14:paraId="31DF31A0" w14:textId="77777777" w:rsidR="00457FE3" w:rsidRDefault="00457FE3">
      <w:pPr>
        <w:rPr>
          <w:lang w:eastAsia="x-none"/>
        </w:rPr>
      </w:pPr>
      <w:r>
        <w:rPr>
          <w:lang w:eastAsia="x-none"/>
        </w:rPr>
        <w:t>The following value is defined:</w:t>
      </w:r>
    </w:p>
    <w:p w14:paraId="5A7F8264" w14:textId="77777777" w:rsidR="00457FE3" w:rsidRDefault="00457FE3">
      <w:pPr>
        <w:pStyle w:val="B1"/>
      </w:pPr>
      <w:r>
        <w:t>NBIFOM_NOT_SUPPORTED (0)</w:t>
      </w:r>
    </w:p>
    <w:p w14:paraId="68BA2A2A" w14:textId="77777777" w:rsidR="00457FE3" w:rsidRDefault="00457FE3">
      <w:pPr>
        <w:pStyle w:val="B1"/>
      </w:pPr>
      <w:r>
        <w:tab/>
        <w:t>This value is used to indicate that the PCRF does not authorize that the NBIFOM can be applied to the IP-CAN session.</w:t>
      </w:r>
    </w:p>
    <w:p w14:paraId="48F0866B" w14:textId="77777777" w:rsidR="00457FE3" w:rsidRDefault="00457FE3">
      <w:pPr>
        <w:pStyle w:val="B1"/>
      </w:pPr>
      <w:r>
        <w:t>NBIFOM_SUPPORTED (1)</w:t>
      </w:r>
    </w:p>
    <w:p w14:paraId="4E6185B2" w14:textId="77777777" w:rsidR="00457FE3" w:rsidRDefault="00457FE3">
      <w:pPr>
        <w:pStyle w:val="B1"/>
      </w:pPr>
      <w:r>
        <w:tab/>
        <w:t>When included in a CCR command, this value is used to indicate that the UE and the access network support the NBIFOM procedures. When included in a CCA</w:t>
      </w:r>
      <w:r>
        <w:rPr>
          <w:rFonts w:hint="eastAsia"/>
          <w:lang w:eastAsia="zh-CN"/>
        </w:rPr>
        <w:t>command</w:t>
      </w:r>
      <w:r>
        <w:t xml:space="preserve">, this value is used to indicate that the PCRF authorizes </w:t>
      </w:r>
      <w:r>
        <w:rPr>
          <w:rFonts w:hint="eastAsia"/>
          <w:lang w:eastAsia="zh-CN"/>
        </w:rPr>
        <w:t xml:space="preserve">that </w:t>
      </w:r>
      <w:r>
        <w:t>NBIFOM can be applied to the IP-CAN session.</w:t>
      </w:r>
    </w:p>
    <w:p w14:paraId="0E52DACE" w14:textId="77777777" w:rsidR="00457FE3" w:rsidRDefault="00457FE3">
      <w:r>
        <w:t xml:space="preserve">Absence of this AVP in the </w:t>
      </w:r>
      <w:r>
        <w:rPr>
          <w:rFonts w:hint="eastAsia"/>
          <w:lang w:eastAsia="zh-CN"/>
        </w:rPr>
        <w:t xml:space="preserve">initial </w:t>
      </w:r>
      <w:r>
        <w:t>CCR command means that the NBIFOM procedures are not supported by the UE and/or network.</w:t>
      </w:r>
    </w:p>
    <w:p w14:paraId="1BA0BBD9" w14:textId="77777777" w:rsidR="00457FE3" w:rsidRDefault="00457FE3">
      <w:pPr>
        <w:pStyle w:val="Heading3"/>
      </w:pPr>
      <w:bookmarkStart w:id="1512" w:name="_Toc27999487"/>
      <w:bookmarkStart w:id="1513" w:name="_Toc36035461"/>
      <w:bookmarkStart w:id="1514" w:name="_Toc51759861"/>
      <w:bookmarkStart w:id="1515" w:name="_Toc138664878"/>
      <w:r>
        <w:t>5.3.117</w:t>
      </w:r>
      <w:r>
        <w:tab/>
      </w:r>
      <w:r>
        <w:rPr>
          <w:rFonts w:hint="eastAsia"/>
          <w:lang w:eastAsia="zh-CN"/>
        </w:rPr>
        <w:t>NBIFOM</w:t>
      </w:r>
      <w:r>
        <w:rPr>
          <w:rFonts w:eastAsia="Batang"/>
        </w:rPr>
        <w:t>-</w:t>
      </w:r>
      <w:r>
        <w:rPr>
          <w:rFonts w:hint="eastAsia"/>
          <w:lang w:eastAsia="zh-CN"/>
        </w:rPr>
        <w:t>Mode</w:t>
      </w:r>
      <w:r>
        <w:t xml:space="preserve"> AVP</w:t>
      </w:r>
      <w:bookmarkEnd w:id="1512"/>
      <w:bookmarkEnd w:id="1513"/>
      <w:bookmarkEnd w:id="1514"/>
      <w:bookmarkEnd w:id="1515"/>
    </w:p>
    <w:p w14:paraId="0053315A" w14:textId="77777777" w:rsidR="00457FE3" w:rsidRDefault="00457FE3">
      <w:pPr>
        <w:rPr>
          <w:lang w:eastAsia="zh-CN"/>
        </w:rPr>
      </w:pPr>
      <w:r>
        <w:t xml:space="preserve">The </w:t>
      </w:r>
      <w:r>
        <w:rPr>
          <w:rFonts w:hint="eastAsia"/>
          <w:lang w:eastAsia="zh-CN"/>
        </w:rPr>
        <w:t>NBIFOM</w:t>
      </w:r>
      <w:r>
        <w:t>-</w:t>
      </w:r>
      <w:r>
        <w:rPr>
          <w:lang w:eastAsia="zh-CN"/>
        </w:rPr>
        <w:t>M</w:t>
      </w:r>
      <w:r>
        <w:rPr>
          <w:rFonts w:hint="eastAsia"/>
          <w:lang w:eastAsia="zh-CN"/>
        </w:rPr>
        <w:t>ode</w:t>
      </w:r>
      <w:r>
        <w:t xml:space="preserve"> AVP (AVP code </w:t>
      </w:r>
      <w:r>
        <w:rPr>
          <w:rFonts w:hint="eastAsia"/>
          <w:lang w:eastAsia="zh-CN"/>
        </w:rPr>
        <w:t>2830</w:t>
      </w:r>
      <w:r>
        <w:t>) is of type of Enumerated</w:t>
      </w:r>
      <w:r>
        <w:rPr>
          <w:lang w:val="en-US"/>
        </w:rPr>
        <w:t>.</w:t>
      </w:r>
      <w:r>
        <w:rPr>
          <w:rFonts w:hint="eastAsia"/>
          <w:lang w:val="en-US" w:eastAsia="zh-CN"/>
        </w:rPr>
        <w:t xml:space="preserve"> When the AVP </w:t>
      </w:r>
      <w:r>
        <w:rPr>
          <w:lang w:val="en-US" w:eastAsia="zh-CN"/>
        </w:rPr>
        <w:t xml:space="preserve">is </w:t>
      </w:r>
      <w:r>
        <w:rPr>
          <w:rFonts w:hint="eastAsia"/>
          <w:lang w:val="en-US" w:eastAsia="zh-CN"/>
        </w:rPr>
        <w:t xml:space="preserve">sent from the PCEF to the PCRF in the initial CCR command, it </w:t>
      </w:r>
      <w:r>
        <w:t>indicates the</w:t>
      </w:r>
      <w:r>
        <w:rPr>
          <w:rFonts w:hint="eastAsia"/>
          <w:lang w:eastAsia="zh-CN"/>
        </w:rPr>
        <w:t xml:space="preserve"> NBIFOM mode suggested by the UE</w:t>
      </w:r>
      <w:r>
        <w:t>.</w:t>
      </w:r>
      <w:r>
        <w:rPr>
          <w:rFonts w:hint="eastAsia"/>
          <w:lang w:eastAsia="zh-CN"/>
        </w:rPr>
        <w:t xml:space="preserve"> When the AVP </w:t>
      </w:r>
      <w:r>
        <w:rPr>
          <w:lang w:eastAsia="zh-CN"/>
        </w:rPr>
        <w:t xml:space="preserve">is </w:t>
      </w:r>
      <w:r>
        <w:rPr>
          <w:rFonts w:hint="eastAsia"/>
          <w:lang w:eastAsia="zh-CN"/>
        </w:rPr>
        <w:t>sent from the PCRF to the PCEF in the CCA command, it indicates the NBIFOM mode selected by the PCRF.</w:t>
      </w:r>
    </w:p>
    <w:p w14:paraId="1299020B" w14:textId="77777777" w:rsidR="00457FE3" w:rsidRDefault="00457FE3">
      <w:r>
        <w:t xml:space="preserve">The following value </w:t>
      </w:r>
      <w:r>
        <w:rPr>
          <w:rFonts w:hint="eastAsia"/>
          <w:lang w:eastAsia="zh-CN"/>
        </w:rPr>
        <w:t>is</w:t>
      </w:r>
      <w:r>
        <w:t xml:space="preserve"> defined:</w:t>
      </w:r>
    </w:p>
    <w:p w14:paraId="12F02A41" w14:textId="77777777" w:rsidR="00457FE3" w:rsidRDefault="00457FE3">
      <w:pPr>
        <w:pStyle w:val="B1"/>
      </w:pPr>
      <w:r>
        <w:rPr>
          <w:rFonts w:hint="eastAsia"/>
          <w:lang w:eastAsia="zh-CN"/>
        </w:rPr>
        <w:t>UE_INITIATED</w:t>
      </w:r>
      <w:r>
        <w:t xml:space="preserve"> (0)</w:t>
      </w:r>
    </w:p>
    <w:p w14:paraId="2291C1AF" w14:textId="77777777" w:rsidR="00457FE3" w:rsidRDefault="00457FE3">
      <w:pPr>
        <w:pStyle w:val="B1"/>
        <w:rPr>
          <w:lang w:eastAsia="zh-CN"/>
        </w:rPr>
      </w:pPr>
      <w:r>
        <w:tab/>
      </w:r>
      <w:r>
        <w:rPr>
          <w:rFonts w:hint="eastAsia"/>
          <w:lang w:eastAsia="zh-CN"/>
        </w:rPr>
        <w:t>IP flow mobility can be initiated by the UE.</w:t>
      </w:r>
    </w:p>
    <w:p w14:paraId="4CC019D7" w14:textId="77777777" w:rsidR="00457FE3" w:rsidRDefault="00457FE3">
      <w:pPr>
        <w:pStyle w:val="B1"/>
      </w:pPr>
      <w:r>
        <w:rPr>
          <w:rFonts w:hint="eastAsia"/>
          <w:lang w:eastAsia="zh-CN"/>
        </w:rPr>
        <w:t>NETWORK_INITIATED</w:t>
      </w:r>
      <w:r>
        <w:t xml:space="preserve"> (</w:t>
      </w:r>
      <w:r>
        <w:rPr>
          <w:rFonts w:hint="eastAsia"/>
          <w:lang w:eastAsia="zh-CN"/>
        </w:rPr>
        <w:t>1</w:t>
      </w:r>
      <w:r>
        <w:t>)</w:t>
      </w:r>
    </w:p>
    <w:p w14:paraId="00AC3329" w14:textId="77777777" w:rsidR="00457FE3" w:rsidRDefault="00457FE3">
      <w:pPr>
        <w:pStyle w:val="B1"/>
        <w:rPr>
          <w:lang w:eastAsia="zh-CN"/>
        </w:rPr>
      </w:pPr>
      <w:r>
        <w:tab/>
      </w:r>
      <w:r>
        <w:rPr>
          <w:rFonts w:hint="eastAsia"/>
          <w:lang w:eastAsia="zh-CN"/>
        </w:rPr>
        <w:t>IP flow mobility can be initiated by the network.</w:t>
      </w:r>
    </w:p>
    <w:p w14:paraId="69336E81" w14:textId="77777777" w:rsidR="00457FE3" w:rsidRDefault="00457FE3">
      <w:pPr>
        <w:pStyle w:val="Heading3"/>
      </w:pPr>
      <w:bookmarkStart w:id="1516" w:name="_Toc27999488"/>
      <w:bookmarkStart w:id="1517" w:name="_Toc36035462"/>
      <w:bookmarkStart w:id="1518" w:name="_Toc51759862"/>
      <w:bookmarkStart w:id="1519" w:name="_Toc138664879"/>
      <w:r>
        <w:t>5.3.118</w:t>
      </w:r>
      <w:r>
        <w:tab/>
      </w:r>
      <w:r>
        <w:rPr>
          <w:rFonts w:hint="eastAsia"/>
          <w:lang w:eastAsia="zh-CN"/>
        </w:rPr>
        <w:t>Routing-Rule-Report</w:t>
      </w:r>
      <w:r>
        <w:t xml:space="preserve"> AVP</w:t>
      </w:r>
      <w:bookmarkEnd w:id="1516"/>
      <w:bookmarkEnd w:id="1517"/>
      <w:bookmarkEnd w:id="1518"/>
      <w:bookmarkEnd w:id="1519"/>
    </w:p>
    <w:p w14:paraId="7523370F" w14:textId="77777777" w:rsidR="00457FE3" w:rsidRDefault="00457FE3">
      <w:r>
        <w:t xml:space="preserve">The </w:t>
      </w:r>
      <w:r>
        <w:rPr>
          <w:rFonts w:hint="eastAsia"/>
          <w:lang w:eastAsia="zh-CN"/>
        </w:rPr>
        <w:t>Routing</w:t>
      </w:r>
      <w:r>
        <w:t xml:space="preserve">-Rule-Report AVP (AVP code </w:t>
      </w:r>
      <w:r>
        <w:rPr>
          <w:rFonts w:hint="eastAsia"/>
          <w:lang w:eastAsia="zh-CN"/>
        </w:rPr>
        <w:t>2835</w:t>
      </w:r>
      <w:r>
        <w:t xml:space="preserve">) is of type Grouped, and it is used to report the status of </w:t>
      </w:r>
      <w:r>
        <w:rPr>
          <w:rFonts w:hint="eastAsia"/>
          <w:lang w:eastAsia="zh-CN"/>
        </w:rPr>
        <w:t>NBIFOM routing</w:t>
      </w:r>
      <w:r>
        <w:t xml:space="preserve"> rule</w:t>
      </w:r>
      <w:r>
        <w:rPr>
          <w:lang w:eastAsia="zh-CN"/>
        </w:rPr>
        <w:t>s</w:t>
      </w:r>
      <w:r>
        <w:t>.</w:t>
      </w:r>
    </w:p>
    <w:p w14:paraId="63042AD7" w14:textId="77777777" w:rsidR="00457FE3" w:rsidRDefault="00457FE3">
      <w:pPr>
        <w:rPr>
          <w:lang w:eastAsia="zh-CN"/>
        </w:rPr>
      </w:pPr>
      <w:r>
        <w:rPr>
          <w:rFonts w:hint="eastAsia"/>
          <w:lang w:eastAsia="zh-CN"/>
        </w:rPr>
        <w:t>Routing-Rule-Identifier</w:t>
      </w:r>
      <w:r>
        <w:t xml:space="preserve"> AVP is a reference for a specific </w:t>
      </w:r>
      <w:r>
        <w:rPr>
          <w:rFonts w:hint="eastAsia"/>
          <w:lang w:eastAsia="zh-CN"/>
        </w:rPr>
        <w:t>NBIFOM routing</w:t>
      </w:r>
      <w:r>
        <w:t xml:space="preserve"> rule at the </w:t>
      </w:r>
      <w:r>
        <w:rPr>
          <w:rFonts w:hint="eastAsia"/>
          <w:lang w:eastAsia="zh-CN"/>
        </w:rPr>
        <w:t>PCRF</w:t>
      </w:r>
      <w:r>
        <w:t xml:space="preserve"> that </w:t>
      </w:r>
      <w:r>
        <w:rPr>
          <w:rFonts w:hint="eastAsia"/>
          <w:lang w:eastAsia="zh-CN"/>
        </w:rPr>
        <w:t>cannot be installed or modified due to the operator</w:t>
      </w:r>
      <w:r>
        <w:rPr>
          <w:lang w:eastAsia="zh-CN"/>
        </w:rPr>
        <w:t>’</w:t>
      </w:r>
      <w:r>
        <w:rPr>
          <w:rFonts w:hint="eastAsia"/>
          <w:lang w:eastAsia="zh-CN"/>
        </w:rPr>
        <w:t>s policy or user subscription</w:t>
      </w:r>
      <w:r>
        <w:rPr>
          <w:lang w:eastAsia="zh-CN"/>
        </w:rPr>
        <w:t>.</w:t>
      </w:r>
    </w:p>
    <w:p w14:paraId="31EC65A1" w14:textId="77777777" w:rsidR="00457FE3" w:rsidRDefault="00457FE3">
      <w:pPr>
        <w:rPr>
          <w:lang w:eastAsia="zh-CN"/>
        </w:rPr>
      </w:pPr>
      <w:r>
        <w:rPr>
          <w:rFonts w:hint="eastAsia"/>
          <w:lang w:eastAsia="zh-CN"/>
        </w:rPr>
        <w:t xml:space="preserve">Routing-Rule-Failure-Code AVP </w:t>
      </w:r>
      <w:r>
        <w:rPr>
          <w:lang w:eastAsia="zh-CN"/>
        </w:rPr>
        <w:t>indicates the reason why</w:t>
      </w:r>
      <w:r>
        <w:rPr>
          <w:rFonts w:hint="eastAsia"/>
          <w:lang w:eastAsia="zh-CN"/>
        </w:rPr>
        <w:t xml:space="preserve"> </w:t>
      </w:r>
      <w:r>
        <w:rPr>
          <w:lang w:eastAsia="zh-CN"/>
        </w:rPr>
        <w:t xml:space="preserve">the </w:t>
      </w:r>
      <w:r>
        <w:rPr>
          <w:rFonts w:hint="eastAsia"/>
          <w:lang w:eastAsia="zh-CN"/>
        </w:rPr>
        <w:t>NBIFOM routing</w:t>
      </w:r>
      <w:r>
        <w:rPr>
          <w:lang w:eastAsia="zh-CN"/>
        </w:rPr>
        <w:t xml:space="preserve"> rules cannot be successfully installed</w:t>
      </w:r>
      <w:r>
        <w:rPr>
          <w:rFonts w:hint="eastAsia"/>
          <w:lang w:eastAsia="zh-CN"/>
        </w:rPr>
        <w:t xml:space="preserve"> or modified.</w:t>
      </w:r>
    </w:p>
    <w:p w14:paraId="55039E10" w14:textId="77777777" w:rsidR="00457FE3" w:rsidRDefault="00457FE3">
      <w:r>
        <w:t>AVP Format:</w:t>
      </w:r>
    </w:p>
    <w:p w14:paraId="06D3BE15" w14:textId="77777777" w:rsidR="00457FE3" w:rsidRDefault="00457FE3">
      <w:pPr>
        <w:pStyle w:val="PL"/>
      </w:pPr>
      <w:r>
        <w:rPr>
          <w:rFonts w:hint="eastAsia"/>
          <w:lang w:eastAsia="zh-CN"/>
        </w:rPr>
        <w:t>Routing</w:t>
      </w:r>
      <w:r>
        <w:t>-Rule-Report ::= &lt; AVP Header: 2835 &gt;</w:t>
      </w:r>
    </w:p>
    <w:p w14:paraId="042FDF2F" w14:textId="77777777" w:rsidR="00457FE3" w:rsidRDefault="00457FE3">
      <w:pPr>
        <w:pStyle w:val="PL"/>
      </w:pPr>
      <w:r>
        <w:tab/>
      </w:r>
      <w:r>
        <w:tab/>
      </w:r>
      <w:r>
        <w:tab/>
      </w:r>
      <w:r>
        <w:tab/>
      </w:r>
      <w:r>
        <w:tab/>
      </w:r>
      <w:r>
        <w:tab/>
        <w:t xml:space="preserve">*[ </w:t>
      </w:r>
      <w:r>
        <w:rPr>
          <w:rFonts w:hint="eastAsia"/>
          <w:lang w:eastAsia="zh-CN"/>
        </w:rPr>
        <w:t>Routing</w:t>
      </w:r>
      <w:r>
        <w:t>-Rule-</w:t>
      </w:r>
      <w:r>
        <w:rPr>
          <w:rFonts w:hint="eastAsia"/>
          <w:lang w:eastAsia="zh-CN"/>
        </w:rPr>
        <w:t>Identifier</w:t>
      </w:r>
      <w:r>
        <w:t xml:space="preserve"> ]</w:t>
      </w:r>
    </w:p>
    <w:p w14:paraId="3B91C05A" w14:textId="77777777" w:rsidR="00457FE3" w:rsidRDefault="00457FE3">
      <w:pPr>
        <w:pStyle w:val="PL"/>
      </w:pPr>
      <w:r>
        <w:tab/>
      </w:r>
      <w:r>
        <w:tab/>
      </w:r>
      <w:r>
        <w:tab/>
      </w:r>
      <w:r>
        <w:tab/>
      </w:r>
      <w:r>
        <w:tab/>
      </w:r>
      <w:r>
        <w:tab/>
        <w:t xml:space="preserve"> [ PCC-Rule-Status ]</w:t>
      </w:r>
    </w:p>
    <w:p w14:paraId="618D11F6" w14:textId="77777777" w:rsidR="00457FE3" w:rsidRDefault="00457FE3">
      <w:pPr>
        <w:pStyle w:val="PL"/>
      </w:pPr>
      <w:r>
        <w:tab/>
      </w:r>
      <w:r>
        <w:tab/>
      </w:r>
      <w:r>
        <w:tab/>
      </w:r>
      <w:r>
        <w:tab/>
      </w:r>
      <w:r>
        <w:tab/>
      </w:r>
      <w:r>
        <w:tab/>
        <w:t xml:space="preserve"> [ </w:t>
      </w:r>
      <w:r>
        <w:rPr>
          <w:rFonts w:hint="eastAsia"/>
          <w:lang w:eastAsia="zh-CN"/>
        </w:rPr>
        <w:t>Routing-</w:t>
      </w:r>
      <w:r>
        <w:t>Rule-Failure-Code ]</w:t>
      </w:r>
    </w:p>
    <w:p w14:paraId="7BF6FF54" w14:textId="77777777" w:rsidR="00457FE3" w:rsidRDefault="00457FE3">
      <w:pPr>
        <w:pStyle w:val="PL"/>
      </w:pPr>
      <w:r>
        <w:tab/>
      </w:r>
      <w:r>
        <w:tab/>
      </w:r>
      <w:r>
        <w:tab/>
      </w:r>
      <w:r>
        <w:tab/>
      </w:r>
      <w:r>
        <w:tab/>
      </w:r>
      <w:r>
        <w:tab/>
        <w:t>*[ AVP ]</w:t>
      </w:r>
    </w:p>
    <w:p w14:paraId="4DAE281C" w14:textId="77777777" w:rsidR="00457FE3" w:rsidRDefault="00457FE3">
      <w:pPr>
        <w:pStyle w:val="PL"/>
      </w:pPr>
    </w:p>
    <w:p w14:paraId="2D4597E9" w14:textId="77777777" w:rsidR="00457FE3" w:rsidRDefault="00457FE3">
      <w:r>
        <w:t xml:space="preserve">Multiple instances of </w:t>
      </w:r>
      <w:r>
        <w:rPr>
          <w:rFonts w:hint="eastAsia"/>
          <w:lang w:eastAsia="zh-CN"/>
        </w:rPr>
        <w:t>Routing</w:t>
      </w:r>
      <w:r>
        <w:t xml:space="preserve">-Rule-Report AVPs shall be used in the case it is required to report different </w:t>
      </w:r>
      <w:r>
        <w:rPr>
          <w:rFonts w:hint="eastAsia"/>
          <w:lang w:eastAsia="zh-CN"/>
        </w:rPr>
        <w:t>Routing-</w:t>
      </w:r>
      <w:r>
        <w:t>Rule-Failure-Code values for different groups of rules within the same Diameter command.</w:t>
      </w:r>
    </w:p>
    <w:p w14:paraId="61E18209" w14:textId="77777777" w:rsidR="00457FE3" w:rsidRDefault="00457FE3">
      <w:pPr>
        <w:pStyle w:val="Heading3"/>
      </w:pPr>
      <w:bookmarkStart w:id="1520" w:name="_Toc27999489"/>
      <w:bookmarkStart w:id="1521" w:name="_Toc36035463"/>
      <w:bookmarkStart w:id="1522" w:name="_Toc51759863"/>
      <w:bookmarkStart w:id="1523" w:name="_Toc138664880"/>
      <w:r>
        <w:t>5.3.119</w:t>
      </w:r>
      <w:r>
        <w:tab/>
      </w:r>
      <w:r>
        <w:rPr>
          <w:rFonts w:hint="eastAsia"/>
          <w:lang w:eastAsia="zh-CN"/>
        </w:rPr>
        <w:t>Routing-Rule-Failure-Code</w:t>
      </w:r>
      <w:r>
        <w:t xml:space="preserve"> AVP</w:t>
      </w:r>
      <w:bookmarkEnd w:id="1520"/>
      <w:bookmarkEnd w:id="1521"/>
      <w:bookmarkEnd w:id="1522"/>
      <w:bookmarkEnd w:id="1523"/>
    </w:p>
    <w:p w14:paraId="23467C8C" w14:textId="77777777" w:rsidR="00457FE3" w:rsidRDefault="00457FE3">
      <w:pPr>
        <w:rPr>
          <w:lang w:eastAsia="zh-CN"/>
        </w:rPr>
      </w:pPr>
      <w:r>
        <w:t xml:space="preserve">The </w:t>
      </w:r>
      <w:r>
        <w:rPr>
          <w:rFonts w:hint="eastAsia"/>
          <w:lang w:eastAsia="zh-CN"/>
        </w:rPr>
        <w:t>Routing-Rule-Failure-Code</w:t>
      </w:r>
      <w:r>
        <w:t xml:space="preserve"> AVP (AVP code </w:t>
      </w:r>
      <w:r>
        <w:rPr>
          <w:rFonts w:hint="eastAsia"/>
          <w:lang w:eastAsia="zh-CN"/>
        </w:rPr>
        <w:t>2834</w:t>
      </w:r>
      <w:r>
        <w:t xml:space="preserve">) is of type </w:t>
      </w:r>
      <w:r>
        <w:rPr>
          <w:rFonts w:hint="eastAsia"/>
          <w:lang w:eastAsia="zh-CN"/>
        </w:rPr>
        <w:t>Unsigned32.</w:t>
      </w:r>
      <w:r>
        <w:t xml:space="preserve"> It is sent by the PC</w:t>
      </w:r>
      <w:r>
        <w:rPr>
          <w:rFonts w:hint="eastAsia"/>
          <w:lang w:eastAsia="zh-CN"/>
        </w:rPr>
        <w:t>RF</w:t>
      </w:r>
      <w:r>
        <w:t xml:space="preserve"> to the PC</w:t>
      </w:r>
      <w:r>
        <w:rPr>
          <w:rFonts w:hint="eastAsia"/>
          <w:lang w:eastAsia="zh-CN"/>
        </w:rPr>
        <w:t>EF</w:t>
      </w:r>
      <w:r>
        <w:t xml:space="preserve"> within a </w:t>
      </w:r>
      <w:r>
        <w:rPr>
          <w:rFonts w:hint="eastAsia"/>
          <w:lang w:eastAsia="zh-CN"/>
        </w:rPr>
        <w:t>Routing</w:t>
      </w:r>
      <w:r>
        <w:t xml:space="preserve">-Rule-Report AVP to identify the reason a </w:t>
      </w:r>
      <w:r>
        <w:rPr>
          <w:rFonts w:hint="eastAsia"/>
          <w:lang w:eastAsia="zh-CN"/>
        </w:rPr>
        <w:t>NBIFOM routing</w:t>
      </w:r>
      <w:r>
        <w:t xml:space="preserve"> </w:t>
      </w:r>
      <w:r>
        <w:rPr>
          <w:rFonts w:hint="eastAsia"/>
          <w:lang w:eastAsia="zh-CN"/>
        </w:rPr>
        <w:t>r</w:t>
      </w:r>
      <w:r>
        <w:t>ule is being reported.</w:t>
      </w:r>
    </w:p>
    <w:p w14:paraId="6224C233" w14:textId="77777777" w:rsidR="00457FE3" w:rsidRDefault="00457FE3">
      <w:r>
        <w:t>The following values are defined</w:t>
      </w:r>
      <w:r>
        <w:rPr>
          <w:rFonts w:hint="eastAsia"/>
          <w:lang w:eastAsia="zh-CN"/>
        </w:rPr>
        <w:t xml:space="preserve"> in this specification</w:t>
      </w:r>
      <w:r>
        <w:t>:</w:t>
      </w:r>
    </w:p>
    <w:p w14:paraId="373B1956" w14:textId="77777777" w:rsidR="00457FE3" w:rsidRDefault="00457FE3">
      <w:pPr>
        <w:pStyle w:val="B1"/>
        <w:rPr>
          <w:lang w:eastAsia="zh-CN"/>
        </w:rPr>
      </w:pPr>
      <w:r>
        <w:t>0</w:t>
      </w:r>
      <w:r>
        <w:rPr>
          <w:rFonts w:hint="eastAsia"/>
          <w:lang w:eastAsia="zh-CN"/>
        </w:rPr>
        <w:t xml:space="preserve"> (Subscription limitation):</w:t>
      </w:r>
    </w:p>
    <w:p w14:paraId="7147C6EA"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 subscription limitation.</w:t>
      </w:r>
    </w:p>
    <w:p w14:paraId="69A6F491" w14:textId="77777777" w:rsidR="00457FE3" w:rsidRDefault="00457FE3">
      <w:pPr>
        <w:pStyle w:val="B1"/>
        <w:rPr>
          <w:lang w:eastAsia="zh-CN"/>
        </w:rPr>
      </w:pPr>
      <w:r>
        <w:rPr>
          <w:rFonts w:hint="eastAsia"/>
          <w:lang w:eastAsia="zh-CN"/>
        </w:rPr>
        <w:t>1 (Operator policy):</w:t>
      </w:r>
    </w:p>
    <w:p w14:paraId="45015EBA"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w:t>
      </w:r>
      <w:r>
        <w:rPr>
          <w:rFonts w:hint="eastAsia"/>
          <w:lang w:eastAsia="zh-CN"/>
        </w:rPr>
        <w:t xml:space="preserve"> operator policy</w:t>
      </w:r>
      <w:r>
        <w:rPr>
          <w:rFonts w:hint="eastAsia"/>
        </w:rPr>
        <w:t>.</w:t>
      </w:r>
    </w:p>
    <w:p w14:paraId="609BEFAB" w14:textId="77777777" w:rsidR="00457FE3" w:rsidRDefault="00457FE3">
      <w:pPr>
        <w:pStyle w:val="B1"/>
        <w:rPr>
          <w:lang w:eastAsia="zh-CN"/>
        </w:rPr>
      </w:pPr>
      <w:r>
        <w:rPr>
          <w:rFonts w:hint="eastAsia"/>
          <w:lang w:eastAsia="zh-CN"/>
        </w:rPr>
        <w:t>2 (Resource limitation):</w:t>
      </w:r>
    </w:p>
    <w:p w14:paraId="594654C0"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w:t>
      </w:r>
      <w:r>
        <w:rPr>
          <w:rFonts w:hint="eastAsia"/>
          <w:lang w:eastAsia="zh-CN"/>
        </w:rPr>
        <w:t xml:space="preserve"> resource limitation</w:t>
      </w:r>
      <w:r>
        <w:rPr>
          <w:rFonts w:hint="eastAsia"/>
        </w:rPr>
        <w:t>.</w:t>
      </w:r>
    </w:p>
    <w:p w14:paraId="7A2E3D96" w14:textId="77777777" w:rsidR="00457FE3" w:rsidRDefault="00457FE3">
      <w:pPr>
        <w:pStyle w:val="B1"/>
        <w:rPr>
          <w:lang w:eastAsia="zh-CN"/>
        </w:rPr>
      </w:pPr>
      <w:r>
        <w:rPr>
          <w:lang w:eastAsia="zh-CN"/>
        </w:rPr>
        <w:t>3</w:t>
      </w:r>
      <w:r>
        <w:rPr>
          <w:rFonts w:hint="eastAsia"/>
          <w:lang w:eastAsia="zh-CN"/>
        </w:rPr>
        <w:t xml:space="preserve"> (Routing access information not allowed):</w:t>
      </w:r>
    </w:p>
    <w:p w14:paraId="5AFD9CA6" w14:textId="77777777" w:rsidR="00457FE3" w:rsidRDefault="00457FE3">
      <w:pPr>
        <w:pStyle w:val="B1"/>
        <w:rPr>
          <w:lang w:eastAsia="zh-CN"/>
        </w:rPr>
      </w:pPr>
      <w:r>
        <w:tab/>
        <w:t>This value shall be used</w:t>
      </w:r>
      <w:r>
        <w:rPr>
          <w:rFonts w:hint="eastAsia"/>
        </w:rPr>
        <w:t xml:space="preserve"> to indicate that the NBIFOM routing rule cannot be installed or modified due to the</w:t>
      </w:r>
      <w:r>
        <w:rPr>
          <w:rFonts w:hint="eastAsia"/>
          <w:noProof/>
          <w:lang w:eastAsia="zh-CN"/>
        </w:rPr>
        <w:t xml:space="preserve"> routing access information is not allowed by the network</w:t>
      </w:r>
      <w:r>
        <w:rPr>
          <w:rFonts w:hint="eastAsia"/>
        </w:rPr>
        <w:t>.</w:t>
      </w:r>
    </w:p>
    <w:p w14:paraId="4E6F8191" w14:textId="77777777" w:rsidR="00457FE3" w:rsidRDefault="00457FE3">
      <w:pPr>
        <w:pStyle w:val="B1"/>
        <w:rPr>
          <w:lang w:eastAsia="zh-CN"/>
        </w:rPr>
      </w:pPr>
      <w:r>
        <w:rPr>
          <w:lang w:eastAsia="zh-CN"/>
        </w:rPr>
        <w:t>4</w:t>
      </w:r>
      <w:r>
        <w:rPr>
          <w:rFonts w:hint="eastAsia"/>
          <w:lang w:eastAsia="zh-CN"/>
        </w:rPr>
        <w:t xml:space="preserve"> (</w:t>
      </w:r>
      <w:r>
        <w:rPr>
          <w:lang w:eastAsia="zh-CN"/>
        </w:rPr>
        <w:t>U</w:t>
      </w:r>
      <w:r>
        <w:rPr>
          <w:rFonts w:hint="eastAsia"/>
          <w:lang w:eastAsia="zh-CN"/>
        </w:rPr>
        <w:t>nspecified error):</w:t>
      </w:r>
    </w:p>
    <w:p w14:paraId="26CA7BC8" w14:textId="77777777" w:rsidR="00457FE3" w:rsidRDefault="00457FE3">
      <w:pPr>
        <w:pStyle w:val="B1"/>
      </w:pPr>
      <w:r>
        <w:tab/>
        <w:t>This value shall be used</w:t>
      </w:r>
      <w:r>
        <w:rPr>
          <w:rFonts w:hint="eastAsia"/>
        </w:rPr>
        <w:t xml:space="preserve"> to indicate that the NBIFOM routing rule cannot be installed or modified due to the</w:t>
      </w:r>
      <w:r>
        <w:rPr>
          <w:rFonts w:hint="eastAsia"/>
          <w:lang w:eastAsia="zh-CN"/>
        </w:rPr>
        <w:t xml:space="preserve"> unspecified error</w:t>
      </w:r>
      <w:r>
        <w:rPr>
          <w:rFonts w:hint="eastAsia"/>
        </w:rPr>
        <w:t>.</w:t>
      </w:r>
    </w:p>
    <w:p w14:paraId="40FB74E8" w14:textId="77777777" w:rsidR="00457FE3" w:rsidRDefault="00457FE3">
      <w:pPr>
        <w:pStyle w:val="Heading3"/>
      </w:pPr>
      <w:bookmarkStart w:id="1524" w:name="_Toc27999490"/>
      <w:bookmarkStart w:id="1525" w:name="_Toc36035464"/>
      <w:bookmarkStart w:id="1526" w:name="_Toc51759864"/>
      <w:bookmarkStart w:id="1527" w:name="_Toc138664881"/>
      <w:r>
        <w:t>5.3.120</w:t>
      </w:r>
      <w:r>
        <w:tab/>
      </w:r>
      <w:r>
        <w:rPr>
          <w:rFonts w:hint="eastAsia"/>
          <w:lang w:eastAsia="zh-CN"/>
        </w:rPr>
        <w:t>Default-Access</w:t>
      </w:r>
      <w:r>
        <w:t xml:space="preserve"> AVP</w:t>
      </w:r>
      <w:bookmarkEnd w:id="1524"/>
      <w:bookmarkEnd w:id="1525"/>
      <w:bookmarkEnd w:id="1526"/>
      <w:bookmarkEnd w:id="1527"/>
    </w:p>
    <w:p w14:paraId="09C0CC8A" w14:textId="77777777" w:rsidR="00457FE3" w:rsidRDefault="00457FE3">
      <w:pPr>
        <w:rPr>
          <w:lang w:eastAsia="zh-CN"/>
        </w:rPr>
      </w:pPr>
      <w:r>
        <w:t xml:space="preserve">The </w:t>
      </w:r>
      <w:r>
        <w:rPr>
          <w:rFonts w:hint="eastAsia"/>
          <w:lang w:eastAsia="zh-CN"/>
        </w:rPr>
        <w:t>Default-Access</w:t>
      </w:r>
      <w:r>
        <w:t xml:space="preserve"> AVP (AVP code </w:t>
      </w:r>
      <w:r>
        <w:rPr>
          <w:lang w:eastAsia="zh-CN"/>
        </w:rPr>
        <w:t>2829</w:t>
      </w:r>
      <w:r>
        <w:t xml:space="preserve">) is of type </w:t>
      </w:r>
      <w:r>
        <w:rPr>
          <w:rFonts w:hint="eastAsia"/>
          <w:lang w:eastAsia="zh-CN"/>
        </w:rPr>
        <w:t xml:space="preserve"> Enumerated.</w:t>
      </w:r>
      <w:r>
        <w:t xml:space="preserve"> </w:t>
      </w:r>
      <w:r>
        <w:rPr>
          <w:rFonts w:hint="eastAsia"/>
          <w:lang w:eastAsia="zh-CN"/>
        </w:rPr>
        <w:t xml:space="preserve">When it is sent from the PCEF to the PCRF, it indicates the </w:t>
      </w:r>
      <w:r>
        <w:rPr>
          <w:lang w:eastAsia="zh-CN"/>
        </w:rPr>
        <w:t>default</w:t>
      </w:r>
      <w:r>
        <w:rPr>
          <w:rFonts w:hint="eastAsia"/>
          <w:lang w:eastAsia="zh-CN"/>
        </w:rPr>
        <w:t xml:space="preserve"> access selected by the UE</w:t>
      </w:r>
      <w:r>
        <w:t>.</w:t>
      </w:r>
      <w:r>
        <w:rPr>
          <w:rFonts w:hint="eastAsia"/>
          <w:lang w:eastAsia="zh-CN"/>
        </w:rPr>
        <w:t xml:space="preserve"> When it is sent from the PCRF to the PCEF, it indicates the default access determined by the PCRF. The values defined in the Default-Access AVP are the same as the ones defined in IP-CAN-Type AVP.</w:t>
      </w:r>
    </w:p>
    <w:p w14:paraId="44737EF5" w14:textId="77777777" w:rsidR="00457FE3" w:rsidRDefault="00457FE3">
      <w:pPr>
        <w:pStyle w:val="NO"/>
        <w:rPr>
          <w:lang w:eastAsia="zh-CN"/>
        </w:rPr>
      </w:pPr>
      <w:r>
        <w:rPr>
          <w:rFonts w:hint="eastAsia"/>
        </w:rPr>
        <w:t xml:space="preserve">NOTE: </w:t>
      </w:r>
      <w:r>
        <w:rPr>
          <w:rFonts w:hint="eastAsia"/>
          <w:lang w:eastAsia="zh-CN"/>
        </w:rPr>
        <w:t>Only the 3GPP-EPS and Non-3GPP-EPS IP-CAN type values are applicable in this release</w:t>
      </w:r>
      <w:r>
        <w:t>.</w:t>
      </w:r>
    </w:p>
    <w:p w14:paraId="1DDA5905" w14:textId="77777777" w:rsidR="00457FE3" w:rsidRDefault="00457FE3">
      <w:pPr>
        <w:pStyle w:val="Heading3"/>
      </w:pPr>
      <w:bookmarkStart w:id="1528" w:name="_Toc27999491"/>
      <w:bookmarkStart w:id="1529" w:name="_Toc36035465"/>
      <w:bookmarkStart w:id="1530" w:name="_Toc51759865"/>
      <w:bookmarkStart w:id="1531" w:name="_Toc138664882"/>
      <w:r>
        <w:t>5.3.121</w:t>
      </w:r>
      <w:r>
        <w:tab/>
      </w:r>
      <w:r>
        <w:rPr>
          <w:rFonts w:hint="eastAsia"/>
          <w:lang w:val="en-US" w:eastAsia="zh-CN"/>
        </w:rPr>
        <w:t>Access-</w:t>
      </w:r>
      <w:r>
        <w:rPr>
          <w:rFonts w:hint="eastAsia"/>
          <w:lang w:eastAsia="zh-CN"/>
        </w:rPr>
        <w:t>A</w:t>
      </w:r>
      <w:r>
        <w:rPr>
          <w:lang w:val="en-US" w:eastAsia="zh-CN"/>
        </w:rPr>
        <w:t>vailability</w:t>
      </w:r>
      <w:r>
        <w:rPr>
          <w:rFonts w:hint="eastAsia"/>
          <w:lang w:val="en-US" w:eastAsia="zh-CN"/>
        </w:rPr>
        <w:t xml:space="preserve">-Change-Reason </w:t>
      </w:r>
      <w:r>
        <w:t>AVP</w:t>
      </w:r>
      <w:bookmarkEnd w:id="1528"/>
      <w:bookmarkEnd w:id="1529"/>
      <w:bookmarkEnd w:id="1530"/>
      <w:bookmarkEnd w:id="1531"/>
    </w:p>
    <w:p w14:paraId="5C95CA64" w14:textId="77777777" w:rsidR="00457FE3" w:rsidRDefault="00457FE3">
      <w:pPr>
        <w:rPr>
          <w:lang w:eastAsia="zh-CN"/>
        </w:rPr>
      </w:pPr>
      <w:r>
        <w:t xml:space="preserve">The </w:t>
      </w:r>
      <w:r>
        <w:rPr>
          <w:rFonts w:hint="eastAsia"/>
          <w:lang w:eastAsia="zh-CN"/>
        </w:rPr>
        <w:t>Access-A</w:t>
      </w:r>
      <w:r>
        <w:rPr>
          <w:lang w:val="en-US" w:eastAsia="zh-CN"/>
        </w:rPr>
        <w:t>vailability</w:t>
      </w:r>
      <w:r>
        <w:rPr>
          <w:rFonts w:hint="eastAsia"/>
          <w:lang w:eastAsia="zh-CN"/>
        </w:rPr>
        <w:t xml:space="preserve">-Change-Reason AVP </w:t>
      </w:r>
      <w:r>
        <w:t xml:space="preserve">(AVP code </w:t>
      </w:r>
      <w:r>
        <w:rPr>
          <w:rFonts w:hint="eastAsia"/>
          <w:lang w:eastAsia="zh-CN"/>
        </w:rPr>
        <w:t>2833</w:t>
      </w:r>
      <w:r>
        <w:t>)</w:t>
      </w:r>
      <w:r>
        <w:rPr>
          <w:rFonts w:hint="eastAsia"/>
          <w:lang w:eastAsia="zh-CN"/>
        </w:rPr>
        <w:t xml:space="preserve"> </w:t>
      </w:r>
      <w:r>
        <w:t xml:space="preserve">is of type </w:t>
      </w:r>
      <w:r>
        <w:rPr>
          <w:rFonts w:hint="eastAsia"/>
          <w:lang w:eastAsia="zh-CN"/>
        </w:rPr>
        <w:t>Unsigned32 and it is used to indicate the reason why the avalibility of an access is changed by the PCEF.</w:t>
      </w:r>
    </w:p>
    <w:p w14:paraId="7982334B" w14:textId="77777777" w:rsidR="00457FE3" w:rsidRDefault="00457FE3">
      <w:r>
        <w:t>The following values are defined</w:t>
      </w:r>
      <w:r>
        <w:rPr>
          <w:rFonts w:hint="eastAsia"/>
          <w:lang w:eastAsia="zh-CN"/>
        </w:rPr>
        <w:t xml:space="preserve"> in this specification</w:t>
      </w:r>
      <w:r>
        <w:t>:</w:t>
      </w:r>
    </w:p>
    <w:p w14:paraId="12F6C3B4" w14:textId="77777777" w:rsidR="00457FE3" w:rsidRDefault="00457FE3">
      <w:pPr>
        <w:pStyle w:val="B1"/>
        <w:rPr>
          <w:lang w:eastAsia="zh-CN"/>
        </w:rPr>
      </w:pPr>
      <w:r>
        <w:t>0</w:t>
      </w:r>
      <w:r>
        <w:rPr>
          <w:rFonts w:hint="eastAsia"/>
          <w:lang w:eastAsia="zh-CN"/>
        </w:rPr>
        <w:t xml:space="preserv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p>
    <w:p w14:paraId="1FBE82D2" w14:textId="77777777" w:rsidR="00457FE3" w:rsidRDefault="00457FE3">
      <w:pPr>
        <w:pStyle w:val="B1"/>
        <w:rPr>
          <w:lang w:eastAsia="zh-CN"/>
        </w:rPr>
      </w:pPr>
      <w:r>
        <w:tab/>
        <w:t>This value shall be used</w:t>
      </w:r>
      <w:r>
        <w:rPr>
          <w:rFonts w:hint="eastAsia"/>
        </w:rPr>
        <w:t xml:space="preserve"> to indicate </w:t>
      </w:r>
      <w:r>
        <w:rPr>
          <w:rFonts w:hint="eastAsia"/>
          <w:lang w:eastAsia="zh-CN"/>
        </w:rPr>
        <w:t>that the availablitlity of an access is changed due to the</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r>
        <w:rPr>
          <w:rFonts w:hint="eastAsia"/>
        </w:rPr>
        <w:t>.</w:t>
      </w:r>
    </w:p>
    <w:p w14:paraId="6AAD6F21" w14:textId="77777777" w:rsidR="00457FE3" w:rsidRDefault="00457FE3">
      <w:pPr>
        <w:pStyle w:val="B1"/>
        <w:rPr>
          <w:lang w:eastAsia="zh-CN"/>
        </w:rPr>
      </w:pPr>
      <w:r>
        <w:rPr>
          <w:rFonts w:hint="eastAsia"/>
          <w:lang w:eastAsia="zh-CN"/>
        </w:rPr>
        <w:t>1 (Access usable/unusable):</w:t>
      </w:r>
    </w:p>
    <w:p w14:paraId="1A8D31B6" w14:textId="77777777" w:rsidR="00457FE3" w:rsidRDefault="00457FE3">
      <w:pPr>
        <w:pStyle w:val="B1"/>
        <w:rPr>
          <w:lang w:eastAsia="zh-CN"/>
        </w:rPr>
      </w:pPr>
      <w:r>
        <w:tab/>
        <w:t>This value shall be used</w:t>
      </w:r>
      <w:r>
        <w:rPr>
          <w:rFonts w:hint="eastAsia"/>
        </w:rPr>
        <w:t xml:space="preserve"> to indicate </w:t>
      </w:r>
      <w:r>
        <w:rPr>
          <w:rFonts w:hint="eastAsia"/>
          <w:lang w:eastAsia="zh-CN"/>
        </w:rPr>
        <w:t>that the availablitlity of an access is changed due to the access is unusable or usable again.</w:t>
      </w:r>
    </w:p>
    <w:p w14:paraId="35B8DC19" w14:textId="77777777" w:rsidR="00457FE3" w:rsidRDefault="00457FE3">
      <w:pPr>
        <w:pStyle w:val="Heading3"/>
      </w:pPr>
      <w:bookmarkStart w:id="1532" w:name="_Toc27999492"/>
      <w:bookmarkStart w:id="1533" w:name="_Toc36035466"/>
      <w:bookmarkStart w:id="1534" w:name="_Toc51759866"/>
      <w:bookmarkStart w:id="1535" w:name="_Toc138664883"/>
      <w:r>
        <w:t>5.3.122</w:t>
      </w:r>
      <w:r>
        <w:tab/>
      </w:r>
      <w:r>
        <w:rPr>
          <w:rFonts w:hint="eastAsia"/>
          <w:lang w:eastAsia="zh-CN"/>
        </w:rPr>
        <w:t>RAN-Rule-Support</w:t>
      </w:r>
      <w:r>
        <w:rPr>
          <w:rFonts w:hint="eastAsia"/>
          <w:lang w:val="en-US" w:eastAsia="zh-CN"/>
        </w:rPr>
        <w:t xml:space="preserve"> </w:t>
      </w:r>
      <w:r>
        <w:t>AVP</w:t>
      </w:r>
      <w:bookmarkEnd w:id="1532"/>
      <w:bookmarkEnd w:id="1533"/>
      <w:bookmarkEnd w:id="1534"/>
      <w:bookmarkEnd w:id="1535"/>
    </w:p>
    <w:p w14:paraId="0FE081C7" w14:textId="77777777" w:rsidR="00457FE3" w:rsidRDefault="00457FE3">
      <w:pPr>
        <w:rPr>
          <w:lang w:eastAsia="zh-CN"/>
        </w:rPr>
      </w:pPr>
      <w:r>
        <w:t xml:space="preserve">The </w:t>
      </w:r>
      <w:r>
        <w:rPr>
          <w:rFonts w:hint="eastAsia"/>
          <w:lang w:eastAsia="zh-CN"/>
        </w:rPr>
        <w:t xml:space="preserve">RAN-Rule-Support AVP </w:t>
      </w:r>
      <w:r>
        <w:t xml:space="preserve">(AVP code </w:t>
      </w:r>
      <w:r>
        <w:rPr>
          <w:rFonts w:hint="eastAsia"/>
          <w:lang w:eastAsia="zh-CN"/>
        </w:rPr>
        <w:t>2832</w:t>
      </w:r>
      <w:r>
        <w:t>)</w:t>
      </w:r>
      <w:r>
        <w:rPr>
          <w:rFonts w:hint="eastAsia"/>
          <w:lang w:eastAsia="zh-CN"/>
        </w:rPr>
        <w:t xml:space="preserve"> </w:t>
      </w:r>
      <w:r>
        <w:t xml:space="preserve">is of type </w:t>
      </w:r>
      <w:r>
        <w:rPr>
          <w:rFonts w:hint="eastAsia"/>
          <w:lang w:eastAsia="zh-CN"/>
        </w:rPr>
        <w:t>Unsigned32, and it is used to indicate the network supports the RAN rule indication.</w:t>
      </w:r>
    </w:p>
    <w:p w14:paraId="32DF68D7" w14:textId="77777777" w:rsidR="00457FE3" w:rsidRDefault="00457FE3">
      <w:r>
        <w:t>The following values are defined</w:t>
      </w:r>
      <w:r>
        <w:rPr>
          <w:rFonts w:hint="eastAsia"/>
          <w:lang w:eastAsia="zh-CN"/>
        </w:rPr>
        <w:t xml:space="preserve"> in this specification</w:t>
      </w:r>
      <w:r>
        <w:t>:</w:t>
      </w:r>
    </w:p>
    <w:p w14:paraId="3FC5C6C3" w14:textId="77777777" w:rsidR="00457FE3" w:rsidRDefault="00457FE3">
      <w:pPr>
        <w:pStyle w:val="B1"/>
        <w:rPr>
          <w:lang w:eastAsia="zh-CN"/>
        </w:rPr>
      </w:pPr>
      <w:r>
        <w:t>0</w:t>
      </w:r>
      <w:r>
        <w:rPr>
          <w:rFonts w:hint="eastAsia"/>
          <w:lang w:eastAsia="zh-CN"/>
        </w:rPr>
        <w:t xml:space="preserve"> (RAN rule indication support):</w:t>
      </w:r>
    </w:p>
    <w:p w14:paraId="21670BB2" w14:textId="77777777" w:rsidR="00457FE3" w:rsidRDefault="00457FE3">
      <w:pPr>
        <w:pStyle w:val="B1"/>
      </w:pPr>
      <w:r>
        <w:tab/>
        <w:t>This value shall be used</w:t>
      </w:r>
      <w:r>
        <w:rPr>
          <w:rFonts w:hint="eastAsia"/>
        </w:rPr>
        <w:t xml:space="preserve"> to indicate </w:t>
      </w:r>
      <w:r>
        <w:rPr>
          <w:rFonts w:hint="eastAsia"/>
          <w:lang w:eastAsia="zh-CN"/>
        </w:rPr>
        <w:t>that the network supports the RAN rule indication</w:t>
      </w:r>
      <w:r>
        <w:rPr>
          <w:rFonts w:hint="eastAsia"/>
        </w:rPr>
        <w:t>.</w:t>
      </w:r>
    </w:p>
    <w:p w14:paraId="093871E0" w14:textId="77777777" w:rsidR="00457FE3" w:rsidRDefault="00457FE3">
      <w:pPr>
        <w:pStyle w:val="Heading3"/>
        <w:rPr>
          <w:lang w:eastAsia="ko-KR"/>
        </w:rPr>
      </w:pPr>
      <w:bookmarkStart w:id="1536" w:name="_Toc27999493"/>
      <w:bookmarkStart w:id="1537" w:name="_Toc36035467"/>
      <w:bookmarkStart w:id="1538" w:name="_Toc51759867"/>
      <w:bookmarkStart w:id="1539" w:name="_Toc138664884"/>
      <w:r>
        <w:t>5.3.</w:t>
      </w:r>
      <w:r>
        <w:rPr>
          <w:lang w:eastAsia="zh-CN"/>
        </w:rPr>
        <w:t>123</w:t>
      </w:r>
      <w:r>
        <w:tab/>
      </w:r>
      <w:r>
        <w:rPr>
          <w:rFonts w:hint="eastAsia"/>
          <w:lang w:eastAsia="zh-CN"/>
        </w:rPr>
        <w:t>Traffic-Steering-Policy-Identifier-DL</w:t>
      </w:r>
      <w:r>
        <w:t xml:space="preserve"> AVP</w:t>
      </w:r>
      <w:bookmarkEnd w:id="1536"/>
      <w:bookmarkEnd w:id="1537"/>
      <w:bookmarkEnd w:id="1538"/>
      <w:bookmarkEnd w:id="1539"/>
    </w:p>
    <w:p w14:paraId="5575596B" w14:textId="77777777" w:rsidR="00457FE3" w:rsidRDefault="00457FE3">
      <w:r>
        <w:t xml:space="preserve">The </w:t>
      </w:r>
      <w:r>
        <w:rPr>
          <w:rFonts w:hint="eastAsia"/>
        </w:rPr>
        <w:t>Traffic-Steering-Policy-Identifier-DL</w:t>
      </w:r>
      <w:r>
        <w:t xml:space="preserve"> (AVP code 2836) is of type OctetString and is used to </w:t>
      </w:r>
      <w:r>
        <w:rPr>
          <w:rFonts w:hint="eastAsia"/>
        </w:rPr>
        <w:t>contain</w:t>
      </w:r>
      <w:r>
        <w:t xml:space="preserve"> </w:t>
      </w:r>
      <w:r>
        <w:rPr>
          <w:rFonts w:hint="eastAsia"/>
        </w:rPr>
        <w:t>a reference to a pre-configured traffic steering policy at the PCEF as defined in subclause</w:t>
      </w:r>
      <w:r>
        <w:rPr>
          <w:lang w:val="en-US"/>
        </w:rPr>
        <w:t> </w:t>
      </w:r>
      <w:r>
        <w:rPr>
          <w:rFonts w:hint="eastAsia"/>
        </w:rPr>
        <w:t>4.4.2</w:t>
      </w:r>
      <w:r>
        <w:t xml:space="preserve"> in </w:t>
      </w:r>
      <w:r>
        <w:rPr>
          <w:rFonts w:hint="eastAsia"/>
        </w:rPr>
        <w:t>the downli</w:t>
      </w:r>
      <w:r>
        <w:t>nk direction.</w:t>
      </w:r>
    </w:p>
    <w:p w14:paraId="11F43CCF" w14:textId="77777777" w:rsidR="00457FE3" w:rsidRDefault="00457FE3">
      <w:pPr>
        <w:pStyle w:val="Heading3"/>
        <w:rPr>
          <w:lang w:eastAsia="ko-KR"/>
        </w:rPr>
      </w:pPr>
      <w:bookmarkStart w:id="1540" w:name="_Toc27999494"/>
      <w:bookmarkStart w:id="1541" w:name="_Toc36035468"/>
      <w:bookmarkStart w:id="1542" w:name="_Toc51759868"/>
      <w:bookmarkStart w:id="1543" w:name="_Toc138664885"/>
      <w:r>
        <w:t>5.3.</w:t>
      </w:r>
      <w:r>
        <w:rPr>
          <w:lang w:eastAsia="zh-CN"/>
        </w:rPr>
        <w:t>124</w:t>
      </w:r>
      <w:r>
        <w:tab/>
      </w:r>
      <w:r>
        <w:rPr>
          <w:rFonts w:hint="eastAsia"/>
          <w:lang w:eastAsia="zh-CN"/>
        </w:rPr>
        <w:t>Traffic-Steering-Policy-Identifier-UL</w:t>
      </w:r>
      <w:r>
        <w:t xml:space="preserve"> AVP</w:t>
      </w:r>
      <w:bookmarkEnd w:id="1540"/>
      <w:bookmarkEnd w:id="1541"/>
      <w:bookmarkEnd w:id="1542"/>
      <w:bookmarkEnd w:id="1543"/>
    </w:p>
    <w:p w14:paraId="61CD89FE" w14:textId="77777777" w:rsidR="00457FE3" w:rsidRDefault="00457FE3">
      <w:r>
        <w:t xml:space="preserve">The </w:t>
      </w:r>
      <w:r>
        <w:rPr>
          <w:rFonts w:hint="eastAsia"/>
          <w:lang w:eastAsia="zh-CN"/>
        </w:rPr>
        <w:t>Traffic-Steering-Policy-Identifier-UL</w:t>
      </w:r>
      <w:r>
        <w:t xml:space="preserve"> (AVP code</w:t>
      </w:r>
      <w:r>
        <w:rPr>
          <w:rFonts w:hint="eastAsia"/>
          <w:lang w:eastAsia="zh-CN"/>
        </w:rPr>
        <w:t xml:space="preserve"> </w:t>
      </w:r>
      <w:r>
        <w:rPr>
          <w:lang w:eastAsia="zh-CN"/>
        </w:rPr>
        <w:t>2837</w:t>
      </w:r>
      <w:r>
        <w:t xml:space="preserve">) is of type OctetString and is used to </w:t>
      </w:r>
      <w:r>
        <w:rPr>
          <w:rFonts w:hint="eastAsia"/>
          <w:lang w:eastAsia="zh-CN"/>
        </w:rPr>
        <w:t>contain</w:t>
      </w:r>
      <w:r>
        <w:t xml:space="preserve"> </w:t>
      </w:r>
      <w:r>
        <w:rPr>
          <w:rFonts w:hint="eastAsia"/>
          <w:lang w:eastAsia="zh-CN"/>
        </w:rPr>
        <w:t>a reference to a pre-configured traffic steering policy at the PCEF as defined in subclause</w:t>
      </w:r>
      <w:r>
        <w:rPr>
          <w:lang w:val="en-US" w:eastAsia="zh-CN"/>
        </w:rPr>
        <w:t> </w:t>
      </w:r>
      <w:r>
        <w:rPr>
          <w:rFonts w:hint="eastAsia"/>
          <w:lang w:eastAsia="zh-CN"/>
        </w:rPr>
        <w:t>4.4.2</w:t>
      </w:r>
      <w:r>
        <w:t xml:space="preserve"> in </w:t>
      </w:r>
      <w:r>
        <w:rPr>
          <w:rFonts w:hint="eastAsia"/>
          <w:lang w:eastAsia="zh-CN"/>
        </w:rPr>
        <w:t>the upli</w:t>
      </w:r>
      <w:r>
        <w:t>nk direction.</w:t>
      </w:r>
    </w:p>
    <w:p w14:paraId="2533C957" w14:textId="77777777" w:rsidR="00457FE3" w:rsidRDefault="00457FE3">
      <w:pPr>
        <w:pStyle w:val="Heading3"/>
      </w:pPr>
      <w:bookmarkStart w:id="1544" w:name="_Toc27999495"/>
      <w:bookmarkStart w:id="1545" w:name="_Toc36035469"/>
      <w:bookmarkStart w:id="1546" w:name="_Toc51759869"/>
      <w:bookmarkStart w:id="1547" w:name="_Toc138664886"/>
      <w:r>
        <w:t>5.3.125</w:t>
      </w:r>
      <w:r>
        <w:tab/>
        <w:t>Resource-Release-Notification AVP (All access types)</w:t>
      </w:r>
      <w:bookmarkEnd w:id="1544"/>
      <w:bookmarkEnd w:id="1545"/>
      <w:bookmarkEnd w:id="1546"/>
      <w:bookmarkEnd w:id="1547"/>
    </w:p>
    <w:p w14:paraId="4EBFCFF1" w14:textId="77777777" w:rsidR="00457FE3" w:rsidRDefault="00457FE3">
      <w:r>
        <w:t>The Resource-Release-Notification AVP (AVP code 2841) is of type Enumerated.</w:t>
      </w:r>
    </w:p>
    <w:p w14:paraId="2F993960" w14:textId="77777777" w:rsidR="00457FE3" w:rsidRDefault="00457FE3">
      <w:r>
        <w:t>If the Resource-Release-Notification AVP is included within a Charging-Rule-Remove AVP it defines whether the rules included within the Charging-Rule-Remove AVP need to be notified.</w:t>
      </w:r>
    </w:p>
    <w:p w14:paraId="243AF623" w14:textId="77777777" w:rsidR="00457FE3" w:rsidRDefault="00457FE3">
      <w:r>
        <w:t>The following values are defined:</w:t>
      </w:r>
    </w:p>
    <w:p w14:paraId="05016387" w14:textId="77777777" w:rsidR="00457FE3" w:rsidRDefault="00457FE3">
      <w:pPr>
        <w:pStyle w:val="B1"/>
      </w:pPr>
      <w:r>
        <w:t>ENABLE_NOTIFICATION (0)</w:t>
      </w:r>
    </w:p>
    <w:p w14:paraId="2153D81C" w14:textId="77777777" w:rsidR="00457FE3" w:rsidRDefault="00457FE3">
      <w:pPr>
        <w:pStyle w:val="B1"/>
      </w:pPr>
      <w:r>
        <w:tab/>
        <w:t>This value shall be used to indicate that the outcome of the release of resources for the related PCC rules shall be notified.</w:t>
      </w:r>
    </w:p>
    <w:p w14:paraId="28966824" w14:textId="77777777" w:rsidR="00457FE3" w:rsidRDefault="00457FE3">
      <w:pPr>
        <w:pStyle w:val="Heading3"/>
        <w:rPr>
          <w:lang w:eastAsia="ko-KR"/>
        </w:rPr>
      </w:pPr>
      <w:bookmarkStart w:id="1548" w:name="_Toc27999496"/>
      <w:bookmarkStart w:id="1549" w:name="_Toc36035470"/>
      <w:bookmarkStart w:id="1550" w:name="_Toc51759870"/>
      <w:bookmarkStart w:id="1551" w:name="_Toc138664887"/>
      <w:r>
        <w:t>5.3.</w:t>
      </w:r>
      <w:r>
        <w:rPr>
          <w:lang w:eastAsia="zh-CN"/>
        </w:rPr>
        <w:t>126</w:t>
      </w:r>
      <w:r>
        <w:tab/>
      </w:r>
      <w:r>
        <w:rPr>
          <w:rFonts w:hint="eastAsia"/>
          <w:lang w:eastAsia="zh-CN"/>
        </w:rPr>
        <w:t>Removal</w:t>
      </w:r>
      <w:r>
        <w:t>-</w:t>
      </w:r>
      <w:r>
        <w:rPr>
          <w:rFonts w:hint="eastAsia"/>
          <w:lang w:eastAsia="zh-CN"/>
        </w:rPr>
        <w:t>Of</w:t>
      </w:r>
      <w:r>
        <w:t>-</w:t>
      </w:r>
      <w:r>
        <w:rPr>
          <w:rFonts w:hint="eastAsia"/>
          <w:lang w:eastAsia="zh-CN"/>
        </w:rPr>
        <w:t>Access</w:t>
      </w:r>
      <w:r>
        <w:t xml:space="preserve"> AVP</w:t>
      </w:r>
      <w:bookmarkEnd w:id="1548"/>
      <w:bookmarkEnd w:id="1549"/>
      <w:bookmarkEnd w:id="1550"/>
      <w:bookmarkEnd w:id="1551"/>
    </w:p>
    <w:p w14:paraId="2D25E8DF" w14:textId="77777777" w:rsidR="00457FE3" w:rsidRDefault="00457FE3">
      <w:r>
        <w:t xml:space="preserve">The </w:t>
      </w:r>
      <w:r>
        <w:rPr>
          <w:rFonts w:hint="eastAsia"/>
          <w:lang w:eastAsia="zh-CN"/>
        </w:rPr>
        <w:t>Removal-Of-Access</w:t>
      </w:r>
      <w:r>
        <w:t xml:space="preserve"> AVP (AVP code </w:t>
      </w:r>
      <w:r>
        <w:rPr>
          <w:lang w:eastAsia="zh-CN"/>
        </w:rPr>
        <w:t>2842</w:t>
      </w:r>
      <w:r>
        <w:t>) is of type Enumerated and is used by the PCRF to indicate</w:t>
      </w:r>
      <w:r>
        <w:rPr>
          <w:rFonts w:hint="eastAsia"/>
          <w:lang w:eastAsia="zh-CN"/>
        </w:rPr>
        <w:t xml:space="preserve"> one access shall be removed from multi access IP-CAN session</w:t>
      </w:r>
      <w:r>
        <w:t>.</w:t>
      </w:r>
    </w:p>
    <w:p w14:paraId="22638AE8" w14:textId="77777777" w:rsidR="00457FE3" w:rsidRDefault="00457FE3">
      <w:pPr>
        <w:rPr>
          <w:lang w:eastAsia="ko-KR"/>
        </w:rPr>
      </w:pPr>
      <w:r>
        <w:rPr>
          <w:lang w:eastAsia="ko-KR"/>
        </w:rPr>
        <w:t>The following values are defined:</w:t>
      </w:r>
    </w:p>
    <w:p w14:paraId="5FD49C3A" w14:textId="77777777" w:rsidR="00457FE3" w:rsidRDefault="00457FE3">
      <w:pPr>
        <w:pStyle w:val="B1"/>
      </w:pPr>
      <w:r>
        <w:rPr>
          <w:rFonts w:hint="eastAsia"/>
          <w:lang w:eastAsia="zh-CN"/>
        </w:rPr>
        <w:t>REMOVAL_OF_ACCESS</w:t>
      </w:r>
      <w:r>
        <w:rPr>
          <w:lang w:eastAsia="zh-CN"/>
        </w:rPr>
        <w:t xml:space="preserve"> </w:t>
      </w:r>
      <w:r>
        <w:t>(0)</w:t>
      </w:r>
    </w:p>
    <w:p w14:paraId="7A7A54E1" w14:textId="77777777" w:rsidR="00457FE3" w:rsidRDefault="00457FE3">
      <w:pPr>
        <w:pStyle w:val="B1"/>
        <w:rPr>
          <w:rFonts w:eastAsia="Batang"/>
        </w:rPr>
      </w:pPr>
      <w:r>
        <w:tab/>
        <w:t xml:space="preserve">This value indicates that </w:t>
      </w:r>
      <w:r>
        <w:rPr>
          <w:rFonts w:hint="eastAsia"/>
          <w:lang w:eastAsia="zh-CN"/>
        </w:rPr>
        <w:t>one access shall be removed from multi access IP-CAN session</w:t>
      </w:r>
      <w:r>
        <w:t>.</w:t>
      </w:r>
    </w:p>
    <w:p w14:paraId="42172696" w14:textId="77777777" w:rsidR="00457FE3" w:rsidRDefault="00457FE3">
      <w:pPr>
        <w:pStyle w:val="Heading3"/>
      </w:pPr>
      <w:bookmarkStart w:id="1552" w:name="_Toc27999497"/>
      <w:bookmarkStart w:id="1553" w:name="_Toc36035471"/>
      <w:bookmarkStart w:id="1554" w:name="_Toc51759871"/>
      <w:bookmarkStart w:id="1555" w:name="_Toc138664888"/>
      <w:r>
        <w:t>5.3.127</w:t>
      </w:r>
      <w:r>
        <w:tab/>
        <w:t>Execution-Time AVP (ALL Access Types)</w:t>
      </w:r>
      <w:bookmarkEnd w:id="1552"/>
      <w:bookmarkEnd w:id="1553"/>
      <w:bookmarkEnd w:id="1554"/>
      <w:bookmarkEnd w:id="1555"/>
    </w:p>
    <w:p w14:paraId="0D30233C" w14:textId="77777777" w:rsidR="00457FE3" w:rsidRDefault="00457FE3">
      <w:r>
        <w:t>The Execution-Time AVP (AVP code 2839) is of type Time. This value indicates the NTP time at which the provided  policy info shall take effect. The AVP is included in the Conditional-Policy-Information AVP.</w:t>
      </w:r>
    </w:p>
    <w:p w14:paraId="0AC46701" w14:textId="77777777" w:rsidR="00457FE3" w:rsidRDefault="00457FE3">
      <w:pPr>
        <w:pStyle w:val="Heading3"/>
        <w:rPr>
          <w:noProof/>
        </w:rPr>
      </w:pPr>
      <w:bookmarkStart w:id="1556" w:name="_Toc27999498"/>
      <w:bookmarkStart w:id="1557" w:name="_Toc36035472"/>
      <w:bookmarkStart w:id="1558" w:name="_Toc51759872"/>
      <w:bookmarkStart w:id="1559" w:name="_Toc138664889"/>
      <w:r>
        <w:rPr>
          <w:noProof/>
        </w:rPr>
        <w:t>5.3.128</w:t>
      </w:r>
      <w:r>
        <w:rPr>
          <w:noProof/>
        </w:rPr>
        <w:tab/>
        <w:t>Conditional-Policy-Information AVP</w:t>
      </w:r>
      <w:bookmarkEnd w:id="1556"/>
      <w:bookmarkEnd w:id="1557"/>
      <w:bookmarkEnd w:id="1558"/>
      <w:bookmarkEnd w:id="1559"/>
    </w:p>
    <w:p w14:paraId="2BB0394D" w14:textId="77777777" w:rsidR="00457FE3" w:rsidRDefault="00457FE3">
      <w:r>
        <w:t>The Conditional-Policy-Information AVP (AVP code 2840) is of type Grouped, and it defines the conditional policy information for resources requested by the PCRF.</w:t>
      </w:r>
    </w:p>
    <w:p w14:paraId="229311B2" w14:textId="77777777" w:rsidR="00457FE3" w:rsidRDefault="00457FE3">
      <w:pPr>
        <w:rPr>
          <w:noProof/>
        </w:rPr>
      </w:pPr>
      <w:r>
        <w:rPr>
          <w:noProof/>
        </w:rPr>
        <w:t>The Default-EPS-Bearer-QoS defines the QoS of the default bearer.</w:t>
      </w:r>
    </w:p>
    <w:p w14:paraId="7F1AA184" w14:textId="77777777" w:rsidR="00457FE3" w:rsidRDefault="00457FE3">
      <w:r>
        <w:t>The APN-Aggregate-Max-Bitrate-UL defines the total bandwidth usage for the uplink direction of non-GBR QCIs at the APN.</w:t>
      </w:r>
    </w:p>
    <w:p w14:paraId="3BB34C93" w14:textId="77777777" w:rsidR="00457FE3" w:rsidRDefault="00457FE3">
      <w:r>
        <w:t>The APN-Aggregate-Max-Bitrate-DL defines the total bandwidth usage for the downlink direction of non-GBR QCIs at the APN.</w:t>
      </w:r>
    </w:p>
    <w:p w14:paraId="688D748C" w14:textId="77777777" w:rsidR="00457FE3" w:rsidRDefault="00457FE3">
      <w:r>
        <w:t>The Extended-APN</w:t>
      </w:r>
      <w:r>
        <w:noBreakHyphen/>
        <w:t>AMBR</w:t>
      </w:r>
      <w:r>
        <w:noBreakHyphen/>
        <w:t>UL defines the total bandwidth usage in kbps for the uplink direction of non-GBR QCIs at the APN.</w:t>
      </w:r>
    </w:p>
    <w:p w14:paraId="15BD1433" w14:textId="77777777" w:rsidR="00457FE3" w:rsidRDefault="00457FE3">
      <w:r>
        <w:t>The Extended-APN</w:t>
      </w:r>
      <w:r>
        <w:noBreakHyphen/>
        <w:t>AMBR</w:t>
      </w:r>
      <w:r>
        <w:noBreakHyphen/>
        <w:t>DL defines the total bandwidth usage in kbps for the downlink direction of non-GBR QCIs at the APN.</w:t>
      </w:r>
    </w:p>
    <w:p w14:paraId="11BCAD3D" w14:textId="77777777" w:rsidR="00457FE3" w:rsidRDefault="00457FE3">
      <w:r>
        <w:t>When maximum bandwidth values are lower or equal to 2^32-1 bps, one of the APN</w:t>
      </w:r>
      <w:r>
        <w:noBreakHyphen/>
        <w:t>Aggregate</w:t>
      </w:r>
      <w:r>
        <w:noBreakHyphen/>
        <w:t>Max</w:t>
      </w:r>
      <w:r>
        <w:noBreakHyphen/>
        <w:t>Bitrate</w:t>
      </w:r>
      <w:r>
        <w:noBreakHyphen/>
        <w:t>UL AVP and APN</w:t>
      </w:r>
      <w:r>
        <w:noBreakHyphen/>
        <w:t>Aggregate</w:t>
      </w:r>
      <w:r>
        <w:noBreakHyphen/>
        <w:t>Max</w:t>
      </w:r>
      <w:r>
        <w:noBreakHyphen/>
        <w:t>Bitrate</w:t>
      </w:r>
      <w:r>
        <w:noBreakHyphen/>
        <w:t>DL AVP shall be present.</w:t>
      </w:r>
    </w:p>
    <w:p w14:paraId="0E4EC64B" w14:textId="77777777" w:rsidR="00457FE3" w:rsidRDefault="00457FE3">
      <w:r>
        <w:t>For maximum bandwidth values higher than 2^32 bps and when the Extended-BW-NR feature is supported, one of the Extended-APN</w:t>
      </w:r>
      <w:r>
        <w:noBreakHyphen/>
        <w:t>AMBR</w:t>
      </w:r>
      <w:r>
        <w:noBreakHyphen/>
        <w:t>UL AVP and Extended-APN</w:t>
      </w:r>
      <w:r>
        <w:noBreakHyphen/>
        <w:t>AMBR</w:t>
      </w:r>
      <w:r>
        <w:noBreakHyphen/>
        <w:t>DL AVP shall be present.</w:t>
      </w:r>
    </w:p>
    <w:p w14:paraId="7F19E982" w14:textId="77777777" w:rsidR="00457FE3" w:rsidRDefault="00457FE3">
      <w:r>
        <w:t>The Conditional-APN-Aggregate-Max-Bitrate defines total bandwidth usage for the uplink and downlink direction of non-GBR QCIs at the APN, with condition.</w:t>
      </w:r>
    </w:p>
    <w:p w14:paraId="20201E42" w14:textId="77777777" w:rsidR="00457FE3" w:rsidRDefault="00457FE3">
      <w:r>
        <w:t>The Execution-Time AVP indicates the time when the included policy information shall take effect.</w:t>
      </w:r>
    </w:p>
    <w:p w14:paraId="0B359189" w14:textId="77777777" w:rsidR="00457FE3" w:rsidRDefault="00457FE3">
      <w:pPr>
        <w:pStyle w:val="PL"/>
      </w:pPr>
      <w:r>
        <w:t>Conditional-Policy-Information ::= &lt; AVP Header: 2840 &gt;</w:t>
      </w:r>
    </w:p>
    <w:p w14:paraId="211CFA28" w14:textId="77777777" w:rsidR="00457FE3" w:rsidRDefault="00457FE3">
      <w:pPr>
        <w:pStyle w:val="PL"/>
      </w:pPr>
      <w:r>
        <w:tab/>
      </w:r>
      <w:r>
        <w:tab/>
        <w:t xml:space="preserve"> </w:t>
      </w:r>
      <w:r>
        <w:tab/>
      </w:r>
      <w:r>
        <w:tab/>
      </w:r>
      <w:r>
        <w:tab/>
        <w:t xml:space="preserve"> [ Execution-Time ]</w:t>
      </w:r>
    </w:p>
    <w:p w14:paraId="6FB58BA6" w14:textId="77777777" w:rsidR="00457FE3" w:rsidRDefault="00457FE3">
      <w:pPr>
        <w:pStyle w:val="PL"/>
      </w:pPr>
      <w:r>
        <w:tab/>
      </w:r>
      <w:r>
        <w:tab/>
      </w:r>
      <w:r>
        <w:tab/>
      </w:r>
      <w:r>
        <w:tab/>
      </w:r>
      <w:r>
        <w:tab/>
        <w:t xml:space="preserve"> [ Default-EPS-Bearer-QoS ]</w:t>
      </w:r>
    </w:p>
    <w:p w14:paraId="22BB4536" w14:textId="77777777" w:rsidR="00457FE3" w:rsidRDefault="00457FE3">
      <w:pPr>
        <w:pStyle w:val="PL"/>
      </w:pPr>
      <w:r>
        <w:tab/>
      </w:r>
      <w:r>
        <w:tab/>
      </w:r>
      <w:r>
        <w:tab/>
      </w:r>
      <w:r>
        <w:tab/>
      </w:r>
      <w:r>
        <w:tab/>
        <w:t xml:space="preserve"> [ APN-Aggregate-Max-Bitrate-UL ]</w:t>
      </w:r>
    </w:p>
    <w:p w14:paraId="055ADD4C" w14:textId="77777777" w:rsidR="00457FE3" w:rsidRDefault="00457FE3">
      <w:pPr>
        <w:pStyle w:val="PL"/>
      </w:pPr>
      <w:r>
        <w:tab/>
      </w:r>
      <w:r>
        <w:tab/>
      </w:r>
      <w:r>
        <w:tab/>
      </w:r>
      <w:r>
        <w:tab/>
      </w:r>
      <w:r>
        <w:tab/>
        <w:t xml:space="preserve"> [ APN-Aggregate-Max-Bitrate-DL ]</w:t>
      </w:r>
    </w:p>
    <w:p w14:paraId="09E85453" w14:textId="77777777" w:rsidR="00457FE3" w:rsidRDefault="00457FE3">
      <w:pPr>
        <w:pStyle w:val="PL"/>
      </w:pPr>
      <w:r>
        <w:tab/>
      </w:r>
      <w:r>
        <w:tab/>
      </w:r>
      <w:r>
        <w:tab/>
      </w:r>
      <w:r>
        <w:tab/>
      </w:r>
      <w:r>
        <w:tab/>
        <w:t xml:space="preserve"> [ Extended-APN-AMBR-UL ]</w:t>
      </w:r>
    </w:p>
    <w:p w14:paraId="30F7B1F8" w14:textId="77777777" w:rsidR="00457FE3" w:rsidRDefault="00457FE3">
      <w:pPr>
        <w:pStyle w:val="PL"/>
      </w:pPr>
      <w:r>
        <w:tab/>
      </w:r>
      <w:r>
        <w:tab/>
      </w:r>
      <w:r>
        <w:tab/>
      </w:r>
      <w:r>
        <w:tab/>
      </w:r>
      <w:r>
        <w:tab/>
        <w:t xml:space="preserve"> [ Extended-APN-AMBR-DL ]</w:t>
      </w:r>
    </w:p>
    <w:p w14:paraId="29734B51" w14:textId="77777777" w:rsidR="00457FE3" w:rsidRDefault="00457FE3">
      <w:pPr>
        <w:pStyle w:val="PL"/>
      </w:pPr>
      <w:r>
        <w:tab/>
      </w:r>
      <w:r>
        <w:tab/>
      </w:r>
      <w:r>
        <w:tab/>
      </w:r>
      <w:r>
        <w:tab/>
      </w:r>
      <w:r>
        <w:tab/>
        <w:t>*[ Conditional-APN-Aggregate-Max-Bitrate ]</w:t>
      </w:r>
    </w:p>
    <w:p w14:paraId="471D1C32" w14:textId="77777777" w:rsidR="00457FE3" w:rsidRDefault="00457FE3">
      <w:pPr>
        <w:pStyle w:val="PL"/>
      </w:pPr>
      <w:r>
        <w:tab/>
      </w:r>
      <w:r>
        <w:tab/>
      </w:r>
      <w:r>
        <w:tab/>
      </w:r>
      <w:r>
        <w:tab/>
      </w:r>
      <w:r>
        <w:tab/>
        <w:t>*[ AVP ]</w:t>
      </w:r>
    </w:p>
    <w:p w14:paraId="42CF85BA" w14:textId="77777777" w:rsidR="00457FE3" w:rsidRDefault="00457FE3">
      <w:pPr>
        <w:pStyle w:val="PL"/>
      </w:pPr>
    </w:p>
    <w:p w14:paraId="2E4A0910" w14:textId="77777777" w:rsidR="00457FE3" w:rsidRDefault="00457FE3">
      <w:pPr>
        <w:pStyle w:val="Heading3"/>
        <w:rPr>
          <w:rFonts w:eastAsia="SimSun"/>
        </w:rPr>
      </w:pPr>
      <w:bookmarkStart w:id="1560" w:name="_Toc27999499"/>
      <w:bookmarkStart w:id="1561" w:name="_Toc36035473"/>
      <w:bookmarkStart w:id="1562" w:name="_Toc51759873"/>
      <w:bookmarkStart w:id="1563" w:name="_Toc138664890"/>
      <w:r>
        <w:rPr>
          <w:rFonts w:eastAsia="SimSun" w:hint="eastAsia"/>
        </w:rPr>
        <w:t>5</w:t>
      </w:r>
      <w:r>
        <w:t>.</w:t>
      </w:r>
      <w:r>
        <w:rPr>
          <w:rFonts w:eastAsia="SimSun" w:hint="eastAsia"/>
        </w:rPr>
        <w:t>3</w:t>
      </w:r>
      <w:r>
        <w:t>.</w:t>
      </w:r>
      <w:r>
        <w:rPr>
          <w:rFonts w:eastAsia="Batang"/>
        </w:rPr>
        <w:t>129</w:t>
      </w:r>
      <w:r>
        <w:tab/>
      </w:r>
      <w:r>
        <w:rPr>
          <w:rFonts w:eastAsia="SimSun"/>
        </w:rPr>
        <w:t>TC</w:t>
      </w:r>
      <w:r>
        <w:rPr>
          <w:rFonts w:eastAsia="SimSun" w:hint="eastAsia"/>
        </w:rPr>
        <w:t>P-Source-Port</w:t>
      </w:r>
      <w:r>
        <w:rPr>
          <w:rFonts w:eastAsia="SimSun"/>
        </w:rPr>
        <w:t xml:space="preserve"> </w:t>
      </w:r>
      <w:r>
        <w:rPr>
          <w:rFonts w:eastAsia="SimSun" w:hint="eastAsia"/>
        </w:rPr>
        <w:t>AVP</w:t>
      </w:r>
      <w:r>
        <w:rPr>
          <w:rFonts w:eastAsia="Batang" w:hint="eastAsia"/>
        </w:rPr>
        <w:t xml:space="preserve"> </w:t>
      </w:r>
      <w:r>
        <w:t>(Non-3GPP-EPS access type)</w:t>
      </w:r>
      <w:bookmarkEnd w:id="1560"/>
      <w:bookmarkEnd w:id="1561"/>
      <w:bookmarkEnd w:id="1562"/>
      <w:bookmarkEnd w:id="1563"/>
    </w:p>
    <w:p w14:paraId="694A7224" w14:textId="77777777" w:rsidR="00457FE3" w:rsidRDefault="00457FE3">
      <w:pPr>
        <w:rPr>
          <w:rFonts w:eastAsia="SimSun"/>
          <w:lang w:eastAsia="zh-CN"/>
        </w:rPr>
      </w:pPr>
      <w:r>
        <w:rPr>
          <w:rFonts w:eastAsia="SimSun"/>
          <w:lang w:eastAsia="zh-CN"/>
        </w:rPr>
        <w:t>The TC</w:t>
      </w:r>
      <w:r>
        <w:rPr>
          <w:rFonts w:eastAsia="SimSun" w:hint="eastAsia"/>
          <w:lang w:eastAsia="zh-CN"/>
        </w:rPr>
        <w:t xml:space="preserve">P-Source-Port AVP </w:t>
      </w:r>
      <w:r>
        <w:rPr>
          <w:rFonts w:eastAsia="SimSun"/>
          <w:lang w:eastAsia="zh-CN"/>
        </w:rPr>
        <w:t xml:space="preserve">(AVP Code 2843) is of type </w:t>
      </w:r>
      <w:r>
        <w:t>Unsigned32. When Untrusted WLAN over S2b access is supported</w:t>
      </w:r>
      <w:r>
        <w:rPr>
          <w:rFonts w:eastAsia="SimSun"/>
          <w:lang w:eastAsia="zh-CN"/>
        </w:rPr>
        <w:t xml:space="preserve"> as defined in Annex D.4</w:t>
      </w:r>
      <w:r>
        <w:t xml:space="preserve">, it </w:t>
      </w:r>
      <w:r>
        <w:rPr>
          <w:rFonts w:eastAsia="SimSun"/>
          <w:lang w:eastAsia="zh-CN"/>
        </w:rPr>
        <w:t xml:space="preserve">contains the </w:t>
      </w:r>
      <w:r>
        <w:t xml:space="preserve">TCP </w:t>
      </w:r>
      <w:r>
        <w:rPr>
          <w:rFonts w:eastAsia="SimSun" w:hint="eastAsia"/>
          <w:lang w:eastAsia="zh-CN"/>
        </w:rPr>
        <w:t xml:space="preserve">source </w:t>
      </w:r>
      <w:r>
        <w:t>port number</w:t>
      </w:r>
      <w:r>
        <w:rPr>
          <w:rFonts w:eastAsia="SimSun"/>
          <w:lang w:eastAsia="zh-CN"/>
        </w:rPr>
        <w:t xml:space="preserve"> used for the IKEv2 tunnel in the case that a NAT and firewall are detected and the IKEv2 messages exchanged between the UE and the ePDG are transported using the firewall traversal tunnel as described in 3GPP TS 24.302 [59].</w:t>
      </w:r>
    </w:p>
    <w:p w14:paraId="6809CC48" w14:textId="77777777" w:rsidR="00457FE3" w:rsidRDefault="00457FE3">
      <w:pPr>
        <w:pStyle w:val="Heading3"/>
      </w:pPr>
      <w:bookmarkStart w:id="1564" w:name="_Toc27999500"/>
      <w:bookmarkStart w:id="1565" w:name="_Toc36035474"/>
      <w:bookmarkStart w:id="1566" w:name="_Toc51759874"/>
      <w:bookmarkStart w:id="1567" w:name="_Toc138664891"/>
      <w:r>
        <w:t>5.3.130</w:t>
      </w:r>
      <w:r>
        <w:tab/>
        <w:t>PRA-Install AVP (3GPP-EPS access type)</w:t>
      </w:r>
      <w:bookmarkEnd w:id="1564"/>
      <w:bookmarkEnd w:id="1565"/>
      <w:bookmarkEnd w:id="1566"/>
      <w:bookmarkEnd w:id="1567"/>
    </w:p>
    <w:p w14:paraId="5AEED400" w14:textId="77777777" w:rsidR="00457FE3" w:rsidRDefault="00457FE3">
      <w:r>
        <w:t>The PRA-Install AVP (AVP code 2845) is of type Grouped, and it is used to provision a list of new or updated Presence Reporting Area(s) for an IP-CAN session.</w:t>
      </w:r>
    </w:p>
    <w:p w14:paraId="1747E8C8" w14:textId="77777777" w:rsidR="00457FE3" w:rsidRDefault="00457FE3">
      <w:r>
        <w:t>AVP Format:</w:t>
      </w:r>
    </w:p>
    <w:p w14:paraId="3CB9FFE5" w14:textId="77777777" w:rsidR="00457FE3" w:rsidRDefault="00457FE3">
      <w:pPr>
        <w:pStyle w:val="PL"/>
      </w:pPr>
      <w:r>
        <w:t xml:space="preserve">PRA-Install ::= </w:t>
      </w:r>
      <w:r>
        <w:tab/>
        <w:t>&lt; AVP Header: 2845 &gt;</w:t>
      </w:r>
    </w:p>
    <w:p w14:paraId="469AD9B8" w14:textId="77777777" w:rsidR="00457FE3" w:rsidRDefault="00457FE3">
      <w:pPr>
        <w:pStyle w:val="PL"/>
      </w:pPr>
      <w:r>
        <w:tab/>
      </w:r>
      <w:r>
        <w:tab/>
      </w:r>
      <w:r>
        <w:tab/>
      </w:r>
      <w:r>
        <w:tab/>
      </w:r>
      <w:r>
        <w:tab/>
      </w:r>
      <w:r>
        <w:tab/>
      </w:r>
      <w:r>
        <w:tab/>
        <w:t>*[ Presence-Reporting-Area-Information ]</w:t>
      </w:r>
    </w:p>
    <w:p w14:paraId="3D9F4667" w14:textId="77777777" w:rsidR="00457FE3" w:rsidRDefault="00457FE3">
      <w:pPr>
        <w:pStyle w:val="PL"/>
      </w:pPr>
      <w:r>
        <w:tab/>
      </w:r>
      <w:r>
        <w:tab/>
      </w:r>
      <w:r>
        <w:tab/>
      </w:r>
      <w:r>
        <w:tab/>
      </w:r>
      <w:r>
        <w:tab/>
      </w:r>
      <w:r>
        <w:tab/>
      </w:r>
      <w:r>
        <w:tab/>
        <w:t>*[ AVP ]</w:t>
      </w:r>
    </w:p>
    <w:p w14:paraId="225CC01A" w14:textId="77777777" w:rsidR="00457FE3" w:rsidRDefault="00457FE3">
      <w:pPr>
        <w:pStyle w:val="PL"/>
      </w:pPr>
    </w:p>
    <w:p w14:paraId="5B426163" w14:textId="77777777" w:rsidR="00457FE3" w:rsidRDefault="00457FE3">
      <w:pPr>
        <w:pStyle w:val="Heading3"/>
      </w:pPr>
      <w:bookmarkStart w:id="1568" w:name="_Toc27999501"/>
      <w:bookmarkStart w:id="1569" w:name="_Toc36035475"/>
      <w:bookmarkStart w:id="1570" w:name="_Toc51759875"/>
      <w:bookmarkStart w:id="1571" w:name="_Toc138664892"/>
      <w:r>
        <w:t>5.3.131</w:t>
      </w:r>
      <w:r>
        <w:tab/>
        <w:t>PRA-Remove AVP (3GPP-EPS access type)</w:t>
      </w:r>
      <w:bookmarkEnd w:id="1568"/>
      <w:bookmarkEnd w:id="1569"/>
      <w:bookmarkEnd w:id="1570"/>
      <w:bookmarkEnd w:id="1571"/>
    </w:p>
    <w:p w14:paraId="1C9EF8CB" w14:textId="77777777" w:rsidR="00457FE3" w:rsidRDefault="00457FE3">
      <w:r>
        <w:t xml:space="preserve">The PRA-Remove AVP (AVP code 2846) is of type Grouped, and it is used to stop the reporting of a list of Presence Reporting Area(s) for an IP-CAN session. </w:t>
      </w:r>
    </w:p>
    <w:p w14:paraId="19BB57D1" w14:textId="77777777" w:rsidR="00457FE3" w:rsidRDefault="00457FE3">
      <w:r>
        <w:t>AVP Format:</w:t>
      </w:r>
    </w:p>
    <w:p w14:paraId="4324BF1F" w14:textId="77777777" w:rsidR="00457FE3" w:rsidRDefault="00457FE3">
      <w:r>
        <w:t>PRA-Remove ::= &lt; AVP Header: 2846 &gt;</w:t>
      </w:r>
    </w:p>
    <w:p w14:paraId="73C4EC10" w14:textId="77777777" w:rsidR="00457FE3" w:rsidRDefault="00457FE3">
      <w:pPr>
        <w:pStyle w:val="PL"/>
      </w:pPr>
      <w:r>
        <w:tab/>
      </w:r>
      <w:r>
        <w:tab/>
      </w:r>
      <w:r>
        <w:tab/>
      </w:r>
      <w:r>
        <w:tab/>
      </w:r>
      <w:r>
        <w:tab/>
      </w:r>
      <w:r>
        <w:tab/>
      </w:r>
      <w:r>
        <w:tab/>
        <w:t>*[ Presence-Reporting-Area-Identifier ]</w:t>
      </w:r>
    </w:p>
    <w:p w14:paraId="64A11FEA" w14:textId="77777777" w:rsidR="00457FE3" w:rsidRDefault="00457FE3">
      <w:pPr>
        <w:pStyle w:val="PL"/>
      </w:pPr>
      <w:r>
        <w:tab/>
      </w:r>
      <w:r>
        <w:tab/>
      </w:r>
      <w:r>
        <w:tab/>
      </w:r>
      <w:r>
        <w:tab/>
      </w:r>
      <w:r>
        <w:tab/>
      </w:r>
      <w:r>
        <w:tab/>
      </w:r>
      <w:r>
        <w:tab/>
        <w:t>*[ AVP ]</w:t>
      </w:r>
    </w:p>
    <w:p w14:paraId="145248D3" w14:textId="77777777" w:rsidR="00457FE3" w:rsidRDefault="00457FE3">
      <w:pPr>
        <w:pStyle w:val="PL"/>
      </w:pPr>
    </w:p>
    <w:p w14:paraId="33C080F3" w14:textId="77777777" w:rsidR="00457FE3" w:rsidRDefault="00457FE3">
      <w:pPr>
        <w:pStyle w:val="Heading3"/>
      </w:pPr>
      <w:bookmarkStart w:id="1572" w:name="_Toc27999502"/>
      <w:bookmarkStart w:id="1573" w:name="_Toc36035476"/>
      <w:bookmarkStart w:id="1574" w:name="_Toc51759876"/>
      <w:bookmarkStart w:id="1575" w:name="_Toc138664893"/>
      <w:r>
        <w:t>5.3.132</w:t>
      </w:r>
      <w:r>
        <w:tab/>
        <w:t>Default-Bearer-Indication AVP</w:t>
      </w:r>
      <w:bookmarkEnd w:id="1572"/>
      <w:bookmarkEnd w:id="1573"/>
      <w:bookmarkEnd w:id="1574"/>
      <w:bookmarkEnd w:id="1575"/>
    </w:p>
    <w:p w14:paraId="7B1FA9E3" w14:textId="77777777" w:rsidR="00457FE3" w:rsidRDefault="00457FE3">
      <w:r>
        <w:t>The Default-Bearer-Indication AVP (AVP code 2844) is of type Enumerated and is used by the PCRF to indicate</w:t>
      </w:r>
      <w:r>
        <w:rPr>
          <w:rFonts w:hint="eastAsia"/>
          <w:lang w:eastAsia="zh-CN"/>
        </w:rPr>
        <w:t xml:space="preserve"> </w:t>
      </w:r>
      <w:r>
        <w:rPr>
          <w:lang w:eastAsia="zh-CN"/>
        </w:rPr>
        <w:t>the related PCC rule shall be bound to the default bearer</w:t>
      </w:r>
      <w:r>
        <w:t>.</w:t>
      </w:r>
    </w:p>
    <w:p w14:paraId="08C571D7" w14:textId="77777777" w:rsidR="00457FE3" w:rsidRDefault="00457FE3">
      <w:pPr>
        <w:rPr>
          <w:lang w:eastAsia="ko-KR"/>
        </w:rPr>
      </w:pPr>
      <w:r>
        <w:rPr>
          <w:lang w:eastAsia="ko-KR"/>
        </w:rPr>
        <w:t>The following values are defined:</w:t>
      </w:r>
    </w:p>
    <w:p w14:paraId="19ACE8B3" w14:textId="77777777" w:rsidR="00457FE3" w:rsidRDefault="00457FE3">
      <w:pPr>
        <w:pStyle w:val="B1"/>
      </w:pPr>
      <w:r>
        <w:rPr>
          <w:lang w:eastAsia="zh-CN"/>
        </w:rPr>
        <w:t xml:space="preserve">BIND_TO_DEF_BEARER </w:t>
      </w:r>
      <w:r>
        <w:t>(0)</w:t>
      </w:r>
    </w:p>
    <w:p w14:paraId="1967D938" w14:textId="77777777" w:rsidR="00457FE3" w:rsidRDefault="00457FE3">
      <w:pPr>
        <w:pStyle w:val="B1"/>
      </w:pPr>
      <w:r>
        <w:tab/>
        <w:t>This value indicates that</w:t>
      </w:r>
      <w:r>
        <w:rPr>
          <w:lang w:eastAsia="zh-CN"/>
        </w:rPr>
        <w:t xml:space="preserve"> the related PCC rule shall be bound to the default bearer</w:t>
      </w:r>
      <w:r>
        <w:t>.</w:t>
      </w:r>
    </w:p>
    <w:p w14:paraId="40050A0B" w14:textId="77777777" w:rsidR="00457FE3" w:rsidRDefault="00457FE3">
      <w:pPr>
        <w:pStyle w:val="B1"/>
      </w:pPr>
      <w:r>
        <w:t>BIND_TO_APPLICABLE_BEARER (1)</w:t>
      </w:r>
    </w:p>
    <w:p w14:paraId="1C5F1387" w14:textId="77777777" w:rsidR="00457FE3" w:rsidRDefault="00457FE3">
      <w:pPr>
        <w:pStyle w:val="B1"/>
      </w:pPr>
      <w:r>
        <w:tab/>
        <w:t>This value indicates that the related PCC rule shall follow the bearer binding procedures</w:t>
      </w:r>
      <w:r>
        <w:rPr>
          <w:rFonts w:hint="eastAsia"/>
          <w:lang w:eastAsia="zh-CN"/>
        </w:rPr>
        <w:t xml:space="preserve"> by using the QCI/ARP within the QoS-Information AVP as defined in subclause </w:t>
      </w:r>
      <w:r>
        <w:rPr>
          <w:lang w:val="en-US" w:eastAsia="zh-CN"/>
        </w:rPr>
        <w:t>5</w:t>
      </w:r>
      <w:r>
        <w:rPr>
          <w:rFonts w:hint="eastAsia"/>
          <w:lang w:val="en-US" w:eastAsia="zh-CN"/>
        </w:rPr>
        <w:t>.4 of 3GPP </w:t>
      </w:r>
      <w:r>
        <w:rPr>
          <w:lang w:val="en-US" w:eastAsia="zh-CN"/>
        </w:rPr>
        <w:t>TS </w:t>
      </w:r>
      <w:r>
        <w:rPr>
          <w:rFonts w:hint="eastAsia"/>
          <w:lang w:val="en-US" w:eastAsia="zh-CN"/>
        </w:rPr>
        <w:t>29.213 [8]</w:t>
      </w:r>
      <w:r>
        <w:t xml:space="preserve">. This is the default value when the AVP </w:t>
      </w:r>
      <w:r>
        <w:rPr>
          <w:rFonts w:hint="eastAsia"/>
          <w:lang w:eastAsia="zh-CN"/>
        </w:rPr>
        <w:t>has not yet been</w:t>
      </w:r>
      <w:r>
        <w:t xml:space="preserve"> provided.</w:t>
      </w:r>
    </w:p>
    <w:p w14:paraId="067CD91E" w14:textId="77777777" w:rsidR="00457FE3" w:rsidRDefault="00457FE3">
      <w:pPr>
        <w:pStyle w:val="Heading3"/>
      </w:pPr>
      <w:bookmarkStart w:id="1576" w:name="_Toc27999503"/>
      <w:bookmarkStart w:id="1577" w:name="_Toc36035477"/>
      <w:bookmarkStart w:id="1578" w:name="_Toc51759877"/>
      <w:bookmarkStart w:id="1579" w:name="_Toc138664894"/>
      <w:r>
        <w:t>5.3.133</w:t>
      </w:r>
      <w:r>
        <w:tab/>
        <w:t>3GPP-PS-Data-Off-Status AVP (Applicable access type 3GPP-EPS)</w:t>
      </w:r>
      <w:bookmarkEnd w:id="1576"/>
      <w:bookmarkEnd w:id="1577"/>
      <w:bookmarkEnd w:id="1578"/>
      <w:bookmarkEnd w:id="1579"/>
    </w:p>
    <w:p w14:paraId="7EA21AC7" w14:textId="77777777" w:rsidR="00457FE3" w:rsidRDefault="00457FE3">
      <w:r>
        <w:t>The 3GPP-PS-Data-Off-Status AVP (AVP code 2847) is of type Enumerated, and describes the 3GPP PS Data off status</w:t>
      </w:r>
      <w:r>
        <w:rPr>
          <w:lang w:eastAsia="zh-CN"/>
        </w:rPr>
        <w:t xml:space="preserve"> indicated by the UE</w:t>
      </w:r>
      <w:r>
        <w:t>.</w:t>
      </w:r>
    </w:p>
    <w:p w14:paraId="2BEA3E0E" w14:textId="77777777" w:rsidR="00457FE3" w:rsidRDefault="00457FE3">
      <w:r>
        <w:t>The following values are defined:</w:t>
      </w:r>
    </w:p>
    <w:p w14:paraId="545B5901" w14:textId="77777777" w:rsidR="00457FE3" w:rsidRDefault="00457FE3">
      <w:pPr>
        <w:pStyle w:val="B1"/>
      </w:pPr>
      <w:r>
        <w:t>ACTIVE (0)</w:t>
      </w:r>
    </w:p>
    <w:p w14:paraId="4F7264DD" w14:textId="77777777" w:rsidR="00457FE3" w:rsidRDefault="00457FE3">
      <w:pPr>
        <w:pStyle w:val="B1"/>
      </w:pPr>
      <w:r>
        <w:tab/>
        <w:t>This value is used to indicate that</w:t>
      </w:r>
      <w:r>
        <w:rPr>
          <w:lang w:eastAsia="zh-CN"/>
        </w:rPr>
        <w:t xml:space="preserve"> the UE activates</w:t>
      </w:r>
      <w:r>
        <w:t xml:space="preserve"> the 3GPP PS Data off.</w:t>
      </w:r>
    </w:p>
    <w:p w14:paraId="72944288" w14:textId="77777777" w:rsidR="00457FE3" w:rsidRDefault="00457FE3">
      <w:pPr>
        <w:pStyle w:val="B1"/>
      </w:pPr>
      <w:r>
        <w:t>INACTIVE (1)</w:t>
      </w:r>
    </w:p>
    <w:p w14:paraId="3CC949DA" w14:textId="77777777" w:rsidR="00457FE3" w:rsidRDefault="00457FE3">
      <w:pPr>
        <w:pStyle w:val="B1"/>
      </w:pPr>
      <w:r>
        <w:tab/>
        <w:t xml:space="preserve">This value is used to indicate that </w:t>
      </w:r>
      <w:r>
        <w:rPr>
          <w:lang w:eastAsia="zh-CN"/>
        </w:rPr>
        <w:t>the UE deactivates</w:t>
      </w:r>
      <w:r>
        <w:rPr>
          <w:rFonts w:hint="eastAsia"/>
          <w:lang w:eastAsia="zh-CN"/>
        </w:rPr>
        <w:t xml:space="preserve"> </w:t>
      </w:r>
      <w:r>
        <w:t xml:space="preserve">the 3GPP PS Data off. This is the default value applicable if this AVP </w:t>
      </w:r>
      <w:r>
        <w:rPr>
          <w:rFonts w:hint="eastAsia"/>
          <w:lang w:eastAsia="zh-CN"/>
        </w:rPr>
        <w:t xml:space="preserve">has </w:t>
      </w:r>
      <w:r>
        <w:t xml:space="preserve">not </w:t>
      </w:r>
      <w:r>
        <w:rPr>
          <w:rFonts w:hint="eastAsia"/>
          <w:lang w:eastAsia="zh-CN"/>
        </w:rPr>
        <w:t xml:space="preserve">been </w:t>
      </w:r>
      <w:r>
        <w:t>supplied</w:t>
      </w:r>
      <w:r>
        <w:rPr>
          <w:rFonts w:hint="eastAsia"/>
          <w:lang w:eastAsia="zh-CN"/>
        </w:rPr>
        <w:t xml:space="preserve"> yet</w:t>
      </w:r>
      <w:r>
        <w:t>.</w:t>
      </w:r>
    </w:p>
    <w:p w14:paraId="11230026" w14:textId="77777777" w:rsidR="00457FE3" w:rsidRDefault="00457FE3">
      <w:pPr>
        <w:pStyle w:val="Heading3"/>
        <w:rPr>
          <w:lang w:val="it-IT"/>
        </w:rPr>
      </w:pPr>
      <w:bookmarkStart w:id="1580" w:name="_Toc27999504"/>
      <w:bookmarkStart w:id="1581" w:name="_Toc36035478"/>
      <w:bookmarkStart w:id="1582" w:name="_Toc51759878"/>
      <w:bookmarkStart w:id="1583" w:name="_Toc138664895"/>
      <w:r>
        <w:rPr>
          <w:lang w:val="it-IT"/>
        </w:rPr>
        <w:t>5.3.</w:t>
      </w:r>
      <w:r>
        <w:rPr>
          <w:rFonts w:eastAsia="Batang"/>
        </w:rPr>
        <w:t>134</w:t>
      </w:r>
      <w:r>
        <w:rPr>
          <w:lang w:val="it-IT"/>
        </w:rPr>
        <w:tab/>
        <w:t>Extended-APN-AMBR-DL AVP</w:t>
      </w:r>
      <w:bookmarkEnd w:id="1580"/>
      <w:bookmarkEnd w:id="1581"/>
      <w:bookmarkEnd w:id="1582"/>
      <w:bookmarkEnd w:id="1583"/>
    </w:p>
    <w:p w14:paraId="06C95E04" w14:textId="77777777" w:rsidR="00457FE3" w:rsidRDefault="00457FE3">
      <w:r>
        <w:t>The Extended-APN-AMBR-DL AVP (AVP code 2848) is of type Unsigned32, and it indicates the maximum aggregate bit rate in kbit per second for the downlink direction across all non-GBR bearers related with the same APN.</w:t>
      </w:r>
    </w:p>
    <w:p w14:paraId="7628795F"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09C51B04" w14:textId="77777777" w:rsidR="00457FE3" w:rsidRDefault="00457FE3">
      <w:pPr>
        <w:pStyle w:val="Heading3"/>
        <w:rPr>
          <w:lang w:val="it-IT"/>
        </w:rPr>
      </w:pPr>
      <w:bookmarkStart w:id="1584" w:name="_Toc27999505"/>
      <w:bookmarkStart w:id="1585" w:name="_Toc36035479"/>
      <w:bookmarkStart w:id="1586" w:name="_Toc51759879"/>
      <w:bookmarkStart w:id="1587" w:name="_Toc138664896"/>
      <w:r>
        <w:rPr>
          <w:lang w:val="it-IT"/>
        </w:rPr>
        <w:t>5.3.</w:t>
      </w:r>
      <w:r>
        <w:rPr>
          <w:rFonts w:eastAsia="Batang"/>
        </w:rPr>
        <w:t>135</w:t>
      </w:r>
      <w:r>
        <w:rPr>
          <w:lang w:val="it-IT"/>
        </w:rPr>
        <w:tab/>
        <w:t>Extended-APN-AMBR-UL AVP</w:t>
      </w:r>
      <w:bookmarkEnd w:id="1584"/>
      <w:bookmarkEnd w:id="1585"/>
      <w:bookmarkEnd w:id="1586"/>
      <w:bookmarkEnd w:id="1587"/>
    </w:p>
    <w:p w14:paraId="69AA1256" w14:textId="77777777" w:rsidR="00457FE3" w:rsidRDefault="00457FE3">
      <w:r>
        <w:t>The Extended-APN-AMBR-UL AVP (AVP code 2849) is of type Unsigned32, and it indicates the maximum aggregate bit rate in kbit per second for the uplink direction across all non-GBR bearers related with the same APN.</w:t>
      </w:r>
    </w:p>
    <w:p w14:paraId="3C8E5BB0"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3C603EBD" w14:textId="77777777" w:rsidR="00457FE3" w:rsidRDefault="00457FE3">
      <w:pPr>
        <w:pStyle w:val="Heading3"/>
      </w:pPr>
      <w:bookmarkStart w:id="1588" w:name="_Toc27999506"/>
      <w:bookmarkStart w:id="1589" w:name="_Toc36035480"/>
      <w:bookmarkStart w:id="1590" w:name="_Toc51759880"/>
      <w:bookmarkStart w:id="1591" w:name="_Toc138664897"/>
      <w:r>
        <w:t>5.3.136</w:t>
      </w:r>
      <w:r>
        <w:tab/>
        <w:t>Extended-GBR-DL AVP</w:t>
      </w:r>
      <w:bookmarkEnd w:id="1588"/>
      <w:bookmarkEnd w:id="1589"/>
      <w:bookmarkEnd w:id="1590"/>
      <w:bookmarkEnd w:id="1591"/>
    </w:p>
    <w:p w14:paraId="53539D4B" w14:textId="77777777" w:rsidR="00457FE3" w:rsidRDefault="00457FE3">
      <w:pPr>
        <w:rPr>
          <w:lang w:eastAsia="ja-JP"/>
        </w:rPr>
      </w:pPr>
      <w:r>
        <w:t xml:space="preserve">The Extended-GBR-DL AVP (AVP code 2850) is of type Unsigned32, and it indicates the guaranteed bitrate in kbit per second for a downlink service data flow. The bandwidth </w:t>
      </w:r>
      <w:r>
        <w:rPr>
          <w:lang w:eastAsia="ja-JP"/>
        </w:rPr>
        <w:t>contains all the overhead coming from the IP-layer and the layers above, e.g. IP, UDP, RTP and RTP payload.</w:t>
      </w:r>
    </w:p>
    <w:p w14:paraId="49C62EC5" w14:textId="77777777" w:rsidR="00457FE3" w:rsidRDefault="00457FE3">
      <w:pPr>
        <w:pStyle w:val="Heading3"/>
      </w:pPr>
      <w:bookmarkStart w:id="1592" w:name="_Toc27999507"/>
      <w:bookmarkStart w:id="1593" w:name="_Toc36035481"/>
      <w:bookmarkStart w:id="1594" w:name="_Toc51759881"/>
      <w:bookmarkStart w:id="1595" w:name="_Toc138664898"/>
      <w:r>
        <w:t>5.3.137</w:t>
      </w:r>
      <w:r>
        <w:tab/>
        <w:t>Extended-GBR-UL AVP</w:t>
      </w:r>
      <w:bookmarkEnd w:id="1592"/>
      <w:bookmarkEnd w:id="1593"/>
      <w:bookmarkEnd w:id="1594"/>
      <w:bookmarkEnd w:id="1595"/>
    </w:p>
    <w:p w14:paraId="52FD2451" w14:textId="77777777" w:rsidR="00457FE3" w:rsidRDefault="00457FE3">
      <w:pPr>
        <w:rPr>
          <w:lang w:eastAsia="ja-JP"/>
        </w:rPr>
      </w:pPr>
      <w:r>
        <w:t xml:space="preserve">The Extended-GBR-UL AVP (AVP code 2851) is of type Unsigned32, and it indicates the guaranteed bitrate in kbit per second for an uplink service data flow. The bandwidth </w:t>
      </w:r>
      <w:r>
        <w:rPr>
          <w:lang w:eastAsia="ja-JP"/>
        </w:rPr>
        <w:t>contains all the overhead coming from the IP-layer and the layers above, e.g. IP, UDP, RTP and RTP payload.</w:t>
      </w:r>
    </w:p>
    <w:p w14:paraId="54670EB7" w14:textId="77777777" w:rsidR="00457FE3" w:rsidRDefault="00457FE3">
      <w:pPr>
        <w:pStyle w:val="Heading3"/>
      </w:pPr>
      <w:bookmarkStart w:id="1596" w:name="_Toc27999508"/>
      <w:bookmarkStart w:id="1597" w:name="_Toc36035482"/>
      <w:bookmarkStart w:id="1598" w:name="_Toc51759882"/>
      <w:bookmarkStart w:id="1599" w:name="_Toc138664899"/>
      <w:r>
        <w:t>5.3.138</w:t>
      </w:r>
      <w:r>
        <w:tab/>
        <w:t>Max-PLR-DL AVP</w:t>
      </w:r>
      <w:bookmarkEnd w:id="1596"/>
      <w:bookmarkEnd w:id="1597"/>
      <w:bookmarkEnd w:id="1598"/>
      <w:bookmarkEnd w:id="1599"/>
    </w:p>
    <w:p w14:paraId="10AC73C6" w14:textId="77777777" w:rsidR="00457FE3" w:rsidRDefault="00457FE3">
      <w:r>
        <w:t xml:space="preserve">The Max-PLR-DL AVP (AVP code 2852) is of type  Unsigned32, and it indicates ratio of </w:t>
      </w:r>
      <w:r>
        <w:rPr>
          <w:color w:val="1F497D"/>
        </w:rPr>
        <w:t>lost packets per number of packets sent</w:t>
      </w:r>
      <w:r>
        <w:t xml:space="preserve"> in unit of </w:t>
      </w:r>
      <w:r>
        <w:rPr>
          <w:rFonts w:cs="Arial"/>
          <w:lang w:eastAsia="ja-JP"/>
        </w:rPr>
        <w:t>tenth of percent</w:t>
      </w:r>
      <w:r>
        <w:t xml:space="preserve"> for a downlink voice service data flow. This AVP is only applicable for PCC rule with QCI=1. </w:t>
      </w:r>
      <w:r>
        <w:rPr>
          <w:noProof/>
          <w:lang w:eastAsia="zh-CN"/>
        </w:rPr>
        <w:t>The value of this AVP shall be within range 0 to 1000.</w:t>
      </w:r>
    </w:p>
    <w:p w14:paraId="42E23EFB" w14:textId="77777777" w:rsidR="00457FE3" w:rsidRDefault="00457FE3">
      <w:pPr>
        <w:pStyle w:val="Heading3"/>
      </w:pPr>
      <w:bookmarkStart w:id="1600" w:name="_Toc27999509"/>
      <w:bookmarkStart w:id="1601" w:name="_Toc36035483"/>
      <w:bookmarkStart w:id="1602" w:name="_Toc51759883"/>
      <w:bookmarkStart w:id="1603" w:name="_Toc138664900"/>
      <w:r>
        <w:t>5.3.139</w:t>
      </w:r>
      <w:r>
        <w:tab/>
        <w:t>Max-PLR-UL AVP</w:t>
      </w:r>
      <w:bookmarkEnd w:id="1600"/>
      <w:bookmarkEnd w:id="1601"/>
      <w:bookmarkEnd w:id="1602"/>
      <w:bookmarkEnd w:id="1603"/>
    </w:p>
    <w:p w14:paraId="7C970B08" w14:textId="77777777" w:rsidR="00457FE3" w:rsidRDefault="00457FE3">
      <w:pPr>
        <w:rPr>
          <w:noProof/>
          <w:lang w:eastAsia="zh-CN"/>
        </w:rPr>
      </w:pPr>
      <w:r>
        <w:t xml:space="preserve">The Max-PLR-UL AVP (AVP code 2853) is of type Unsigned32, and it indicates ratio of </w:t>
      </w:r>
      <w:r>
        <w:rPr>
          <w:color w:val="1F497D"/>
        </w:rPr>
        <w:t>lost packets per number of packets sent</w:t>
      </w:r>
      <w:r>
        <w:t xml:space="preserve"> in unit of </w:t>
      </w:r>
      <w:r>
        <w:rPr>
          <w:rFonts w:cs="Arial"/>
          <w:lang w:eastAsia="ja-JP"/>
        </w:rPr>
        <w:t>tenth of percent</w:t>
      </w:r>
      <w:r>
        <w:t xml:space="preserve"> for an uplink voice service data flow. This AVP is only applicable for PCC rule with QCI=1. </w:t>
      </w:r>
      <w:r>
        <w:rPr>
          <w:noProof/>
          <w:lang w:eastAsia="zh-CN"/>
        </w:rPr>
        <w:t>The value of this AVP shall be within range 0 to 1000.</w:t>
      </w:r>
    </w:p>
    <w:p w14:paraId="498F28AB" w14:textId="77777777" w:rsidR="00457FE3" w:rsidRDefault="00457FE3">
      <w:pPr>
        <w:pStyle w:val="Heading3"/>
      </w:pPr>
      <w:bookmarkStart w:id="1604" w:name="_Toc27999510"/>
      <w:bookmarkStart w:id="1605" w:name="_Toc36035484"/>
      <w:bookmarkStart w:id="1606" w:name="_Toc51759884"/>
      <w:bookmarkStart w:id="1607" w:name="_Toc138664901"/>
      <w:r>
        <w:t>5.3.140</w:t>
      </w:r>
      <w:r>
        <w:tab/>
        <w:t>UE-Status AVP (3GPP-EPS access type)</w:t>
      </w:r>
      <w:bookmarkEnd w:id="1604"/>
      <w:bookmarkEnd w:id="1605"/>
      <w:bookmarkEnd w:id="1606"/>
      <w:bookmarkEnd w:id="1607"/>
    </w:p>
    <w:p w14:paraId="1417FE37" w14:textId="77777777" w:rsidR="00457FE3" w:rsidRDefault="00457FE3">
      <w:r>
        <w:t>The UE-Status AVP (AVP code 2854) is of type Unsigned32. It is sent from the PCEF to the PCRF to indicate the status of the UE.</w:t>
      </w:r>
    </w:p>
    <w:p w14:paraId="77805281" w14:textId="77777777" w:rsidR="00457FE3" w:rsidRDefault="00457FE3">
      <w:r>
        <w:t>The following values are defined in this specification:</w:t>
      </w:r>
    </w:p>
    <w:p w14:paraId="10EA067E" w14:textId="77777777" w:rsidR="00457FE3" w:rsidRDefault="00457FE3">
      <w:pPr>
        <w:pStyle w:val="B1"/>
      </w:pPr>
      <w:r>
        <w:t>1 (UE status suspend)</w:t>
      </w:r>
    </w:p>
    <w:p w14:paraId="7D07CB57" w14:textId="77777777" w:rsidR="00457FE3" w:rsidRDefault="00457FE3">
      <w:pPr>
        <w:pStyle w:val="B1"/>
      </w:pPr>
      <w:r>
        <w:tab/>
        <w:t>This value indicates that the policy enforcement has failed because the UE is in suspend status, and that the PCRF should refrain from sending policy decisions to the PCEF until it is informed that the UE has been resumed. This value shall not be used if the IP-CAN Session Modification procedure is initiated for PCC rule removal only.</w:t>
      </w:r>
    </w:p>
    <w:p w14:paraId="2F10B1F5" w14:textId="77777777" w:rsidR="00457FE3" w:rsidRDefault="00457FE3">
      <w:pPr>
        <w:pStyle w:val="Heading3"/>
        <w:rPr>
          <w:rFonts w:eastAsia="SimSun"/>
          <w:lang w:eastAsia="zh-CN"/>
        </w:rPr>
      </w:pPr>
      <w:bookmarkStart w:id="1608" w:name="_Toc27999511"/>
      <w:bookmarkStart w:id="1609" w:name="_Toc36035485"/>
      <w:bookmarkStart w:id="1610" w:name="_Toc51759885"/>
      <w:bookmarkStart w:id="1611" w:name="_Toc138664902"/>
      <w:r>
        <w:rPr>
          <w:rFonts w:eastAsia="SimSun"/>
          <w:lang w:eastAsia="zh-CN"/>
        </w:rPr>
        <w:t>5.3.141</w:t>
      </w:r>
      <w:r>
        <w:rPr>
          <w:rFonts w:eastAsia="SimSun"/>
          <w:lang w:eastAsia="zh-CN"/>
        </w:rPr>
        <w:tab/>
      </w:r>
      <w:bookmarkStart w:id="1612" w:name="_Hlk530027731"/>
      <w:r>
        <w:rPr>
          <w:rFonts w:eastAsia="SimSun" w:hint="eastAsia"/>
          <w:lang w:eastAsia="zh-CN"/>
        </w:rPr>
        <w:t>Presence-Reporting-Area-Node</w:t>
      </w:r>
      <w:r>
        <w:t xml:space="preserve"> </w:t>
      </w:r>
      <w:bookmarkEnd w:id="1612"/>
      <w:r>
        <w:rPr>
          <w:rFonts w:eastAsia="SimSun" w:hint="eastAsia"/>
          <w:lang w:eastAsia="zh-CN"/>
        </w:rPr>
        <w:t>AVP (</w:t>
      </w:r>
      <w:r>
        <w:t>3GPP-EPS access type</w:t>
      </w:r>
      <w:r>
        <w:rPr>
          <w:rFonts w:eastAsia="SimSun" w:hint="eastAsia"/>
          <w:lang w:eastAsia="zh-CN"/>
        </w:rPr>
        <w:t>)</w:t>
      </w:r>
      <w:bookmarkEnd w:id="1608"/>
      <w:bookmarkEnd w:id="1609"/>
      <w:bookmarkEnd w:id="1610"/>
      <w:bookmarkEnd w:id="1611"/>
    </w:p>
    <w:p w14:paraId="2E87C677" w14:textId="77777777" w:rsidR="00457FE3" w:rsidRDefault="00457FE3">
      <w:pPr>
        <w:rPr>
          <w:rFonts w:eastAsia="SimSun"/>
          <w:lang w:eastAsia="zh-CN"/>
        </w:rPr>
      </w:pPr>
      <w:r>
        <w:rPr>
          <w:rFonts w:eastAsia="SimSun"/>
          <w:lang w:eastAsia="zh-CN"/>
        </w:rPr>
        <w:t xml:space="preserve">The </w:t>
      </w:r>
      <w:r>
        <w:rPr>
          <w:rFonts w:eastAsia="SimSun" w:hint="eastAsia"/>
          <w:lang w:eastAsia="zh-CN"/>
        </w:rPr>
        <w:t>Presence-Reporting-Area-Node</w:t>
      </w:r>
      <w:r>
        <w:rPr>
          <w:rFonts w:eastAsia="SimSun"/>
          <w:lang w:eastAsia="zh-CN"/>
        </w:rPr>
        <w:t xml:space="preserve"> AVP (AVP code 2855) is of type </w:t>
      </w:r>
      <w:r>
        <w:rPr>
          <w:rFonts w:eastAsia="SimSun" w:hint="eastAsia"/>
          <w:lang w:eastAsia="zh-CN"/>
        </w:rPr>
        <w:t>Unsigned32</w:t>
      </w:r>
      <w:r>
        <w:rPr>
          <w:rFonts w:eastAsia="SimSun"/>
          <w:lang w:eastAsia="zh-CN"/>
        </w:rPr>
        <w:t>, it shall contain a bit mask. The bit 0 shall be the least significant bit. For example, to get the value of bit 0, a bit mask of 0x0001 should be used. The meaning of the bits shall be as defined below:</w:t>
      </w:r>
    </w:p>
    <w:p w14:paraId="29D5A17E" w14:textId="77777777" w:rsidR="00457FE3" w:rsidRDefault="00457FE3">
      <w:pPr>
        <w:pStyle w:val="TH"/>
      </w:pPr>
      <w:r>
        <w:t>Table 5.3.141: Presence-Reporting-Area-Node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07"/>
        <w:gridCol w:w="5909"/>
      </w:tblGrid>
      <w:tr w:rsidR="00457FE3" w14:paraId="1C3D6B2B"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3A12596" w14:textId="77777777" w:rsidR="00457FE3" w:rsidRDefault="00457FE3">
            <w:pPr>
              <w:pStyle w:val="TAH"/>
            </w:pPr>
            <w: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2B918E" w14:textId="77777777" w:rsidR="00457FE3" w:rsidRDefault="00457FE3">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A7BD8EB" w14:textId="77777777" w:rsidR="00457FE3" w:rsidRDefault="00457FE3">
            <w:pPr>
              <w:pStyle w:val="TAH"/>
            </w:pPr>
            <w:r>
              <w:t>Description</w:t>
            </w:r>
          </w:p>
        </w:tc>
      </w:tr>
      <w:tr w:rsidR="00457FE3" w14:paraId="6094B2D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B450225" w14:textId="77777777" w:rsidR="00457FE3" w:rsidRDefault="00457FE3">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2170481E" w14:textId="77777777" w:rsidR="00457FE3" w:rsidRDefault="00457FE3">
            <w:pPr>
              <w:pStyle w:val="TAL"/>
            </w:pPr>
            <w:r>
              <w:t>OCS</w:t>
            </w:r>
          </w:p>
        </w:tc>
        <w:tc>
          <w:tcPr>
            <w:tcW w:w="0" w:type="auto"/>
            <w:tcBorders>
              <w:top w:val="single" w:sz="4" w:space="0" w:color="auto"/>
              <w:left w:val="single" w:sz="4" w:space="0" w:color="auto"/>
              <w:bottom w:val="single" w:sz="4" w:space="0" w:color="auto"/>
              <w:right w:val="single" w:sz="4" w:space="0" w:color="auto"/>
            </w:tcBorders>
          </w:tcPr>
          <w:p w14:paraId="6B8B7858" w14:textId="77777777" w:rsidR="00457FE3" w:rsidRDefault="00457FE3">
            <w:pPr>
              <w:pStyle w:val="TAL"/>
            </w:pPr>
            <w:r>
              <w:rPr>
                <w:noProof/>
              </w:rPr>
              <w:t xml:space="preserve">This bit, when set, indicates </w:t>
            </w:r>
            <w:r>
              <w:rPr>
                <w:rFonts w:eastAsia="SimSun" w:hint="eastAsia"/>
                <w:lang w:eastAsia="zh-CN"/>
              </w:rPr>
              <w:t xml:space="preserve">that the </w:t>
            </w:r>
            <w:r>
              <w:rPr>
                <w:rFonts w:eastAsia="SimSun"/>
                <w:lang w:eastAsia="zh-CN"/>
              </w:rPr>
              <w:t>OCS subscribes to the UE status</w:t>
            </w:r>
            <w:r>
              <w:rPr>
                <w:rFonts w:eastAsia="SimSun" w:hint="eastAsia"/>
                <w:lang w:eastAsia="zh-CN"/>
              </w:rPr>
              <w:t>.</w:t>
            </w:r>
          </w:p>
        </w:tc>
      </w:tr>
      <w:tr w:rsidR="00457FE3" w14:paraId="375E4AF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CD6AA" w14:textId="77777777" w:rsidR="00457FE3" w:rsidRDefault="00457FE3">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2E41052" w14:textId="77777777" w:rsidR="00457FE3" w:rsidRDefault="00457FE3">
            <w:pPr>
              <w:pStyle w:val="TAL"/>
            </w:pPr>
            <w:r>
              <w:t>PCRF</w:t>
            </w:r>
          </w:p>
        </w:tc>
        <w:tc>
          <w:tcPr>
            <w:tcW w:w="0" w:type="auto"/>
            <w:tcBorders>
              <w:top w:val="single" w:sz="4" w:space="0" w:color="auto"/>
              <w:left w:val="single" w:sz="4" w:space="0" w:color="auto"/>
              <w:bottom w:val="single" w:sz="4" w:space="0" w:color="auto"/>
              <w:right w:val="single" w:sz="4" w:space="0" w:color="auto"/>
            </w:tcBorders>
          </w:tcPr>
          <w:p w14:paraId="32530E74" w14:textId="77777777" w:rsidR="00457FE3" w:rsidRDefault="00457FE3">
            <w:pPr>
              <w:pStyle w:val="TAL"/>
            </w:pPr>
            <w:r>
              <w:rPr>
                <w:noProof/>
                <w:lang w:eastAsia="ko-KR"/>
              </w:rPr>
              <w:t>This bit, when set, indicates that the PCRF subscribes to the UE status.</w:t>
            </w:r>
          </w:p>
        </w:tc>
      </w:tr>
      <w:tr w:rsidR="00457FE3" w14:paraId="04D3583B"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76DA803" w14:textId="77777777" w:rsidR="00457FE3" w:rsidRDefault="00457FE3">
            <w:pPr>
              <w:pStyle w:val="TAN"/>
              <w:rPr>
                <w:lang w:eastAsia="zh-CN"/>
              </w:rPr>
            </w:pPr>
            <w:r>
              <w:rPr>
                <w:lang w:eastAsia="zh-CN"/>
              </w:rPr>
              <w:t>NOTE:</w:t>
            </w:r>
            <w:r>
              <w:rPr>
                <w:lang w:eastAsia="zh-CN"/>
              </w:rPr>
              <w:tab/>
              <w:t>The AVP is only introduced for reuse</w:t>
            </w:r>
            <w:r>
              <w:t xml:space="preserve"> within charging management</w:t>
            </w:r>
            <w:r>
              <w:rPr>
                <w:lang w:eastAsia="zh-CN"/>
              </w:rPr>
              <w:t>.</w:t>
            </w:r>
          </w:p>
        </w:tc>
      </w:tr>
    </w:tbl>
    <w:p w14:paraId="3AEC7A71" w14:textId="77777777" w:rsidR="00457FE3" w:rsidRDefault="00457FE3"/>
    <w:p w14:paraId="1D2224EF" w14:textId="77777777" w:rsidR="00457FE3" w:rsidRDefault="00457FE3">
      <w:pPr>
        <w:pStyle w:val="Heading2"/>
      </w:pPr>
      <w:bookmarkStart w:id="1613" w:name="_Toc27999512"/>
      <w:bookmarkStart w:id="1614" w:name="_Toc36035486"/>
      <w:bookmarkStart w:id="1615" w:name="_Toc51759886"/>
      <w:bookmarkStart w:id="1616" w:name="_Toc138664903"/>
      <w:r>
        <w:t>5.4</w:t>
      </w:r>
      <w:r>
        <w:tab/>
        <w:t>Gx re-used AVPs</w:t>
      </w:r>
      <w:bookmarkEnd w:id="1613"/>
      <w:bookmarkEnd w:id="1614"/>
      <w:bookmarkEnd w:id="1615"/>
      <w:bookmarkEnd w:id="1616"/>
    </w:p>
    <w:p w14:paraId="41EF9D2C" w14:textId="77777777" w:rsidR="00457FE3" w:rsidRDefault="00457FE3">
      <w:pPr>
        <w:pStyle w:val="Heading3"/>
      </w:pPr>
      <w:bookmarkStart w:id="1617" w:name="_Toc27999513"/>
      <w:bookmarkStart w:id="1618" w:name="_Toc36035487"/>
      <w:bookmarkStart w:id="1619" w:name="_Toc51759887"/>
      <w:bookmarkStart w:id="1620" w:name="_Toc138664904"/>
      <w:r>
        <w:t>5.4.0</w:t>
      </w:r>
      <w:r>
        <w:tab/>
        <w:t>General</w:t>
      </w:r>
      <w:bookmarkEnd w:id="1617"/>
      <w:bookmarkEnd w:id="1618"/>
      <w:bookmarkEnd w:id="1619"/>
      <w:bookmarkEnd w:id="1620"/>
    </w:p>
    <w:p w14:paraId="206D6B3E" w14:textId="77777777" w:rsidR="00457FE3" w:rsidRDefault="00457FE3">
      <w:r>
        <w:t>Table 5.4.0.1 lists the Diameter AVPs re-used by the Gx reference point from existing Diameter Applications, reference to their respective specifications, short description of their usage within the Gx reference point, the applicability of the AVPs to charging control, policy control or both, and which supported features the AVP is applicable to. Other AVPs from existing Diameter Applications, except for the AVPs from Diameter base protocol, do not need to be supported. The AVPs from Diameter base protocol are not included in table 5.4.0.1, but they are re-used for the Gx reference point. 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20B7DD3A" w14:textId="77777777" w:rsidR="00457FE3" w:rsidRDefault="00457FE3">
      <w:pPr>
        <w:pStyle w:val="TH"/>
      </w:pPr>
      <w:r>
        <w:t>Table 5.4.0.1: Gx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621"/>
        <w:gridCol w:w="2145"/>
        <w:gridCol w:w="3019"/>
        <w:gridCol w:w="1004"/>
        <w:gridCol w:w="1988"/>
      </w:tblGrid>
      <w:tr w:rsidR="00457FE3" w14:paraId="71DC4799" w14:textId="77777777">
        <w:trPr>
          <w:tblHeader/>
          <w:jc w:val="center"/>
        </w:trPr>
        <w:tc>
          <w:tcPr>
            <w:tcW w:w="1673" w:type="dxa"/>
            <w:tcBorders>
              <w:top w:val="single" w:sz="12" w:space="0" w:color="auto"/>
              <w:bottom w:val="single" w:sz="12" w:space="0" w:color="auto"/>
            </w:tcBorders>
          </w:tcPr>
          <w:p w14:paraId="48AEBA49" w14:textId="77777777" w:rsidR="00457FE3" w:rsidRDefault="00457FE3">
            <w:pPr>
              <w:pStyle w:val="TAH"/>
              <w:rPr>
                <w:rFonts w:eastAsia="Times New Roman"/>
              </w:rPr>
            </w:pPr>
            <w:r>
              <w:rPr>
                <w:rFonts w:eastAsia="Times New Roman"/>
              </w:rPr>
              <w:t>Attribute Name</w:t>
            </w:r>
          </w:p>
        </w:tc>
        <w:tc>
          <w:tcPr>
            <w:tcW w:w="2248" w:type="dxa"/>
            <w:tcBorders>
              <w:top w:val="single" w:sz="12" w:space="0" w:color="auto"/>
              <w:bottom w:val="single" w:sz="12" w:space="0" w:color="auto"/>
            </w:tcBorders>
          </w:tcPr>
          <w:p w14:paraId="722D4F8B" w14:textId="77777777" w:rsidR="00457FE3" w:rsidRDefault="00457FE3">
            <w:pPr>
              <w:pStyle w:val="TAH"/>
              <w:rPr>
                <w:rFonts w:eastAsia="Times New Roman"/>
              </w:rPr>
            </w:pPr>
            <w:r>
              <w:rPr>
                <w:rFonts w:eastAsia="Times New Roman"/>
              </w:rPr>
              <w:t>Reference</w:t>
            </w:r>
          </w:p>
        </w:tc>
        <w:tc>
          <w:tcPr>
            <w:tcW w:w="3158" w:type="dxa"/>
            <w:tcBorders>
              <w:top w:val="single" w:sz="12" w:space="0" w:color="auto"/>
              <w:bottom w:val="single" w:sz="12" w:space="0" w:color="auto"/>
            </w:tcBorders>
          </w:tcPr>
          <w:p w14:paraId="4F517D35" w14:textId="77777777" w:rsidR="00457FE3" w:rsidRDefault="00457FE3">
            <w:pPr>
              <w:pStyle w:val="TAH"/>
              <w:rPr>
                <w:rFonts w:eastAsia="Times New Roman"/>
              </w:rPr>
            </w:pPr>
            <w:r>
              <w:rPr>
                <w:rFonts w:eastAsia="Times New Roman"/>
              </w:rPr>
              <w:t>Description</w:t>
            </w:r>
          </w:p>
        </w:tc>
        <w:tc>
          <w:tcPr>
            <w:tcW w:w="1045" w:type="dxa"/>
            <w:tcBorders>
              <w:top w:val="single" w:sz="12" w:space="0" w:color="auto"/>
              <w:bottom w:val="single" w:sz="12" w:space="0" w:color="auto"/>
            </w:tcBorders>
          </w:tcPr>
          <w:p w14:paraId="043D41E2" w14:textId="77777777" w:rsidR="00457FE3" w:rsidRDefault="00457FE3">
            <w:pPr>
              <w:pStyle w:val="TAH"/>
              <w:rPr>
                <w:rFonts w:eastAsia="Times New Roman"/>
              </w:rPr>
            </w:pPr>
            <w:r>
              <w:rPr>
                <w:rFonts w:eastAsia="Times New Roman"/>
              </w:rPr>
              <w:t>Acc. Type</w:t>
            </w:r>
          </w:p>
        </w:tc>
        <w:tc>
          <w:tcPr>
            <w:tcW w:w="1988" w:type="dxa"/>
            <w:tcBorders>
              <w:top w:val="single" w:sz="12" w:space="0" w:color="auto"/>
              <w:bottom w:val="single" w:sz="12" w:space="0" w:color="auto"/>
            </w:tcBorders>
          </w:tcPr>
          <w:p w14:paraId="3D153698" w14:textId="77777777" w:rsidR="00457FE3" w:rsidRDefault="00457FE3">
            <w:pPr>
              <w:pStyle w:val="TAH"/>
              <w:rPr>
                <w:rFonts w:eastAsia="Times New Roman"/>
              </w:rPr>
            </w:pPr>
            <w:r>
              <w:rPr>
                <w:rFonts w:eastAsia="Times New Roman"/>
              </w:rPr>
              <w:t>Applicability</w:t>
            </w:r>
            <w:r>
              <w:rPr>
                <w:rFonts w:eastAsia="Times New Roman"/>
              </w:rPr>
              <w:br/>
              <w:t xml:space="preserve"> (notes 1, </w:t>
            </w:r>
            <w:r>
              <w:rPr>
                <w:rFonts w:eastAsia="Batang"/>
                <w:lang w:eastAsia="ko-KR"/>
              </w:rPr>
              <w:t>4</w:t>
            </w:r>
            <w:r>
              <w:rPr>
                <w:rFonts w:eastAsia="Times New Roman"/>
              </w:rPr>
              <w:t>)</w:t>
            </w:r>
          </w:p>
        </w:tc>
      </w:tr>
      <w:tr w:rsidR="00457FE3" w14:paraId="03F1FBF3" w14:textId="77777777">
        <w:trPr>
          <w:jc w:val="center"/>
        </w:trPr>
        <w:tc>
          <w:tcPr>
            <w:tcW w:w="1673" w:type="dxa"/>
          </w:tcPr>
          <w:p w14:paraId="2AB3A561" w14:textId="77777777" w:rsidR="00457FE3" w:rsidRDefault="00457FE3">
            <w:pPr>
              <w:pStyle w:val="TAL"/>
              <w:rPr>
                <w:rFonts w:eastAsia="Times New Roman"/>
              </w:rPr>
            </w:pPr>
            <w:r>
              <w:rPr>
                <w:rFonts w:eastAsia="Times New Roman"/>
              </w:rPr>
              <w:t>3GPP-Charging-Characteristics</w:t>
            </w:r>
          </w:p>
        </w:tc>
        <w:tc>
          <w:tcPr>
            <w:tcW w:w="2248" w:type="dxa"/>
          </w:tcPr>
          <w:p w14:paraId="48DC4A30" w14:textId="77777777" w:rsidR="00457FE3" w:rsidRDefault="00457FE3">
            <w:pPr>
              <w:pStyle w:val="TAL"/>
              <w:rPr>
                <w:rFonts w:eastAsia="Times New Roman"/>
              </w:rPr>
            </w:pPr>
            <w:r>
              <w:rPr>
                <w:rFonts w:eastAsia="Times New Roman"/>
              </w:rPr>
              <w:t>3GPP TS 29.061 [11]</w:t>
            </w:r>
          </w:p>
        </w:tc>
        <w:tc>
          <w:tcPr>
            <w:tcW w:w="3158" w:type="dxa"/>
          </w:tcPr>
          <w:p w14:paraId="4616E602" w14:textId="77777777" w:rsidR="00457FE3" w:rsidRDefault="00457FE3">
            <w:pPr>
              <w:pStyle w:val="TAL"/>
              <w:rPr>
                <w:rFonts w:eastAsia="SimSun"/>
                <w:lang w:eastAsia="zh-CN"/>
              </w:rPr>
            </w:pPr>
            <w:r>
              <w:rPr>
                <w:rFonts w:eastAsia="Times New Roman"/>
                <w:lang w:bidi="ar-IQ"/>
              </w:rPr>
              <w:t xml:space="preserve">The Charging Characteristics applied to the </w:t>
            </w:r>
            <w:r>
              <w:rPr>
                <w:rFonts w:eastAsia="SimSun" w:hint="eastAsia"/>
                <w:lang w:eastAsia="zh-CN" w:bidi="ar-IQ"/>
              </w:rPr>
              <w:t xml:space="preserve">IP-CAN </w:t>
            </w:r>
            <w:r>
              <w:rPr>
                <w:rFonts w:eastAsia="Times New Roman"/>
                <w:lang w:bidi="ar-IQ"/>
              </w:rPr>
              <w:t>session</w:t>
            </w:r>
            <w:r>
              <w:rPr>
                <w:rFonts w:eastAsia="SimSun" w:hint="eastAsia"/>
                <w:lang w:eastAsia="zh-CN" w:bidi="ar-IQ"/>
              </w:rPr>
              <w:t>.</w:t>
            </w:r>
          </w:p>
          <w:p w14:paraId="7782BB02"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6D4D2539" w14:textId="77777777" w:rsidR="00457FE3" w:rsidRDefault="00457FE3">
            <w:pPr>
              <w:pStyle w:val="TAL"/>
              <w:rPr>
                <w:rFonts w:eastAsia="Batang"/>
              </w:rPr>
            </w:pPr>
            <w:r>
              <w:rPr>
                <w:rFonts w:eastAsia="Times New Roman"/>
              </w:rPr>
              <w:t>All</w:t>
            </w:r>
          </w:p>
        </w:tc>
        <w:tc>
          <w:tcPr>
            <w:tcW w:w="1988" w:type="dxa"/>
          </w:tcPr>
          <w:p w14:paraId="4399F252" w14:textId="77777777" w:rsidR="00457FE3" w:rsidRDefault="00457FE3">
            <w:pPr>
              <w:pStyle w:val="TAL"/>
              <w:rPr>
                <w:rFonts w:eastAsia="Times New Roman"/>
              </w:rPr>
            </w:pPr>
            <w:r>
              <w:rPr>
                <w:rFonts w:eastAsia="Times New Roman"/>
              </w:rPr>
              <w:t>ABC</w:t>
            </w:r>
          </w:p>
        </w:tc>
      </w:tr>
      <w:tr w:rsidR="00457FE3" w14:paraId="3380994C" w14:textId="77777777">
        <w:trPr>
          <w:jc w:val="center"/>
        </w:trPr>
        <w:tc>
          <w:tcPr>
            <w:tcW w:w="1673" w:type="dxa"/>
          </w:tcPr>
          <w:p w14:paraId="755B49AE" w14:textId="77777777" w:rsidR="00457FE3" w:rsidRDefault="00457FE3">
            <w:pPr>
              <w:pStyle w:val="TAL"/>
              <w:rPr>
                <w:rFonts w:eastAsia="Times New Roman"/>
              </w:rPr>
            </w:pPr>
            <w:r>
              <w:rPr>
                <w:rFonts w:eastAsia="Times New Roman"/>
              </w:rPr>
              <w:t>3GPP-GGSN-Address</w:t>
            </w:r>
          </w:p>
        </w:tc>
        <w:tc>
          <w:tcPr>
            <w:tcW w:w="2248" w:type="dxa"/>
          </w:tcPr>
          <w:p w14:paraId="4A267F16" w14:textId="77777777" w:rsidR="00457FE3" w:rsidRDefault="00457FE3">
            <w:pPr>
              <w:pStyle w:val="TAL"/>
              <w:rPr>
                <w:rFonts w:eastAsia="Times New Roman"/>
              </w:rPr>
            </w:pPr>
            <w:r>
              <w:rPr>
                <w:rFonts w:eastAsia="Times New Roman"/>
              </w:rPr>
              <w:t>3GPP TS 29.061 [11]</w:t>
            </w:r>
          </w:p>
        </w:tc>
        <w:tc>
          <w:tcPr>
            <w:tcW w:w="3158" w:type="dxa"/>
          </w:tcPr>
          <w:p w14:paraId="41E657F8" w14:textId="77777777" w:rsidR="00457FE3" w:rsidRDefault="00457FE3">
            <w:pPr>
              <w:pStyle w:val="TAL"/>
              <w:rPr>
                <w:rFonts w:eastAsia="Batang"/>
              </w:rPr>
            </w:pPr>
            <w:r>
              <w:rPr>
                <w:rFonts w:eastAsia="Times New Roman"/>
              </w:rPr>
              <w:t xml:space="preserve">The Ipv4 address of the </w:t>
            </w:r>
            <w:r>
              <w:rPr>
                <w:rFonts w:eastAsia="Batang" w:hint="eastAsia"/>
              </w:rPr>
              <w:t>P-GW.</w:t>
            </w:r>
          </w:p>
          <w:p w14:paraId="3CC98AED"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1AE38B07" w14:textId="77777777" w:rsidR="00457FE3" w:rsidRDefault="00457FE3">
            <w:pPr>
              <w:pStyle w:val="TAL"/>
              <w:rPr>
                <w:rFonts w:eastAsia="Times New Roman"/>
              </w:rPr>
            </w:pPr>
            <w:r>
              <w:rPr>
                <w:rFonts w:eastAsia="Times New Roman"/>
              </w:rPr>
              <w:t>All (NOTE 8)</w:t>
            </w:r>
          </w:p>
        </w:tc>
        <w:tc>
          <w:tcPr>
            <w:tcW w:w="1988" w:type="dxa"/>
          </w:tcPr>
          <w:p w14:paraId="265958B9" w14:textId="77777777" w:rsidR="00457FE3" w:rsidRDefault="00457FE3">
            <w:pPr>
              <w:pStyle w:val="TAL"/>
              <w:rPr>
                <w:rFonts w:eastAsia="Batang"/>
              </w:rPr>
            </w:pPr>
            <w:r>
              <w:rPr>
                <w:rFonts w:eastAsia="Times New Roman"/>
              </w:rPr>
              <w:t>Both</w:t>
            </w:r>
          </w:p>
          <w:p w14:paraId="4CAD6821" w14:textId="77777777" w:rsidR="00457FE3" w:rsidRDefault="00457FE3">
            <w:pPr>
              <w:pStyle w:val="TAL"/>
              <w:rPr>
                <w:rFonts w:eastAsia="Times New Roman"/>
              </w:rPr>
            </w:pPr>
            <w:r>
              <w:rPr>
                <w:rFonts w:eastAsia="Times New Roman"/>
              </w:rPr>
              <w:t>EPC-routed, ABC</w:t>
            </w:r>
          </w:p>
        </w:tc>
      </w:tr>
      <w:tr w:rsidR="00457FE3" w14:paraId="51D9E3BC" w14:textId="77777777">
        <w:trPr>
          <w:jc w:val="center"/>
        </w:trPr>
        <w:tc>
          <w:tcPr>
            <w:tcW w:w="1673" w:type="dxa"/>
          </w:tcPr>
          <w:p w14:paraId="6785D43F" w14:textId="77777777" w:rsidR="00457FE3" w:rsidRDefault="00457FE3">
            <w:pPr>
              <w:pStyle w:val="TAL"/>
              <w:rPr>
                <w:rFonts w:eastAsia="Times New Roman"/>
              </w:rPr>
            </w:pPr>
            <w:r>
              <w:rPr>
                <w:rFonts w:eastAsia="Times New Roman"/>
              </w:rPr>
              <w:t>3GPP-GGSN-Ipv6-Address</w:t>
            </w:r>
          </w:p>
        </w:tc>
        <w:tc>
          <w:tcPr>
            <w:tcW w:w="2248" w:type="dxa"/>
          </w:tcPr>
          <w:p w14:paraId="142C5459" w14:textId="77777777" w:rsidR="00457FE3" w:rsidRDefault="00457FE3">
            <w:pPr>
              <w:pStyle w:val="TAL"/>
              <w:rPr>
                <w:rFonts w:eastAsia="Times New Roman"/>
              </w:rPr>
            </w:pPr>
            <w:r>
              <w:rPr>
                <w:rFonts w:eastAsia="Times New Roman"/>
              </w:rPr>
              <w:t>3GPP TS 29.061 [11]</w:t>
            </w:r>
          </w:p>
        </w:tc>
        <w:tc>
          <w:tcPr>
            <w:tcW w:w="3158" w:type="dxa"/>
          </w:tcPr>
          <w:p w14:paraId="03AC9D8C" w14:textId="77777777" w:rsidR="00457FE3" w:rsidRDefault="00457FE3">
            <w:pPr>
              <w:pStyle w:val="TAL"/>
              <w:rPr>
                <w:rFonts w:eastAsia="Batang"/>
              </w:rPr>
            </w:pPr>
            <w:r>
              <w:rPr>
                <w:rFonts w:eastAsia="Times New Roman"/>
              </w:rPr>
              <w:t>The Ipv</w:t>
            </w:r>
            <w:r>
              <w:rPr>
                <w:rFonts w:eastAsia="Batang" w:hint="eastAsia"/>
              </w:rPr>
              <w:t>6</w:t>
            </w:r>
            <w:r>
              <w:rPr>
                <w:rFonts w:eastAsia="Times New Roman"/>
              </w:rPr>
              <w:t xml:space="preserve"> address of the </w:t>
            </w:r>
            <w:r>
              <w:rPr>
                <w:rFonts w:eastAsia="Batang" w:hint="eastAsia"/>
              </w:rPr>
              <w:t>P-GW.</w:t>
            </w:r>
          </w:p>
          <w:p w14:paraId="1024B4B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6B359470" w14:textId="77777777" w:rsidR="00457FE3" w:rsidRDefault="00457FE3">
            <w:pPr>
              <w:pStyle w:val="TAL"/>
              <w:rPr>
                <w:rFonts w:eastAsia="Times New Roman"/>
              </w:rPr>
            </w:pPr>
            <w:r>
              <w:rPr>
                <w:rFonts w:eastAsia="Times New Roman"/>
              </w:rPr>
              <w:t>All (NOTE 8)</w:t>
            </w:r>
          </w:p>
        </w:tc>
        <w:tc>
          <w:tcPr>
            <w:tcW w:w="1988" w:type="dxa"/>
          </w:tcPr>
          <w:p w14:paraId="018C833A" w14:textId="77777777" w:rsidR="00457FE3" w:rsidRDefault="00457FE3">
            <w:pPr>
              <w:pStyle w:val="TAL"/>
              <w:rPr>
                <w:rFonts w:eastAsia="Batang"/>
              </w:rPr>
            </w:pPr>
            <w:r>
              <w:rPr>
                <w:rFonts w:eastAsia="Times New Roman"/>
              </w:rPr>
              <w:t>Both</w:t>
            </w:r>
          </w:p>
          <w:p w14:paraId="06930956" w14:textId="77777777" w:rsidR="00457FE3" w:rsidRDefault="00457FE3">
            <w:pPr>
              <w:pStyle w:val="TAL"/>
              <w:rPr>
                <w:rFonts w:eastAsia="Times New Roman"/>
              </w:rPr>
            </w:pPr>
            <w:r>
              <w:rPr>
                <w:rFonts w:eastAsia="Times New Roman"/>
              </w:rPr>
              <w:t>EPC-routed, ABC</w:t>
            </w:r>
          </w:p>
        </w:tc>
      </w:tr>
      <w:tr w:rsidR="00457FE3" w14:paraId="6BC04B00" w14:textId="77777777">
        <w:trPr>
          <w:jc w:val="center"/>
        </w:trPr>
        <w:tc>
          <w:tcPr>
            <w:tcW w:w="1673" w:type="dxa"/>
            <w:tcBorders>
              <w:top w:val="single" w:sz="4" w:space="0" w:color="auto"/>
              <w:bottom w:val="single" w:sz="4" w:space="0" w:color="auto"/>
            </w:tcBorders>
          </w:tcPr>
          <w:p w14:paraId="2F02912D" w14:textId="77777777" w:rsidR="00457FE3" w:rsidRDefault="00457FE3">
            <w:pPr>
              <w:pStyle w:val="TAL"/>
              <w:rPr>
                <w:rFonts w:eastAsia="Times New Roman"/>
              </w:rPr>
            </w:pPr>
            <w:r>
              <w:rPr>
                <w:rFonts w:eastAsia="Times New Roman"/>
              </w:rPr>
              <w:t>3GPP-MS-TimeZone</w:t>
            </w:r>
          </w:p>
        </w:tc>
        <w:tc>
          <w:tcPr>
            <w:tcW w:w="2248" w:type="dxa"/>
            <w:tcBorders>
              <w:top w:val="single" w:sz="4" w:space="0" w:color="auto"/>
              <w:bottom w:val="single" w:sz="4" w:space="0" w:color="auto"/>
            </w:tcBorders>
          </w:tcPr>
          <w:p w14:paraId="108838D4" w14:textId="77777777" w:rsidR="00457FE3" w:rsidRDefault="00457FE3">
            <w:pPr>
              <w:pStyle w:val="TAL"/>
              <w:rPr>
                <w:rFonts w:eastAsia="Times New Roman"/>
              </w:rPr>
            </w:pPr>
            <w:r>
              <w:rPr>
                <w:rFonts w:eastAsia="Times New Roman"/>
              </w:rPr>
              <w:t>3GPP TS 29.061 [11]</w:t>
            </w:r>
          </w:p>
        </w:tc>
        <w:tc>
          <w:tcPr>
            <w:tcW w:w="3158" w:type="dxa"/>
            <w:tcBorders>
              <w:top w:val="single" w:sz="4" w:space="0" w:color="auto"/>
              <w:bottom w:val="single" w:sz="4" w:space="0" w:color="auto"/>
            </w:tcBorders>
          </w:tcPr>
          <w:p w14:paraId="54F8C972" w14:textId="77777777" w:rsidR="00457FE3" w:rsidRDefault="00457FE3">
            <w:pPr>
              <w:pStyle w:val="TAL"/>
              <w:rPr>
                <w:rFonts w:eastAsia="Times New Roman"/>
              </w:rPr>
            </w:pPr>
            <w:r>
              <w:rPr>
                <w:rFonts w:eastAsia="Times New Roman"/>
              </w:rPr>
              <w:t>Indicate the offset between universal time and local time in steps of 15 minutes of where the MS currently resides.</w:t>
            </w:r>
          </w:p>
        </w:tc>
        <w:tc>
          <w:tcPr>
            <w:tcW w:w="1045" w:type="dxa"/>
            <w:tcBorders>
              <w:top w:val="single" w:sz="4" w:space="0" w:color="auto"/>
              <w:bottom w:val="single" w:sz="4" w:space="0" w:color="auto"/>
            </w:tcBorders>
          </w:tcPr>
          <w:p w14:paraId="67550F9A"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45446415" w14:textId="77777777" w:rsidR="00457FE3" w:rsidRDefault="00457FE3">
            <w:pPr>
              <w:pStyle w:val="TAL"/>
              <w:rPr>
                <w:rFonts w:eastAsia="Times New Roman"/>
              </w:rPr>
            </w:pPr>
            <w:r>
              <w:rPr>
                <w:rFonts w:eastAsia="Times New Roman"/>
              </w:rPr>
              <w:t>Both</w:t>
            </w:r>
          </w:p>
        </w:tc>
      </w:tr>
      <w:tr w:rsidR="00457FE3" w14:paraId="3F37D3E5" w14:textId="77777777">
        <w:trPr>
          <w:jc w:val="center"/>
        </w:trPr>
        <w:tc>
          <w:tcPr>
            <w:tcW w:w="1673" w:type="dxa"/>
          </w:tcPr>
          <w:p w14:paraId="4B0A22E1" w14:textId="77777777" w:rsidR="00457FE3" w:rsidRDefault="00457FE3">
            <w:pPr>
              <w:pStyle w:val="TAL"/>
              <w:rPr>
                <w:rFonts w:eastAsia="Times New Roman"/>
              </w:rPr>
            </w:pPr>
            <w:r>
              <w:rPr>
                <w:rFonts w:eastAsia="Times New Roman"/>
              </w:rPr>
              <w:t>3GPP-RAT-Type</w:t>
            </w:r>
          </w:p>
          <w:p w14:paraId="5EE8F085" w14:textId="77777777" w:rsidR="00457FE3" w:rsidRDefault="00457FE3">
            <w:pPr>
              <w:pStyle w:val="TAL"/>
              <w:rPr>
                <w:rFonts w:eastAsia="Times New Roman"/>
              </w:rPr>
            </w:pPr>
            <w:r>
              <w:rPr>
                <w:rFonts w:eastAsia="Times New Roman"/>
              </w:rPr>
              <w:t>(NOTE 3)</w:t>
            </w:r>
          </w:p>
        </w:tc>
        <w:tc>
          <w:tcPr>
            <w:tcW w:w="2248" w:type="dxa"/>
          </w:tcPr>
          <w:p w14:paraId="296015E7" w14:textId="77777777" w:rsidR="00457FE3" w:rsidRDefault="00457FE3">
            <w:pPr>
              <w:pStyle w:val="TAL"/>
              <w:rPr>
                <w:rFonts w:eastAsia="Times New Roman"/>
              </w:rPr>
            </w:pPr>
            <w:r>
              <w:rPr>
                <w:rFonts w:eastAsia="Times New Roman"/>
              </w:rPr>
              <w:t>3GPP TS 29.061 [11]</w:t>
            </w:r>
          </w:p>
        </w:tc>
        <w:tc>
          <w:tcPr>
            <w:tcW w:w="3158" w:type="dxa"/>
          </w:tcPr>
          <w:p w14:paraId="663514DC" w14:textId="77777777" w:rsidR="00457FE3" w:rsidRDefault="00457FE3">
            <w:pPr>
              <w:pStyle w:val="TAL"/>
              <w:rPr>
                <w:rFonts w:eastAsia="Times New Roman"/>
              </w:rPr>
            </w:pPr>
            <w:r>
              <w:rPr>
                <w:rFonts w:eastAsia="Times New Roman"/>
              </w:rPr>
              <w:t>Indicate which Radio Access Technology is currently serving the UE.</w:t>
            </w:r>
          </w:p>
          <w:p w14:paraId="1D6E22E0" w14:textId="77777777" w:rsidR="00457FE3" w:rsidRDefault="00457FE3">
            <w:pPr>
              <w:pStyle w:val="TAL"/>
              <w:rPr>
                <w:rFonts w:eastAsia="Times New Roman"/>
              </w:rPr>
            </w:pPr>
          </w:p>
        </w:tc>
        <w:tc>
          <w:tcPr>
            <w:tcW w:w="1045" w:type="dxa"/>
          </w:tcPr>
          <w:p w14:paraId="253CB4E2" w14:textId="77777777" w:rsidR="00457FE3" w:rsidRDefault="00457FE3">
            <w:pPr>
              <w:pStyle w:val="TAL"/>
              <w:rPr>
                <w:rFonts w:eastAsia="Times New Roman"/>
              </w:rPr>
            </w:pPr>
            <w:r>
              <w:rPr>
                <w:rFonts w:eastAsia="Times New Roman"/>
              </w:rPr>
              <w:t>3GPP-GPRS</w:t>
            </w:r>
          </w:p>
        </w:tc>
        <w:tc>
          <w:tcPr>
            <w:tcW w:w="1988" w:type="dxa"/>
          </w:tcPr>
          <w:p w14:paraId="24F3FCD9" w14:textId="77777777" w:rsidR="00457FE3" w:rsidRDefault="00457FE3">
            <w:pPr>
              <w:pStyle w:val="TAL"/>
              <w:rPr>
                <w:rFonts w:eastAsia="Times New Roman"/>
              </w:rPr>
            </w:pPr>
            <w:r>
              <w:rPr>
                <w:rFonts w:eastAsia="Times New Roman"/>
              </w:rPr>
              <w:t>Both</w:t>
            </w:r>
          </w:p>
        </w:tc>
      </w:tr>
      <w:tr w:rsidR="00457FE3" w14:paraId="0A5428E5" w14:textId="77777777">
        <w:trPr>
          <w:jc w:val="center"/>
        </w:trPr>
        <w:tc>
          <w:tcPr>
            <w:tcW w:w="1673" w:type="dxa"/>
          </w:tcPr>
          <w:p w14:paraId="5BC8C178" w14:textId="77777777" w:rsidR="00457FE3" w:rsidRDefault="00457FE3">
            <w:pPr>
              <w:pStyle w:val="TAL"/>
              <w:rPr>
                <w:rFonts w:eastAsia="Times New Roman"/>
              </w:rPr>
            </w:pPr>
            <w:r>
              <w:rPr>
                <w:rFonts w:eastAsia="Times New Roman"/>
              </w:rPr>
              <w:t>3GPP-Selection-Mode</w:t>
            </w:r>
          </w:p>
        </w:tc>
        <w:tc>
          <w:tcPr>
            <w:tcW w:w="2248" w:type="dxa"/>
          </w:tcPr>
          <w:p w14:paraId="3FB30B29" w14:textId="77777777" w:rsidR="00457FE3" w:rsidRDefault="00457FE3">
            <w:pPr>
              <w:pStyle w:val="TAL"/>
              <w:rPr>
                <w:rFonts w:eastAsia="Times New Roman"/>
              </w:rPr>
            </w:pPr>
            <w:r>
              <w:rPr>
                <w:rFonts w:eastAsia="Times New Roman"/>
              </w:rPr>
              <w:t>3GPP TS 29.061 [11]</w:t>
            </w:r>
          </w:p>
        </w:tc>
        <w:tc>
          <w:tcPr>
            <w:tcW w:w="3158" w:type="dxa"/>
          </w:tcPr>
          <w:p w14:paraId="52BFF351" w14:textId="77777777" w:rsidR="00457FE3" w:rsidRDefault="00457FE3">
            <w:pPr>
              <w:pStyle w:val="TAL"/>
              <w:rPr>
                <w:rFonts w:eastAsia="SimSun"/>
                <w:lang w:eastAsia="zh-CN" w:bidi="ar-IQ"/>
              </w:rPr>
            </w:pPr>
            <w:r>
              <w:rPr>
                <w:rFonts w:eastAsia="Times New Roman"/>
                <w:lang w:bidi="ar-IQ"/>
              </w:rPr>
              <w:t>An index indicating how the APN was selected.</w:t>
            </w:r>
          </w:p>
          <w:p w14:paraId="28E658F2"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7EF12AF" w14:textId="77777777" w:rsidR="00457FE3" w:rsidRDefault="00457FE3">
            <w:pPr>
              <w:pStyle w:val="TAL"/>
              <w:rPr>
                <w:rFonts w:eastAsia="Times New Roman"/>
              </w:rPr>
            </w:pPr>
            <w:r>
              <w:rPr>
                <w:rFonts w:eastAsia="Times New Roman"/>
              </w:rPr>
              <w:t>All</w:t>
            </w:r>
          </w:p>
        </w:tc>
        <w:tc>
          <w:tcPr>
            <w:tcW w:w="1988" w:type="dxa"/>
          </w:tcPr>
          <w:p w14:paraId="19AC8417" w14:textId="77777777" w:rsidR="00457FE3" w:rsidRDefault="00457FE3">
            <w:pPr>
              <w:pStyle w:val="TAL"/>
              <w:rPr>
                <w:rFonts w:eastAsia="Times New Roman"/>
              </w:rPr>
            </w:pPr>
            <w:r>
              <w:rPr>
                <w:rFonts w:eastAsia="Times New Roman"/>
              </w:rPr>
              <w:t>ABC</w:t>
            </w:r>
          </w:p>
        </w:tc>
      </w:tr>
      <w:tr w:rsidR="00457FE3" w14:paraId="4DFA7D17" w14:textId="77777777">
        <w:trPr>
          <w:jc w:val="center"/>
        </w:trPr>
        <w:tc>
          <w:tcPr>
            <w:tcW w:w="1673" w:type="dxa"/>
          </w:tcPr>
          <w:p w14:paraId="59B1980E" w14:textId="77777777" w:rsidR="00457FE3" w:rsidRDefault="00457FE3">
            <w:pPr>
              <w:pStyle w:val="TAL"/>
              <w:rPr>
                <w:rFonts w:eastAsia="Times New Roman"/>
              </w:rPr>
            </w:pPr>
            <w:r>
              <w:rPr>
                <w:rFonts w:eastAsia="Times New Roman"/>
              </w:rPr>
              <w:t>3GPP-SGSN-Address</w:t>
            </w:r>
          </w:p>
        </w:tc>
        <w:tc>
          <w:tcPr>
            <w:tcW w:w="2248" w:type="dxa"/>
          </w:tcPr>
          <w:p w14:paraId="0D233A24" w14:textId="77777777" w:rsidR="00457FE3" w:rsidRDefault="00457FE3">
            <w:pPr>
              <w:pStyle w:val="TAL"/>
              <w:rPr>
                <w:rFonts w:eastAsia="Times New Roman"/>
              </w:rPr>
            </w:pPr>
            <w:r>
              <w:rPr>
                <w:rFonts w:eastAsia="Times New Roman"/>
              </w:rPr>
              <w:t>3GPP TS 29.061 [11]</w:t>
            </w:r>
          </w:p>
        </w:tc>
        <w:tc>
          <w:tcPr>
            <w:tcW w:w="3158" w:type="dxa"/>
          </w:tcPr>
          <w:p w14:paraId="1B7A1D85" w14:textId="77777777" w:rsidR="00457FE3" w:rsidRDefault="00457FE3">
            <w:pPr>
              <w:pStyle w:val="TAL"/>
              <w:rPr>
                <w:rFonts w:eastAsia="Times New Roman"/>
              </w:rPr>
            </w:pPr>
            <w:r>
              <w:rPr>
                <w:rFonts w:eastAsia="Times New Roman"/>
              </w:rPr>
              <w:t>The Ipv4 address of the SGSN</w:t>
            </w:r>
          </w:p>
        </w:tc>
        <w:tc>
          <w:tcPr>
            <w:tcW w:w="1045" w:type="dxa"/>
          </w:tcPr>
          <w:p w14:paraId="36CB31C3" w14:textId="77777777" w:rsidR="00457FE3" w:rsidRDefault="00457FE3">
            <w:pPr>
              <w:pStyle w:val="TAL"/>
              <w:rPr>
                <w:rFonts w:eastAsia="Times New Roman"/>
              </w:rPr>
            </w:pPr>
            <w:r>
              <w:rPr>
                <w:rFonts w:eastAsia="Times New Roman"/>
              </w:rPr>
              <w:t>3GPP-GPRS, 3GPP-EPS</w:t>
            </w:r>
          </w:p>
        </w:tc>
        <w:tc>
          <w:tcPr>
            <w:tcW w:w="1988" w:type="dxa"/>
          </w:tcPr>
          <w:p w14:paraId="2C40D364" w14:textId="77777777" w:rsidR="00457FE3" w:rsidRDefault="00457FE3">
            <w:pPr>
              <w:pStyle w:val="TAL"/>
              <w:rPr>
                <w:rFonts w:eastAsia="Times New Roman"/>
              </w:rPr>
            </w:pPr>
            <w:r>
              <w:rPr>
                <w:rFonts w:eastAsia="Times New Roman"/>
              </w:rPr>
              <w:t>Both</w:t>
            </w:r>
          </w:p>
        </w:tc>
      </w:tr>
      <w:tr w:rsidR="00457FE3" w14:paraId="398D0A03" w14:textId="77777777">
        <w:trPr>
          <w:jc w:val="center"/>
        </w:trPr>
        <w:tc>
          <w:tcPr>
            <w:tcW w:w="1673" w:type="dxa"/>
          </w:tcPr>
          <w:p w14:paraId="1D9DCC6D" w14:textId="77777777" w:rsidR="00457FE3" w:rsidRDefault="00457FE3">
            <w:pPr>
              <w:pStyle w:val="TAL"/>
              <w:rPr>
                <w:rFonts w:eastAsia="Times New Roman"/>
              </w:rPr>
            </w:pPr>
            <w:r>
              <w:rPr>
                <w:rFonts w:eastAsia="Times New Roman"/>
              </w:rPr>
              <w:t>3GPP-SGSN-Ipv6-Address</w:t>
            </w:r>
          </w:p>
        </w:tc>
        <w:tc>
          <w:tcPr>
            <w:tcW w:w="2248" w:type="dxa"/>
          </w:tcPr>
          <w:p w14:paraId="49B828BF" w14:textId="77777777" w:rsidR="00457FE3" w:rsidRDefault="00457FE3">
            <w:pPr>
              <w:pStyle w:val="TAL"/>
              <w:rPr>
                <w:rFonts w:eastAsia="Times New Roman"/>
              </w:rPr>
            </w:pPr>
            <w:r>
              <w:rPr>
                <w:rFonts w:eastAsia="Times New Roman"/>
              </w:rPr>
              <w:t>3GPP TS 29.061 [11]</w:t>
            </w:r>
          </w:p>
        </w:tc>
        <w:tc>
          <w:tcPr>
            <w:tcW w:w="3158" w:type="dxa"/>
          </w:tcPr>
          <w:p w14:paraId="38FFF53D" w14:textId="77777777" w:rsidR="00457FE3" w:rsidRDefault="00457FE3">
            <w:pPr>
              <w:pStyle w:val="TAL"/>
              <w:rPr>
                <w:rFonts w:eastAsia="Times New Roman"/>
              </w:rPr>
            </w:pPr>
            <w:r>
              <w:rPr>
                <w:rFonts w:eastAsia="Times New Roman"/>
              </w:rPr>
              <w:t>The Ipv6 address of the SGSN</w:t>
            </w:r>
          </w:p>
        </w:tc>
        <w:tc>
          <w:tcPr>
            <w:tcW w:w="1045" w:type="dxa"/>
          </w:tcPr>
          <w:p w14:paraId="4E6FF46F" w14:textId="77777777" w:rsidR="00457FE3" w:rsidRDefault="00457FE3">
            <w:pPr>
              <w:pStyle w:val="TAL"/>
              <w:rPr>
                <w:rFonts w:eastAsia="Batang"/>
              </w:rPr>
            </w:pPr>
            <w:r>
              <w:rPr>
                <w:rFonts w:eastAsia="Times New Roman"/>
              </w:rPr>
              <w:t>3GPP-GPRS</w:t>
            </w:r>
            <w:r>
              <w:rPr>
                <w:rFonts w:eastAsia="Batang"/>
              </w:rPr>
              <w:t>.</w:t>
            </w:r>
          </w:p>
          <w:p w14:paraId="380126E8" w14:textId="77777777" w:rsidR="00457FE3" w:rsidRDefault="00457FE3">
            <w:pPr>
              <w:pStyle w:val="TAL"/>
              <w:rPr>
                <w:rFonts w:eastAsia="Times New Roman"/>
              </w:rPr>
            </w:pPr>
            <w:r>
              <w:rPr>
                <w:rFonts w:eastAsia="Times New Roman"/>
              </w:rPr>
              <w:t>3GPP-EPS</w:t>
            </w:r>
          </w:p>
        </w:tc>
        <w:tc>
          <w:tcPr>
            <w:tcW w:w="1988" w:type="dxa"/>
          </w:tcPr>
          <w:p w14:paraId="1F3E714B" w14:textId="77777777" w:rsidR="00457FE3" w:rsidRDefault="00457FE3">
            <w:pPr>
              <w:pStyle w:val="TAL"/>
              <w:rPr>
                <w:rFonts w:eastAsia="Times New Roman"/>
              </w:rPr>
            </w:pPr>
            <w:r>
              <w:rPr>
                <w:rFonts w:eastAsia="Times New Roman"/>
              </w:rPr>
              <w:t>Both</w:t>
            </w:r>
          </w:p>
        </w:tc>
      </w:tr>
      <w:tr w:rsidR="00457FE3" w14:paraId="17BF93AF" w14:textId="77777777">
        <w:trPr>
          <w:jc w:val="center"/>
        </w:trPr>
        <w:tc>
          <w:tcPr>
            <w:tcW w:w="1673" w:type="dxa"/>
          </w:tcPr>
          <w:p w14:paraId="72C5DEAB" w14:textId="77777777" w:rsidR="00457FE3" w:rsidRDefault="00457FE3">
            <w:pPr>
              <w:pStyle w:val="TAL"/>
              <w:rPr>
                <w:rFonts w:eastAsia="Batang"/>
                <w:lang w:val="sv-SE" w:eastAsia="ko-KR"/>
              </w:rPr>
            </w:pPr>
            <w:r>
              <w:rPr>
                <w:rFonts w:eastAsia="Times New Roman"/>
                <w:lang w:val="sv-SE"/>
              </w:rPr>
              <w:t>3GPP-SGSN-MCC-MNC</w:t>
            </w:r>
          </w:p>
          <w:p w14:paraId="2BFC2E33" w14:textId="77777777" w:rsidR="00457FE3" w:rsidRDefault="00457FE3">
            <w:pPr>
              <w:pStyle w:val="TAL"/>
              <w:rPr>
                <w:rFonts w:eastAsia="Batang"/>
                <w:lang w:val="sv-SE" w:eastAsia="ko-KR"/>
              </w:rPr>
            </w:pPr>
            <w:r>
              <w:rPr>
                <w:rFonts w:eastAsia="Batang" w:hint="eastAsia"/>
                <w:lang w:val="sv-SE" w:eastAsia="ko-KR"/>
              </w:rPr>
              <w:t>(NOTE 6)</w:t>
            </w:r>
          </w:p>
        </w:tc>
        <w:tc>
          <w:tcPr>
            <w:tcW w:w="2248" w:type="dxa"/>
          </w:tcPr>
          <w:p w14:paraId="0485198C" w14:textId="77777777" w:rsidR="00457FE3" w:rsidRDefault="00457FE3">
            <w:pPr>
              <w:pStyle w:val="TAL"/>
              <w:rPr>
                <w:rFonts w:eastAsia="Times New Roman"/>
              </w:rPr>
            </w:pPr>
            <w:r>
              <w:rPr>
                <w:rFonts w:eastAsia="Times New Roman"/>
              </w:rPr>
              <w:t>3GPP TS 29.061 [11]</w:t>
            </w:r>
          </w:p>
        </w:tc>
        <w:tc>
          <w:tcPr>
            <w:tcW w:w="3158" w:type="dxa"/>
          </w:tcPr>
          <w:p w14:paraId="0131BA20" w14:textId="77777777" w:rsidR="00457FE3" w:rsidRDefault="00457FE3">
            <w:pPr>
              <w:pStyle w:val="TAL"/>
              <w:rPr>
                <w:rFonts w:eastAsia="Batang"/>
              </w:rPr>
            </w:pPr>
            <w:r>
              <w:rPr>
                <w:rFonts w:eastAsia="Times New Roman"/>
              </w:rPr>
              <w:t>For GPRS the MCC and the MNC of the SGSN.</w:t>
            </w:r>
          </w:p>
          <w:p w14:paraId="6BBDFBD2" w14:textId="77777777" w:rsidR="00457FE3" w:rsidRDefault="00457FE3">
            <w:pPr>
              <w:pStyle w:val="TAL"/>
              <w:rPr>
                <w:rFonts w:eastAsia="Batang"/>
                <w:lang w:eastAsia="ko-KR"/>
              </w:rPr>
            </w:pPr>
            <w:r>
              <w:rPr>
                <w:rFonts w:eastAsia="Times New Roman"/>
              </w:rPr>
              <w:t>For 3GPP/non-3GPP accesses the MCC and the MNC provided by the serving gateway (SGW, or AGW</w:t>
            </w:r>
            <w:r>
              <w:rPr>
                <w:rFonts w:eastAsia="Batang" w:hint="eastAsia"/>
                <w:lang w:eastAsia="ko-KR"/>
              </w:rPr>
              <w:t xml:space="preserve"> or TWAG</w:t>
            </w:r>
            <w:r>
              <w:rPr>
                <w:rFonts w:eastAsia="Times New Roman"/>
              </w:rPr>
              <w:t>).</w:t>
            </w:r>
          </w:p>
        </w:tc>
        <w:tc>
          <w:tcPr>
            <w:tcW w:w="1045" w:type="dxa"/>
          </w:tcPr>
          <w:p w14:paraId="727288D8" w14:textId="77777777" w:rsidR="00457FE3" w:rsidRDefault="00457FE3">
            <w:pPr>
              <w:pStyle w:val="TAL"/>
              <w:rPr>
                <w:rFonts w:eastAsia="Batang"/>
              </w:rPr>
            </w:pPr>
            <w:r>
              <w:rPr>
                <w:rFonts w:eastAsia="Batang"/>
              </w:rPr>
              <w:t>All</w:t>
            </w:r>
          </w:p>
        </w:tc>
        <w:tc>
          <w:tcPr>
            <w:tcW w:w="1988" w:type="dxa"/>
          </w:tcPr>
          <w:p w14:paraId="2EF8BEE1" w14:textId="77777777" w:rsidR="00457FE3" w:rsidRDefault="00457FE3">
            <w:pPr>
              <w:pStyle w:val="TAL"/>
              <w:rPr>
                <w:rFonts w:eastAsia="Times New Roman"/>
              </w:rPr>
            </w:pPr>
            <w:r>
              <w:rPr>
                <w:rFonts w:eastAsia="Times New Roman"/>
              </w:rPr>
              <w:t>Both</w:t>
            </w:r>
          </w:p>
        </w:tc>
      </w:tr>
      <w:tr w:rsidR="00457FE3" w14:paraId="69B024FA" w14:textId="77777777">
        <w:trPr>
          <w:jc w:val="center"/>
        </w:trPr>
        <w:tc>
          <w:tcPr>
            <w:tcW w:w="1673" w:type="dxa"/>
          </w:tcPr>
          <w:p w14:paraId="2B91612A" w14:textId="77777777" w:rsidR="00457FE3" w:rsidRDefault="00457FE3">
            <w:pPr>
              <w:pStyle w:val="TAL"/>
              <w:rPr>
                <w:rFonts w:eastAsia="Times New Roman"/>
              </w:rPr>
            </w:pPr>
            <w:r>
              <w:rPr>
                <w:rFonts w:eastAsia="Times New Roman"/>
              </w:rPr>
              <w:t>3GPP-User-Location-Info</w:t>
            </w:r>
          </w:p>
        </w:tc>
        <w:tc>
          <w:tcPr>
            <w:tcW w:w="2248" w:type="dxa"/>
          </w:tcPr>
          <w:p w14:paraId="034951C4" w14:textId="77777777" w:rsidR="00457FE3" w:rsidRDefault="00457FE3">
            <w:pPr>
              <w:pStyle w:val="TAL"/>
              <w:rPr>
                <w:rFonts w:eastAsia="Times New Roman"/>
              </w:rPr>
            </w:pPr>
            <w:r>
              <w:rPr>
                <w:rFonts w:eastAsia="Times New Roman"/>
              </w:rPr>
              <w:t>3GPP TS 29.061 [11]</w:t>
            </w:r>
          </w:p>
        </w:tc>
        <w:tc>
          <w:tcPr>
            <w:tcW w:w="3158" w:type="dxa"/>
          </w:tcPr>
          <w:p w14:paraId="2ED286F3" w14:textId="77777777" w:rsidR="00457FE3" w:rsidRDefault="00457FE3">
            <w:pPr>
              <w:pStyle w:val="TAL"/>
              <w:rPr>
                <w:rFonts w:eastAsia="Times New Roman"/>
              </w:rPr>
            </w:pPr>
            <w:r>
              <w:rPr>
                <w:rFonts w:eastAsia="Times New Roman"/>
              </w:rPr>
              <w:t>Indicates details of where the UE is currently located (e.g. SAI, CGI</w:t>
            </w:r>
            <w:r>
              <w:rPr>
                <w:rFonts w:eastAsia="Times New Roman" w:hint="eastAsia"/>
              </w:rPr>
              <w:t xml:space="preserve"> or eNode</w:t>
            </w:r>
            <w:r>
              <w:rPr>
                <w:rFonts w:hint="eastAsia"/>
                <w:lang w:eastAsia="zh-CN"/>
              </w:rPr>
              <w:t xml:space="preserve">B </w:t>
            </w:r>
            <w:r>
              <w:rPr>
                <w:rFonts w:eastAsia="Times New Roman" w:hint="eastAsia"/>
              </w:rPr>
              <w:t>ID</w:t>
            </w:r>
            <w:r>
              <w:rPr>
                <w:rFonts w:eastAsia="Times New Roman"/>
              </w:rPr>
              <w:t>)</w:t>
            </w:r>
          </w:p>
        </w:tc>
        <w:tc>
          <w:tcPr>
            <w:tcW w:w="1045" w:type="dxa"/>
          </w:tcPr>
          <w:p w14:paraId="5D8FDB57" w14:textId="77777777" w:rsidR="00457FE3" w:rsidRDefault="00457FE3">
            <w:pPr>
              <w:pStyle w:val="TAL"/>
              <w:rPr>
                <w:rFonts w:eastAsia="Batang"/>
              </w:rPr>
            </w:pPr>
            <w:r>
              <w:rPr>
                <w:rFonts w:eastAsia="Times New Roman"/>
              </w:rPr>
              <w:t>3GPP-GPRS</w:t>
            </w:r>
            <w:r>
              <w:rPr>
                <w:rFonts w:eastAsia="Batang"/>
              </w:rPr>
              <w:t>.</w:t>
            </w:r>
          </w:p>
          <w:p w14:paraId="72DE78E3" w14:textId="77777777" w:rsidR="00457FE3" w:rsidRDefault="00457FE3">
            <w:pPr>
              <w:pStyle w:val="TAL"/>
              <w:rPr>
                <w:rFonts w:eastAsia="Times New Roman"/>
              </w:rPr>
            </w:pPr>
            <w:r>
              <w:rPr>
                <w:rFonts w:eastAsia="Times New Roman"/>
              </w:rPr>
              <w:t>3GPP-EPS</w:t>
            </w:r>
          </w:p>
        </w:tc>
        <w:tc>
          <w:tcPr>
            <w:tcW w:w="1988" w:type="dxa"/>
          </w:tcPr>
          <w:p w14:paraId="5BD085F6" w14:textId="77777777" w:rsidR="00457FE3" w:rsidRDefault="00457FE3">
            <w:pPr>
              <w:pStyle w:val="TAL"/>
              <w:rPr>
                <w:rFonts w:eastAsia="Times New Roman"/>
              </w:rPr>
            </w:pPr>
            <w:r>
              <w:rPr>
                <w:rFonts w:eastAsia="Times New Roman"/>
              </w:rPr>
              <w:t>Both</w:t>
            </w:r>
          </w:p>
        </w:tc>
      </w:tr>
      <w:tr w:rsidR="00457FE3" w14:paraId="75389BD7" w14:textId="77777777">
        <w:trPr>
          <w:jc w:val="center"/>
        </w:trPr>
        <w:tc>
          <w:tcPr>
            <w:tcW w:w="1673" w:type="dxa"/>
          </w:tcPr>
          <w:p w14:paraId="25877944" w14:textId="77777777" w:rsidR="00457FE3" w:rsidRDefault="00457FE3">
            <w:pPr>
              <w:pStyle w:val="TAL"/>
              <w:rPr>
                <w:rFonts w:eastAsia="Times New Roman"/>
              </w:rPr>
            </w:pPr>
            <w:r>
              <w:rPr>
                <w:rFonts w:eastAsia="Times New Roman"/>
              </w:rPr>
              <w:t>3GPP2-BSID</w:t>
            </w:r>
          </w:p>
        </w:tc>
        <w:tc>
          <w:tcPr>
            <w:tcW w:w="2248" w:type="dxa"/>
          </w:tcPr>
          <w:p w14:paraId="5943F580" w14:textId="77777777" w:rsidR="00457FE3" w:rsidRDefault="00457FE3">
            <w:pPr>
              <w:pStyle w:val="TAL"/>
              <w:rPr>
                <w:rFonts w:eastAsia="Times New Roman"/>
              </w:rPr>
            </w:pPr>
            <w:r>
              <w:rPr>
                <w:rFonts w:eastAsia="Times New Roman"/>
              </w:rPr>
              <w:t>3GPP2 X.S0057 [</w:t>
            </w:r>
            <w:r>
              <w:rPr>
                <w:rFonts w:eastAsia="Batang"/>
              </w:rPr>
              <w:t>24</w:t>
            </w:r>
            <w:r>
              <w:rPr>
                <w:rFonts w:eastAsia="Times New Roman"/>
              </w:rPr>
              <w:t>]</w:t>
            </w:r>
          </w:p>
        </w:tc>
        <w:tc>
          <w:tcPr>
            <w:tcW w:w="3158" w:type="dxa"/>
          </w:tcPr>
          <w:p w14:paraId="1F2E1A80" w14:textId="77777777" w:rsidR="00457FE3" w:rsidRDefault="00457FE3">
            <w:pPr>
              <w:pStyle w:val="TAL"/>
              <w:rPr>
                <w:rFonts w:eastAsia="Times New Roman"/>
              </w:rPr>
            </w:pPr>
            <w:r>
              <w:rPr>
                <w:rFonts w:eastAsia="Times New Roman"/>
              </w:rPr>
              <w:t>For 3GPP2 indicates the BSID of where the UE is currently located (e.g. Cell-Id, SID, NID).</w:t>
            </w:r>
          </w:p>
          <w:p w14:paraId="46BB62A9" w14:textId="77777777" w:rsidR="00457FE3" w:rsidRDefault="00457FE3">
            <w:pPr>
              <w:pStyle w:val="TAL"/>
              <w:rPr>
                <w:rFonts w:eastAsia="Times New Roman"/>
              </w:rPr>
            </w:pPr>
            <w:r>
              <w:rPr>
                <w:rFonts w:eastAsia="Times New Roman"/>
              </w:rPr>
              <w:t>The Vendor-Id shall be set to 3GPP2 (5535) [</w:t>
            </w:r>
            <w:r>
              <w:rPr>
                <w:rFonts w:eastAsia="Batang"/>
              </w:rPr>
              <w:t>24</w:t>
            </w:r>
            <w:r>
              <w:rPr>
                <w:rFonts w:eastAsia="Times New Roman"/>
              </w:rPr>
              <w:t>].</w:t>
            </w:r>
          </w:p>
          <w:p w14:paraId="1DC4D626" w14:textId="77777777" w:rsidR="00457FE3" w:rsidRDefault="00457FE3">
            <w:pPr>
              <w:pStyle w:val="TAL"/>
              <w:rPr>
                <w:rFonts w:eastAsia="Batang"/>
              </w:rPr>
            </w:pPr>
            <w:r>
              <w:rPr>
                <w:rFonts w:eastAsia="Times New Roman"/>
              </w:rPr>
              <w:t>The support of this AVP shall be advertised in the capabilities exchange mechanisms (CER/CEA) by including the value 5535, identifying 3GPP2, in a Supported-Vendor-Id AVP.</w:t>
            </w:r>
          </w:p>
          <w:p w14:paraId="235820BC" w14:textId="77777777" w:rsidR="00457FE3" w:rsidRDefault="00457FE3">
            <w:pPr>
              <w:pStyle w:val="TAL"/>
              <w:rPr>
                <w:rFonts w:eastAsia="Batang"/>
                <w:lang w:eastAsia="ko-KR"/>
              </w:rPr>
            </w:pPr>
            <w:r>
              <w:rPr>
                <w:rFonts w:eastAsia="Times New Roman"/>
              </w:rPr>
              <w:t>This AVP shall have the 'M' bit cleared.</w:t>
            </w:r>
          </w:p>
        </w:tc>
        <w:tc>
          <w:tcPr>
            <w:tcW w:w="1045" w:type="dxa"/>
          </w:tcPr>
          <w:p w14:paraId="06EC973B" w14:textId="77777777" w:rsidR="00457FE3" w:rsidRDefault="00457FE3">
            <w:pPr>
              <w:pStyle w:val="TAL"/>
              <w:rPr>
                <w:rFonts w:eastAsia="SimSun"/>
                <w:lang w:eastAsia="zh-CN"/>
              </w:rPr>
            </w:pPr>
            <w:r>
              <w:rPr>
                <w:rFonts w:eastAsia="Times New Roman"/>
              </w:rPr>
              <w:t>3GPP2</w:t>
            </w:r>
            <w:r>
              <w:rPr>
                <w:rFonts w:eastAsia="SimSun" w:hint="eastAsia"/>
                <w:lang w:eastAsia="zh-CN"/>
              </w:rPr>
              <w:t>,</w:t>
            </w:r>
          </w:p>
          <w:p w14:paraId="3D72581F" w14:textId="77777777" w:rsidR="00457FE3" w:rsidRDefault="00457FE3">
            <w:pPr>
              <w:pStyle w:val="TAL"/>
              <w:rPr>
                <w:rFonts w:eastAsia="Times New Roman"/>
              </w:rPr>
            </w:pPr>
            <w:r>
              <w:rPr>
                <w:rFonts w:eastAsia="SimSun" w:hint="eastAsia"/>
                <w:lang w:eastAsia="zh-CN"/>
              </w:rPr>
              <w:t>Non-3GPP-EPS</w:t>
            </w:r>
          </w:p>
        </w:tc>
        <w:tc>
          <w:tcPr>
            <w:tcW w:w="1988" w:type="dxa"/>
          </w:tcPr>
          <w:p w14:paraId="66AB851C" w14:textId="77777777" w:rsidR="00457FE3" w:rsidRDefault="00457FE3">
            <w:pPr>
              <w:pStyle w:val="TAL"/>
              <w:rPr>
                <w:rFonts w:eastAsia="Times New Roman"/>
              </w:rPr>
            </w:pPr>
            <w:r>
              <w:rPr>
                <w:rFonts w:eastAsia="Times New Roman"/>
              </w:rPr>
              <w:t>Both</w:t>
            </w:r>
          </w:p>
          <w:p w14:paraId="5D1E79EF" w14:textId="77777777" w:rsidR="00457FE3" w:rsidRDefault="00457FE3">
            <w:pPr>
              <w:pStyle w:val="TAL"/>
              <w:rPr>
                <w:rFonts w:eastAsia="Times New Roman"/>
              </w:rPr>
            </w:pPr>
            <w:r>
              <w:rPr>
                <w:rFonts w:eastAsia="Times New Roman"/>
              </w:rPr>
              <w:t>Rel8</w:t>
            </w:r>
          </w:p>
        </w:tc>
      </w:tr>
      <w:tr w:rsidR="00457FE3" w14:paraId="0CE54F58" w14:textId="77777777">
        <w:trPr>
          <w:jc w:val="center"/>
        </w:trPr>
        <w:tc>
          <w:tcPr>
            <w:tcW w:w="1673" w:type="dxa"/>
          </w:tcPr>
          <w:p w14:paraId="17BF7507" w14:textId="77777777" w:rsidR="00457FE3" w:rsidRDefault="00457FE3">
            <w:pPr>
              <w:pStyle w:val="TAL"/>
              <w:rPr>
                <w:rFonts w:eastAsia="Times New Roman"/>
              </w:rPr>
            </w:pPr>
            <w:r>
              <w:rPr>
                <w:rFonts w:eastAsia="Times New Roman"/>
              </w:rPr>
              <w:t>Access</w:t>
            </w:r>
            <w:r>
              <w:rPr>
                <w:rFonts w:eastAsia="Times New Roman"/>
              </w:rPr>
              <w:noBreakHyphen/>
              <w:t>Network-Charging-Address</w:t>
            </w:r>
          </w:p>
        </w:tc>
        <w:tc>
          <w:tcPr>
            <w:tcW w:w="2248" w:type="dxa"/>
          </w:tcPr>
          <w:p w14:paraId="26F95301" w14:textId="77777777" w:rsidR="00457FE3" w:rsidRDefault="00457FE3">
            <w:pPr>
              <w:pStyle w:val="TAL"/>
              <w:rPr>
                <w:rFonts w:eastAsia="Times New Roman"/>
              </w:rPr>
            </w:pPr>
            <w:r>
              <w:rPr>
                <w:rFonts w:eastAsia="Times New Roman"/>
              </w:rPr>
              <w:t>3GPP TS 29.214 [10]</w:t>
            </w:r>
          </w:p>
        </w:tc>
        <w:tc>
          <w:tcPr>
            <w:tcW w:w="3158" w:type="dxa"/>
          </w:tcPr>
          <w:p w14:paraId="45F20F73" w14:textId="77777777" w:rsidR="00457FE3" w:rsidRDefault="00457FE3">
            <w:pPr>
              <w:pStyle w:val="TAL"/>
              <w:rPr>
                <w:rFonts w:eastAsia="Times New Roman"/>
              </w:rPr>
            </w:pPr>
            <w:r>
              <w:rPr>
                <w:rFonts w:eastAsia="Times New Roman"/>
              </w:rPr>
              <w:t>Indicates the IP Address of the network entity within the access network performing charging (e.g. the GGSN IP address).</w:t>
            </w:r>
          </w:p>
        </w:tc>
        <w:tc>
          <w:tcPr>
            <w:tcW w:w="1045" w:type="dxa"/>
          </w:tcPr>
          <w:p w14:paraId="7247908E" w14:textId="77777777" w:rsidR="00457FE3" w:rsidRDefault="00457FE3">
            <w:pPr>
              <w:pStyle w:val="TAL"/>
              <w:rPr>
                <w:rFonts w:eastAsia="Times New Roman"/>
              </w:rPr>
            </w:pPr>
            <w:r>
              <w:rPr>
                <w:rFonts w:eastAsia="Times New Roman"/>
              </w:rPr>
              <w:t>All</w:t>
            </w:r>
          </w:p>
        </w:tc>
        <w:tc>
          <w:tcPr>
            <w:tcW w:w="1988" w:type="dxa"/>
          </w:tcPr>
          <w:p w14:paraId="3E81995D" w14:textId="77777777" w:rsidR="00457FE3" w:rsidRDefault="00457FE3">
            <w:pPr>
              <w:pStyle w:val="TAL"/>
              <w:rPr>
                <w:rFonts w:eastAsia="Times New Roman"/>
              </w:rPr>
            </w:pPr>
            <w:r>
              <w:rPr>
                <w:rFonts w:eastAsia="Times New Roman"/>
              </w:rPr>
              <w:t>CC</w:t>
            </w:r>
          </w:p>
        </w:tc>
      </w:tr>
      <w:tr w:rsidR="00457FE3" w14:paraId="5FB2265C" w14:textId="77777777">
        <w:trPr>
          <w:jc w:val="center"/>
        </w:trPr>
        <w:tc>
          <w:tcPr>
            <w:tcW w:w="1673" w:type="dxa"/>
          </w:tcPr>
          <w:p w14:paraId="54218C2E" w14:textId="77777777" w:rsidR="00457FE3" w:rsidRDefault="00457FE3">
            <w:pPr>
              <w:pStyle w:val="TAL"/>
              <w:rPr>
                <w:rFonts w:eastAsia="Times New Roman"/>
              </w:rPr>
            </w:pPr>
            <w:r>
              <w:rPr>
                <w:rFonts w:eastAsia="Times New Roman"/>
              </w:rPr>
              <w:t>Access</w:t>
            </w:r>
            <w:r>
              <w:rPr>
                <w:rFonts w:eastAsia="Times New Roman"/>
              </w:rPr>
              <w:noBreakHyphen/>
              <w:t>Network-Charging-Identifier-Value</w:t>
            </w:r>
          </w:p>
        </w:tc>
        <w:tc>
          <w:tcPr>
            <w:tcW w:w="2248" w:type="dxa"/>
          </w:tcPr>
          <w:p w14:paraId="260B96CE" w14:textId="77777777" w:rsidR="00457FE3" w:rsidRDefault="00457FE3">
            <w:pPr>
              <w:pStyle w:val="TAL"/>
              <w:rPr>
                <w:rFonts w:eastAsia="Times New Roman"/>
              </w:rPr>
            </w:pPr>
            <w:r>
              <w:rPr>
                <w:rFonts w:eastAsia="Times New Roman"/>
              </w:rPr>
              <w:t>3GPP TS 29.214 [10]</w:t>
            </w:r>
          </w:p>
        </w:tc>
        <w:tc>
          <w:tcPr>
            <w:tcW w:w="3158" w:type="dxa"/>
          </w:tcPr>
          <w:p w14:paraId="25A52B5D" w14:textId="77777777" w:rsidR="00457FE3" w:rsidRDefault="00457FE3">
            <w:pPr>
              <w:pStyle w:val="TAL"/>
              <w:rPr>
                <w:rFonts w:eastAsia="Times New Roman"/>
              </w:rPr>
            </w:pPr>
            <w:r>
              <w:rPr>
                <w:rFonts w:eastAsia="Times New Roman"/>
              </w:rPr>
              <w:t>Contains a charging identifier (e.g. GCID).</w:t>
            </w:r>
          </w:p>
        </w:tc>
        <w:tc>
          <w:tcPr>
            <w:tcW w:w="1045" w:type="dxa"/>
          </w:tcPr>
          <w:p w14:paraId="4C7D500C" w14:textId="77777777" w:rsidR="00457FE3" w:rsidRDefault="00457FE3">
            <w:pPr>
              <w:pStyle w:val="TAL"/>
              <w:rPr>
                <w:rFonts w:eastAsia="Times New Roman"/>
              </w:rPr>
            </w:pPr>
            <w:r>
              <w:rPr>
                <w:rFonts w:eastAsia="Times New Roman"/>
              </w:rPr>
              <w:t>All</w:t>
            </w:r>
          </w:p>
        </w:tc>
        <w:tc>
          <w:tcPr>
            <w:tcW w:w="1988" w:type="dxa"/>
          </w:tcPr>
          <w:p w14:paraId="7E74BE36" w14:textId="77777777" w:rsidR="00457FE3" w:rsidRDefault="00457FE3">
            <w:pPr>
              <w:pStyle w:val="TAL"/>
              <w:rPr>
                <w:rFonts w:eastAsia="Times New Roman"/>
              </w:rPr>
            </w:pPr>
            <w:r>
              <w:rPr>
                <w:rFonts w:eastAsia="Times New Roman"/>
              </w:rPr>
              <w:t>CC</w:t>
            </w:r>
          </w:p>
        </w:tc>
      </w:tr>
      <w:tr w:rsidR="00457FE3" w14:paraId="1876D029" w14:textId="77777777">
        <w:trPr>
          <w:jc w:val="center"/>
        </w:trPr>
        <w:tc>
          <w:tcPr>
            <w:tcW w:w="1673" w:type="dxa"/>
          </w:tcPr>
          <w:p w14:paraId="5076844B" w14:textId="77777777" w:rsidR="00457FE3" w:rsidRDefault="00457FE3">
            <w:pPr>
              <w:pStyle w:val="TAL"/>
              <w:rPr>
                <w:rFonts w:eastAsia="Times New Roman"/>
              </w:rPr>
            </w:pPr>
            <w:r>
              <w:rPr>
                <w:rFonts w:eastAsia="Times New Roman"/>
              </w:rPr>
              <w:t>AF-Charging-Identifier</w:t>
            </w:r>
          </w:p>
        </w:tc>
        <w:tc>
          <w:tcPr>
            <w:tcW w:w="2248" w:type="dxa"/>
          </w:tcPr>
          <w:p w14:paraId="6DBE0829" w14:textId="77777777" w:rsidR="00457FE3" w:rsidRDefault="00457FE3">
            <w:pPr>
              <w:pStyle w:val="TAL"/>
              <w:rPr>
                <w:rFonts w:eastAsia="Times New Roman"/>
              </w:rPr>
            </w:pPr>
            <w:r>
              <w:rPr>
                <w:rFonts w:eastAsia="Times New Roman"/>
              </w:rPr>
              <w:t>3GPP TS 29.214 [10]</w:t>
            </w:r>
          </w:p>
        </w:tc>
        <w:tc>
          <w:tcPr>
            <w:tcW w:w="3158" w:type="dxa"/>
          </w:tcPr>
          <w:p w14:paraId="2E4C01B6" w14:textId="77777777" w:rsidR="00457FE3" w:rsidRDefault="00457FE3">
            <w:pPr>
              <w:pStyle w:val="TAL"/>
              <w:rPr>
                <w:rFonts w:eastAsia="Times New Roman"/>
              </w:rPr>
            </w:pPr>
            <w:r>
              <w:rPr>
                <w:rFonts w:eastAsia="Times New Roman"/>
              </w:rPr>
              <w:t>The AF charging identifier that may be used in charging correlation. For IMS the ICID. This AVP may only be included in a Charging-Rule-definition AVP if the SERVICE_IDENTIFIER_LEVEL reporting is being selected with the Reporting-Level AVP.</w:t>
            </w:r>
          </w:p>
        </w:tc>
        <w:tc>
          <w:tcPr>
            <w:tcW w:w="1045" w:type="dxa"/>
          </w:tcPr>
          <w:p w14:paraId="34EA5D7D" w14:textId="77777777" w:rsidR="00457FE3" w:rsidRDefault="00457FE3">
            <w:pPr>
              <w:pStyle w:val="TAL"/>
              <w:rPr>
                <w:rFonts w:eastAsia="Times New Roman"/>
              </w:rPr>
            </w:pPr>
            <w:r>
              <w:rPr>
                <w:rFonts w:eastAsia="Times New Roman"/>
              </w:rPr>
              <w:t>All</w:t>
            </w:r>
          </w:p>
        </w:tc>
        <w:tc>
          <w:tcPr>
            <w:tcW w:w="1988" w:type="dxa"/>
          </w:tcPr>
          <w:p w14:paraId="1E114AFF" w14:textId="77777777" w:rsidR="00457FE3" w:rsidRDefault="00457FE3">
            <w:pPr>
              <w:pStyle w:val="TAL"/>
              <w:rPr>
                <w:rFonts w:eastAsia="Times New Roman"/>
              </w:rPr>
            </w:pPr>
            <w:r>
              <w:rPr>
                <w:rFonts w:eastAsia="Times New Roman"/>
              </w:rPr>
              <w:t>CC</w:t>
            </w:r>
          </w:p>
        </w:tc>
      </w:tr>
      <w:tr w:rsidR="00457FE3" w14:paraId="29A713BF" w14:textId="77777777">
        <w:trPr>
          <w:jc w:val="center"/>
        </w:trPr>
        <w:tc>
          <w:tcPr>
            <w:tcW w:w="1673" w:type="dxa"/>
            <w:tcBorders>
              <w:top w:val="single" w:sz="4" w:space="0" w:color="auto"/>
              <w:bottom w:val="single" w:sz="4" w:space="0" w:color="auto"/>
            </w:tcBorders>
          </w:tcPr>
          <w:p w14:paraId="211C7F3A" w14:textId="77777777" w:rsidR="00457FE3" w:rsidRDefault="00457FE3">
            <w:pPr>
              <w:pStyle w:val="TAL"/>
              <w:rPr>
                <w:rFonts w:eastAsia="Times New Roman"/>
              </w:rPr>
            </w:pPr>
            <w:r>
              <w:rPr>
                <w:rFonts w:eastAsia="Times New Roman"/>
              </w:rPr>
              <w:t>AF-Signalling-Protocol</w:t>
            </w:r>
          </w:p>
        </w:tc>
        <w:tc>
          <w:tcPr>
            <w:tcW w:w="2248" w:type="dxa"/>
            <w:tcBorders>
              <w:top w:val="single" w:sz="4" w:space="0" w:color="auto"/>
              <w:bottom w:val="single" w:sz="4" w:space="0" w:color="auto"/>
            </w:tcBorders>
          </w:tcPr>
          <w:p w14:paraId="5D498EBD" w14:textId="77777777" w:rsidR="00457FE3" w:rsidRDefault="00457FE3">
            <w:pPr>
              <w:pStyle w:val="TAL"/>
              <w:rPr>
                <w:rFonts w:eastAsia="Times New Roman"/>
              </w:rPr>
            </w:pPr>
            <w:r>
              <w:rPr>
                <w:rFonts w:eastAsia="Times New Roman"/>
              </w:rPr>
              <w:t>3GPP TS 29.214 [10]</w:t>
            </w:r>
          </w:p>
        </w:tc>
        <w:tc>
          <w:tcPr>
            <w:tcW w:w="3158" w:type="dxa"/>
            <w:tcBorders>
              <w:top w:val="single" w:sz="4" w:space="0" w:color="auto"/>
              <w:bottom w:val="single" w:sz="4" w:space="0" w:color="auto"/>
            </w:tcBorders>
          </w:tcPr>
          <w:p w14:paraId="69F5CB1D" w14:textId="77777777" w:rsidR="00457FE3" w:rsidRDefault="00457FE3">
            <w:pPr>
              <w:pStyle w:val="TAL"/>
              <w:rPr>
                <w:rFonts w:eastAsia="Times New Roman"/>
                <w:noProof/>
              </w:rPr>
            </w:pPr>
            <w:r>
              <w:rPr>
                <w:rFonts w:eastAsia="Times New Roman"/>
                <w:noProof/>
              </w:rPr>
              <w:t>Indicates the protocol used for signalling between the UE and the AF.</w:t>
            </w:r>
          </w:p>
          <w:p w14:paraId="157E0B4D" w14:textId="77777777" w:rsidR="00457FE3" w:rsidRDefault="00457FE3">
            <w:pPr>
              <w:pStyle w:val="TAL"/>
              <w:rPr>
                <w:rFonts w:eastAsia="Times New Roman"/>
              </w:rPr>
            </w:pPr>
          </w:p>
        </w:tc>
        <w:tc>
          <w:tcPr>
            <w:tcW w:w="1045" w:type="dxa"/>
            <w:tcBorders>
              <w:top w:val="single" w:sz="4" w:space="0" w:color="auto"/>
              <w:bottom w:val="single" w:sz="4" w:space="0" w:color="auto"/>
            </w:tcBorders>
          </w:tcPr>
          <w:p w14:paraId="1F8454CD"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32B60F6B" w14:textId="77777777" w:rsidR="00457FE3" w:rsidRDefault="00457FE3">
            <w:pPr>
              <w:pStyle w:val="TAL"/>
              <w:rPr>
                <w:rFonts w:eastAsia="Times New Roman"/>
              </w:rPr>
            </w:pPr>
            <w:r>
              <w:rPr>
                <w:rFonts w:eastAsia="Times New Roman"/>
              </w:rPr>
              <w:t>Both</w:t>
            </w:r>
          </w:p>
          <w:p w14:paraId="0D7A58A3" w14:textId="77777777" w:rsidR="00457FE3" w:rsidRDefault="00457FE3">
            <w:pPr>
              <w:pStyle w:val="TAL"/>
              <w:rPr>
                <w:rFonts w:eastAsia="Times New Roman"/>
              </w:rPr>
            </w:pPr>
            <w:r>
              <w:rPr>
                <w:rFonts w:eastAsia="Times New Roman"/>
              </w:rPr>
              <w:t>ProvAF-signalFlow</w:t>
            </w:r>
          </w:p>
        </w:tc>
      </w:tr>
      <w:tr w:rsidR="00457FE3" w14:paraId="25D29736" w14:textId="77777777">
        <w:trPr>
          <w:jc w:val="center"/>
        </w:trPr>
        <w:tc>
          <w:tcPr>
            <w:tcW w:w="1673" w:type="dxa"/>
          </w:tcPr>
          <w:p w14:paraId="09AD5883" w14:textId="77777777" w:rsidR="00457FE3" w:rsidRDefault="00457FE3">
            <w:pPr>
              <w:pStyle w:val="TAL"/>
            </w:pPr>
            <w:r>
              <w:rPr>
                <w:lang w:eastAsia="zh-CN"/>
              </w:rPr>
              <w:t>AN-Trusted</w:t>
            </w:r>
          </w:p>
        </w:tc>
        <w:tc>
          <w:tcPr>
            <w:tcW w:w="2248" w:type="dxa"/>
          </w:tcPr>
          <w:p w14:paraId="5A295010" w14:textId="77777777" w:rsidR="00457FE3" w:rsidRDefault="00457FE3">
            <w:pPr>
              <w:pStyle w:val="TAL"/>
            </w:pPr>
            <w:r>
              <w:rPr>
                <w:rFonts w:eastAsia="Times New Roman"/>
              </w:rPr>
              <w:t>3GPP </w:t>
            </w:r>
            <w:r>
              <w:t>TS 29.</w:t>
            </w:r>
            <w:r>
              <w:rPr>
                <w:lang w:eastAsia="zh-CN"/>
              </w:rPr>
              <w:t>273</w:t>
            </w:r>
            <w:r>
              <w:t> [</w:t>
            </w:r>
            <w:r>
              <w:rPr>
                <w:lang w:eastAsia="zh-CN"/>
              </w:rPr>
              <w:t>48</w:t>
            </w:r>
            <w:r>
              <w:t>]</w:t>
            </w:r>
          </w:p>
        </w:tc>
        <w:tc>
          <w:tcPr>
            <w:tcW w:w="3158" w:type="dxa"/>
          </w:tcPr>
          <w:p w14:paraId="7DF151AC" w14:textId="77777777" w:rsidR="00457FE3" w:rsidRDefault="00457FE3">
            <w:pPr>
              <w:pStyle w:val="TAL"/>
            </w:pPr>
            <w:r>
              <w:rPr>
                <w:lang w:eastAsia="zh-CN"/>
              </w:rPr>
              <w:t xml:space="preserve">Indicates whether the access network is trusted or untrusted for the Non-3GPP access network. This AVP shall have the </w:t>
            </w:r>
            <w:r>
              <w:t>'M' bit cleared.</w:t>
            </w:r>
          </w:p>
        </w:tc>
        <w:tc>
          <w:tcPr>
            <w:tcW w:w="1045" w:type="dxa"/>
          </w:tcPr>
          <w:p w14:paraId="2DD727D9" w14:textId="77777777" w:rsidR="00457FE3" w:rsidRDefault="00457FE3">
            <w:pPr>
              <w:pStyle w:val="TAL"/>
            </w:pPr>
            <w:r>
              <w:t>Non-3GPP-EPS</w:t>
            </w:r>
          </w:p>
        </w:tc>
        <w:tc>
          <w:tcPr>
            <w:tcW w:w="1988" w:type="dxa"/>
          </w:tcPr>
          <w:p w14:paraId="32208D1E" w14:textId="77777777" w:rsidR="00457FE3" w:rsidRDefault="00457FE3">
            <w:pPr>
              <w:pStyle w:val="TAL"/>
            </w:pPr>
            <w:r>
              <w:rPr>
                <w:lang w:eastAsia="zh-CN"/>
              </w:rPr>
              <w:t>Both</w:t>
            </w:r>
          </w:p>
        </w:tc>
      </w:tr>
      <w:tr w:rsidR="00457FE3" w14:paraId="7BE5503F" w14:textId="77777777">
        <w:trPr>
          <w:jc w:val="center"/>
        </w:trPr>
        <w:tc>
          <w:tcPr>
            <w:tcW w:w="1673" w:type="dxa"/>
          </w:tcPr>
          <w:p w14:paraId="1AFFA7E5" w14:textId="77777777" w:rsidR="00457FE3" w:rsidRDefault="00457FE3">
            <w:pPr>
              <w:pStyle w:val="TAL"/>
              <w:rPr>
                <w:rFonts w:eastAsia="Times New Roman"/>
              </w:rPr>
            </w:pPr>
            <w:r>
              <w:rPr>
                <w:rFonts w:eastAsia="Times New Roman"/>
              </w:rPr>
              <w:t>Application-Service-Provider-Identity</w:t>
            </w:r>
          </w:p>
        </w:tc>
        <w:tc>
          <w:tcPr>
            <w:tcW w:w="2248" w:type="dxa"/>
          </w:tcPr>
          <w:p w14:paraId="5CD8B549" w14:textId="77777777" w:rsidR="00457FE3" w:rsidRDefault="00457FE3">
            <w:pPr>
              <w:pStyle w:val="TAL"/>
              <w:rPr>
                <w:rFonts w:eastAsia="Times New Roman"/>
              </w:rPr>
            </w:pPr>
            <w:r>
              <w:rPr>
                <w:rFonts w:eastAsia="Times New Roman"/>
              </w:rPr>
              <w:t>3GPP TS 29.214 [10]</w:t>
            </w:r>
          </w:p>
        </w:tc>
        <w:tc>
          <w:tcPr>
            <w:tcW w:w="3158" w:type="dxa"/>
          </w:tcPr>
          <w:p w14:paraId="00AF9B19" w14:textId="77777777" w:rsidR="00457FE3" w:rsidRDefault="00457FE3">
            <w:pPr>
              <w:pStyle w:val="TAL"/>
              <w:rPr>
                <w:rFonts w:eastAsia="Times New Roman"/>
              </w:rPr>
            </w:pPr>
            <w:r>
              <w:rPr>
                <w:rFonts w:eastAsia="Times New Roman"/>
              </w:rPr>
              <w:t>For sponsored connectivity, the identity of the application service provider that is delivering a service to a end user.</w:t>
            </w:r>
          </w:p>
        </w:tc>
        <w:tc>
          <w:tcPr>
            <w:tcW w:w="1045" w:type="dxa"/>
          </w:tcPr>
          <w:p w14:paraId="6BDDBEEF" w14:textId="77777777" w:rsidR="00457FE3" w:rsidRDefault="00457FE3">
            <w:pPr>
              <w:pStyle w:val="TAL"/>
              <w:rPr>
                <w:rFonts w:eastAsia="Times New Roman"/>
              </w:rPr>
            </w:pPr>
            <w:r>
              <w:rPr>
                <w:rFonts w:eastAsia="Times New Roman"/>
              </w:rPr>
              <w:t>All</w:t>
            </w:r>
          </w:p>
        </w:tc>
        <w:tc>
          <w:tcPr>
            <w:tcW w:w="1988" w:type="dxa"/>
          </w:tcPr>
          <w:p w14:paraId="34F2C126" w14:textId="77777777" w:rsidR="00457FE3" w:rsidRDefault="00457FE3">
            <w:pPr>
              <w:pStyle w:val="TAL"/>
              <w:rPr>
                <w:rFonts w:eastAsia="Times New Roman"/>
              </w:rPr>
            </w:pPr>
            <w:r>
              <w:rPr>
                <w:rFonts w:eastAsia="Times New Roman"/>
              </w:rPr>
              <w:t>Both</w:t>
            </w:r>
          </w:p>
          <w:p w14:paraId="5FE8AA97" w14:textId="77777777" w:rsidR="00457FE3" w:rsidRDefault="00457FE3">
            <w:pPr>
              <w:pStyle w:val="TAL"/>
              <w:rPr>
                <w:rFonts w:eastAsia="Times New Roman"/>
              </w:rPr>
            </w:pPr>
            <w:r>
              <w:rPr>
                <w:rFonts w:eastAsia="Times New Roman"/>
              </w:rPr>
              <w:t>SponsoredConnectivity</w:t>
            </w:r>
          </w:p>
        </w:tc>
      </w:tr>
      <w:tr w:rsidR="00457FE3" w14:paraId="6BDAA5D7" w14:textId="77777777">
        <w:tblPrEx>
          <w:tblLook w:val="04A0" w:firstRow="1" w:lastRow="0" w:firstColumn="1" w:lastColumn="0" w:noHBand="0" w:noVBand="1"/>
        </w:tblPrEx>
        <w:trPr>
          <w:jc w:val="center"/>
        </w:trPr>
        <w:tc>
          <w:tcPr>
            <w:tcW w:w="1673" w:type="dxa"/>
            <w:tcBorders>
              <w:top w:val="single" w:sz="4" w:space="0" w:color="auto"/>
              <w:left w:val="single" w:sz="12" w:space="0" w:color="auto"/>
              <w:bottom w:val="single" w:sz="4" w:space="0" w:color="auto"/>
              <w:right w:val="single" w:sz="4" w:space="0" w:color="auto"/>
            </w:tcBorders>
          </w:tcPr>
          <w:p w14:paraId="27448895" w14:textId="77777777" w:rsidR="00457FE3" w:rsidRDefault="00457FE3">
            <w:pPr>
              <w:pStyle w:val="TAL"/>
            </w:pPr>
            <w:r>
              <w:t>BSSID</w:t>
            </w:r>
          </w:p>
        </w:tc>
        <w:tc>
          <w:tcPr>
            <w:tcW w:w="2248" w:type="dxa"/>
            <w:tcBorders>
              <w:top w:val="single" w:sz="4" w:space="0" w:color="auto"/>
              <w:left w:val="single" w:sz="4" w:space="0" w:color="auto"/>
              <w:bottom w:val="single" w:sz="4" w:space="0" w:color="auto"/>
              <w:right w:val="single" w:sz="4" w:space="0" w:color="auto"/>
            </w:tcBorders>
          </w:tcPr>
          <w:p w14:paraId="0B38942C" w14:textId="77777777" w:rsidR="00457FE3" w:rsidRDefault="00457FE3">
            <w:pPr>
              <w:pStyle w:val="TAL"/>
            </w:pPr>
            <w:r>
              <w:rPr>
                <w:rFonts w:eastAsia="Times New Roman"/>
              </w:rPr>
              <w:t>3GPP </w:t>
            </w:r>
            <w:r>
              <w:t>TS 32.299 [19]</w:t>
            </w:r>
          </w:p>
        </w:tc>
        <w:tc>
          <w:tcPr>
            <w:tcW w:w="3158" w:type="dxa"/>
            <w:tcBorders>
              <w:top w:val="single" w:sz="4" w:space="0" w:color="auto"/>
              <w:left w:val="single" w:sz="4" w:space="0" w:color="auto"/>
              <w:bottom w:val="single" w:sz="4" w:space="0" w:color="auto"/>
              <w:right w:val="single" w:sz="4" w:space="0" w:color="auto"/>
            </w:tcBorders>
          </w:tcPr>
          <w:p w14:paraId="14991FDF" w14:textId="77777777" w:rsidR="00457FE3" w:rsidRDefault="00457FE3">
            <w:pPr>
              <w:pStyle w:val="TAL"/>
            </w:pPr>
            <w:r>
              <w:rPr>
                <w:noProof/>
              </w:rPr>
              <w:t>Contains the BSSID of the access point where UE is located.</w:t>
            </w:r>
          </w:p>
        </w:tc>
        <w:tc>
          <w:tcPr>
            <w:tcW w:w="1045" w:type="dxa"/>
            <w:tcBorders>
              <w:top w:val="single" w:sz="4" w:space="0" w:color="auto"/>
              <w:left w:val="single" w:sz="4" w:space="0" w:color="auto"/>
              <w:bottom w:val="single" w:sz="4" w:space="0" w:color="auto"/>
              <w:right w:val="single" w:sz="4" w:space="0" w:color="auto"/>
            </w:tcBorders>
          </w:tcPr>
          <w:p w14:paraId="51687737" w14:textId="77777777" w:rsidR="00457FE3" w:rsidRDefault="00457FE3">
            <w:pPr>
              <w:pStyle w:val="TAL"/>
            </w:pPr>
            <w:r>
              <w:t>FBA</w:t>
            </w:r>
          </w:p>
        </w:tc>
        <w:tc>
          <w:tcPr>
            <w:tcW w:w="1988" w:type="dxa"/>
            <w:tcBorders>
              <w:top w:val="single" w:sz="4" w:space="0" w:color="auto"/>
              <w:left w:val="single" w:sz="4" w:space="0" w:color="auto"/>
              <w:bottom w:val="single" w:sz="4" w:space="0" w:color="auto"/>
              <w:right w:val="single" w:sz="12" w:space="0" w:color="auto"/>
            </w:tcBorders>
          </w:tcPr>
          <w:p w14:paraId="2FB26494" w14:textId="77777777" w:rsidR="00457FE3" w:rsidRDefault="00457FE3">
            <w:pPr>
              <w:pStyle w:val="TAL"/>
            </w:pPr>
            <w:r>
              <w:t>Both</w:t>
            </w:r>
          </w:p>
          <w:p w14:paraId="69C9554F" w14:textId="77777777" w:rsidR="00457FE3" w:rsidRDefault="00457FE3">
            <w:pPr>
              <w:pStyle w:val="TAL"/>
            </w:pPr>
            <w:r>
              <w:t>FBAC</w:t>
            </w:r>
          </w:p>
        </w:tc>
      </w:tr>
      <w:tr w:rsidR="00457FE3" w14:paraId="30B5A01A" w14:textId="77777777">
        <w:trPr>
          <w:jc w:val="center"/>
        </w:trPr>
        <w:tc>
          <w:tcPr>
            <w:tcW w:w="1673" w:type="dxa"/>
          </w:tcPr>
          <w:p w14:paraId="3E1929C2" w14:textId="77777777" w:rsidR="00457FE3" w:rsidRDefault="00457FE3">
            <w:pPr>
              <w:pStyle w:val="TAL"/>
              <w:rPr>
                <w:rFonts w:eastAsia="Batang"/>
                <w:lang w:eastAsia="ko-KR"/>
              </w:rPr>
            </w:pPr>
            <w:r>
              <w:rPr>
                <w:rFonts w:eastAsia="Times New Roman"/>
              </w:rPr>
              <w:t>Called-Station-I</w:t>
            </w:r>
            <w:r>
              <w:rPr>
                <w:rFonts w:eastAsia="Batang" w:hint="eastAsia"/>
                <w:lang w:eastAsia="ko-KR"/>
              </w:rPr>
              <w:t>d</w:t>
            </w:r>
          </w:p>
        </w:tc>
        <w:tc>
          <w:tcPr>
            <w:tcW w:w="2248" w:type="dxa"/>
          </w:tcPr>
          <w:p w14:paraId="6663CCAB" w14:textId="77777777" w:rsidR="00457FE3" w:rsidRDefault="00457FE3">
            <w:pPr>
              <w:pStyle w:val="TAL"/>
              <w:rPr>
                <w:rFonts w:eastAsia="Times New Roman"/>
              </w:rPr>
            </w:pPr>
            <w:r>
              <w:rPr>
                <w:rFonts w:eastAsia="Times New Roman"/>
              </w:rPr>
              <w:t>IETF RFC 4005 [12]</w:t>
            </w:r>
          </w:p>
        </w:tc>
        <w:tc>
          <w:tcPr>
            <w:tcW w:w="3158" w:type="dxa"/>
          </w:tcPr>
          <w:p w14:paraId="1DAFAA1E" w14:textId="77777777" w:rsidR="00457FE3" w:rsidRDefault="00457FE3">
            <w:pPr>
              <w:pStyle w:val="TAL"/>
              <w:rPr>
                <w:rFonts w:eastAsia="Times New Roman"/>
              </w:rPr>
            </w:pPr>
            <w:r>
              <w:rPr>
                <w:rFonts w:eastAsia="Times New Roman"/>
              </w:rPr>
              <w:t>The address the user is connected to. For GPRS and EPS the APN. When used to contain the APN, the APN is composed of the APN Network Identifier only, or the APN Network Identifier and the APN Operator Identifier as specified in TS 23.003 [25], clause 9.1. The inclusion of the APN Operator Identifier can be configurable.</w:t>
            </w:r>
          </w:p>
        </w:tc>
        <w:tc>
          <w:tcPr>
            <w:tcW w:w="1045" w:type="dxa"/>
          </w:tcPr>
          <w:p w14:paraId="771E0D3F" w14:textId="77777777" w:rsidR="00457FE3" w:rsidRDefault="00457FE3">
            <w:pPr>
              <w:pStyle w:val="TAL"/>
              <w:rPr>
                <w:rFonts w:eastAsia="Times New Roman"/>
              </w:rPr>
            </w:pPr>
            <w:r>
              <w:rPr>
                <w:rFonts w:eastAsia="Times New Roman"/>
              </w:rPr>
              <w:t>All</w:t>
            </w:r>
          </w:p>
        </w:tc>
        <w:tc>
          <w:tcPr>
            <w:tcW w:w="1988" w:type="dxa"/>
          </w:tcPr>
          <w:p w14:paraId="56EF2D9C" w14:textId="77777777" w:rsidR="00457FE3" w:rsidRDefault="00457FE3">
            <w:pPr>
              <w:pStyle w:val="TAL"/>
              <w:rPr>
                <w:rFonts w:eastAsia="Times New Roman"/>
              </w:rPr>
            </w:pPr>
            <w:r>
              <w:rPr>
                <w:rFonts w:eastAsia="Times New Roman"/>
              </w:rPr>
              <w:t>Both</w:t>
            </w:r>
          </w:p>
        </w:tc>
      </w:tr>
      <w:tr w:rsidR="00457FE3" w14:paraId="4215F9FD" w14:textId="77777777">
        <w:trPr>
          <w:jc w:val="center"/>
        </w:trPr>
        <w:tc>
          <w:tcPr>
            <w:tcW w:w="1673" w:type="dxa"/>
          </w:tcPr>
          <w:p w14:paraId="42CBC489" w14:textId="77777777" w:rsidR="00457FE3" w:rsidRDefault="00457FE3">
            <w:pPr>
              <w:pStyle w:val="TAL"/>
              <w:rPr>
                <w:rFonts w:eastAsia="Times New Roman"/>
              </w:rPr>
            </w:pPr>
            <w:r>
              <w:rPr>
                <w:rFonts w:eastAsia="Times New Roman" w:hint="eastAsia"/>
              </w:rPr>
              <w:t>C</w:t>
            </w:r>
            <w:r>
              <w:rPr>
                <w:rFonts w:eastAsia="Times New Roman"/>
              </w:rPr>
              <w:t>allee-Information</w:t>
            </w:r>
          </w:p>
        </w:tc>
        <w:tc>
          <w:tcPr>
            <w:tcW w:w="2248" w:type="dxa"/>
          </w:tcPr>
          <w:p w14:paraId="1E3F935D" w14:textId="77777777" w:rsidR="00457FE3" w:rsidRDefault="00457FE3">
            <w:pPr>
              <w:pStyle w:val="TAL"/>
              <w:rPr>
                <w:rFonts w:eastAsia="Times New Roman"/>
              </w:rPr>
            </w:pPr>
            <w:r>
              <w:rPr>
                <w:rFonts w:eastAsia="Times New Roman"/>
              </w:rPr>
              <w:t>3GPP TS 29.214 [10]</w:t>
            </w:r>
          </w:p>
        </w:tc>
        <w:tc>
          <w:tcPr>
            <w:tcW w:w="3158" w:type="dxa"/>
          </w:tcPr>
          <w:p w14:paraId="0805173A" w14:textId="77777777" w:rsidR="00457FE3" w:rsidRDefault="00457FE3">
            <w:pPr>
              <w:pStyle w:val="TAL"/>
              <w:rPr>
                <w:rFonts w:eastAsia="Times New Roman"/>
              </w:rPr>
            </w:pPr>
            <w:r>
              <w:rPr>
                <w:rFonts w:eastAsia="Times New Roman" w:hint="eastAsia"/>
              </w:rPr>
              <w:t>C</w:t>
            </w:r>
            <w:r>
              <w:rPr>
                <w:rFonts w:eastAsia="Times New Roman"/>
              </w:rPr>
              <w:t>ontains the callee information.</w:t>
            </w:r>
          </w:p>
        </w:tc>
        <w:tc>
          <w:tcPr>
            <w:tcW w:w="1045" w:type="dxa"/>
          </w:tcPr>
          <w:p w14:paraId="4658C7A3" w14:textId="77777777" w:rsidR="00457FE3" w:rsidRDefault="00457FE3">
            <w:pPr>
              <w:pStyle w:val="TAL"/>
              <w:rPr>
                <w:rFonts w:eastAsia="Times New Roman"/>
              </w:rPr>
            </w:pPr>
            <w:r>
              <w:t>EPS</w:t>
            </w:r>
          </w:p>
        </w:tc>
        <w:tc>
          <w:tcPr>
            <w:tcW w:w="1988" w:type="dxa"/>
          </w:tcPr>
          <w:p w14:paraId="56EFA190" w14:textId="77777777" w:rsidR="00457FE3" w:rsidRDefault="00457FE3">
            <w:pPr>
              <w:pStyle w:val="TAL"/>
              <w:rPr>
                <w:rFonts w:eastAsia="Times New Roman"/>
              </w:rPr>
            </w:pPr>
            <w:r>
              <w:rPr>
                <w:rFonts w:eastAsia="Times New Roman" w:hint="eastAsia"/>
              </w:rPr>
              <w:t>V</w:t>
            </w:r>
            <w:r>
              <w:rPr>
                <w:rFonts w:eastAsia="Times New Roman"/>
              </w:rPr>
              <w:t>BCLTE</w:t>
            </w:r>
          </w:p>
        </w:tc>
      </w:tr>
      <w:tr w:rsidR="00457FE3" w14:paraId="60592D81" w14:textId="77777777">
        <w:trPr>
          <w:jc w:val="center"/>
        </w:trPr>
        <w:tc>
          <w:tcPr>
            <w:tcW w:w="1673" w:type="dxa"/>
          </w:tcPr>
          <w:p w14:paraId="60242F3B" w14:textId="77777777" w:rsidR="00457FE3" w:rsidRDefault="00457FE3">
            <w:pPr>
              <w:pStyle w:val="TAL"/>
              <w:rPr>
                <w:rFonts w:eastAsia="Times New Roman"/>
              </w:rPr>
            </w:pPr>
            <w:r>
              <w:rPr>
                <w:lang w:eastAsia="zh-CN"/>
              </w:rPr>
              <w:t>Calling-Party-Address</w:t>
            </w:r>
          </w:p>
        </w:tc>
        <w:tc>
          <w:tcPr>
            <w:tcW w:w="2248" w:type="dxa"/>
          </w:tcPr>
          <w:p w14:paraId="6734DFD8" w14:textId="77777777" w:rsidR="00457FE3" w:rsidRDefault="00457FE3">
            <w:pPr>
              <w:pStyle w:val="TAL"/>
              <w:rPr>
                <w:rFonts w:eastAsia="Times New Roman"/>
              </w:rPr>
            </w:pPr>
            <w:r>
              <w:t>3GPP TS 32.299 [19]</w:t>
            </w:r>
          </w:p>
        </w:tc>
        <w:tc>
          <w:tcPr>
            <w:tcW w:w="3158" w:type="dxa"/>
          </w:tcPr>
          <w:p w14:paraId="727C5382" w14:textId="77777777" w:rsidR="00457FE3" w:rsidRDefault="00457FE3">
            <w:pPr>
              <w:pStyle w:val="TAL"/>
              <w:rPr>
                <w:rFonts w:eastAsia="Times New Roman"/>
              </w:rPr>
            </w:pPr>
            <w:r>
              <w:t>The address or addresses (Public User ID or Public Service ID) of the party requesting a service or initiating a session.</w:t>
            </w:r>
          </w:p>
        </w:tc>
        <w:tc>
          <w:tcPr>
            <w:tcW w:w="1045" w:type="dxa"/>
          </w:tcPr>
          <w:p w14:paraId="269C8D9A" w14:textId="77777777" w:rsidR="00457FE3" w:rsidRDefault="00457FE3">
            <w:pPr>
              <w:pStyle w:val="TAL"/>
              <w:rPr>
                <w:rFonts w:eastAsia="Times New Roman"/>
              </w:rPr>
            </w:pPr>
            <w:r>
              <w:t>EPS</w:t>
            </w:r>
          </w:p>
        </w:tc>
        <w:tc>
          <w:tcPr>
            <w:tcW w:w="1988" w:type="dxa"/>
          </w:tcPr>
          <w:p w14:paraId="5EF10BA9" w14:textId="77777777" w:rsidR="00457FE3" w:rsidRDefault="00457FE3">
            <w:pPr>
              <w:pStyle w:val="TAL"/>
              <w:rPr>
                <w:rFonts w:eastAsia="Times New Roman"/>
              </w:rPr>
            </w:pPr>
            <w:r>
              <w:rPr>
                <w:rFonts w:eastAsia="Times New Roman" w:hint="eastAsia"/>
              </w:rPr>
              <w:t>V</w:t>
            </w:r>
            <w:r>
              <w:rPr>
                <w:rFonts w:eastAsia="Times New Roman"/>
              </w:rPr>
              <w:t>BCLTE</w:t>
            </w:r>
          </w:p>
        </w:tc>
      </w:tr>
      <w:tr w:rsidR="00457FE3" w14:paraId="0005DCBC" w14:textId="77777777">
        <w:trPr>
          <w:jc w:val="center"/>
        </w:trPr>
        <w:tc>
          <w:tcPr>
            <w:tcW w:w="1673" w:type="dxa"/>
          </w:tcPr>
          <w:p w14:paraId="5833A945" w14:textId="77777777" w:rsidR="00457FE3" w:rsidRDefault="00457FE3">
            <w:pPr>
              <w:pStyle w:val="TAL"/>
              <w:rPr>
                <w:rFonts w:eastAsia="Times New Roman"/>
              </w:rPr>
            </w:pPr>
            <w:r>
              <w:rPr>
                <w:rFonts w:eastAsia="Times New Roman"/>
              </w:rPr>
              <w:t>CC-Request-Number</w:t>
            </w:r>
          </w:p>
        </w:tc>
        <w:tc>
          <w:tcPr>
            <w:tcW w:w="2248" w:type="dxa"/>
          </w:tcPr>
          <w:p w14:paraId="50F19C20" w14:textId="77777777" w:rsidR="00457FE3" w:rsidRDefault="00457FE3">
            <w:pPr>
              <w:pStyle w:val="TAL"/>
              <w:rPr>
                <w:rFonts w:eastAsia="Times New Roman"/>
              </w:rPr>
            </w:pPr>
            <w:r>
              <w:rPr>
                <w:rFonts w:eastAsia="Times New Roman"/>
              </w:rPr>
              <w:t>IETF RFC </w:t>
            </w:r>
            <w:r>
              <w:t>8506</w:t>
            </w:r>
            <w:r>
              <w:rPr>
                <w:rFonts w:eastAsia="Times New Roman"/>
              </w:rPr>
              <w:t> [</w:t>
            </w:r>
            <w:r>
              <w:t>66</w:t>
            </w:r>
            <w:r>
              <w:rPr>
                <w:rFonts w:eastAsia="Times New Roman"/>
              </w:rPr>
              <w:t>]</w:t>
            </w:r>
          </w:p>
        </w:tc>
        <w:tc>
          <w:tcPr>
            <w:tcW w:w="3158" w:type="dxa"/>
          </w:tcPr>
          <w:p w14:paraId="5FFF4C38" w14:textId="77777777" w:rsidR="00457FE3" w:rsidRDefault="00457FE3">
            <w:pPr>
              <w:pStyle w:val="TAL"/>
              <w:rPr>
                <w:rFonts w:eastAsia="Times New Roman"/>
              </w:rPr>
            </w:pPr>
            <w:r>
              <w:rPr>
                <w:rFonts w:eastAsia="Times New Roman"/>
              </w:rPr>
              <w:t>The number of the request for mapping requests and answers</w:t>
            </w:r>
          </w:p>
        </w:tc>
        <w:tc>
          <w:tcPr>
            <w:tcW w:w="1045" w:type="dxa"/>
          </w:tcPr>
          <w:p w14:paraId="601BDCF4" w14:textId="77777777" w:rsidR="00457FE3" w:rsidRDefault="00457FE3">
            <w:pPr>
              <w:pStyle w:val="TAL"/>
              <w:rPr>
                <w:rFonts w:eastAsia="Times New Roman"/>
              </w:rPr>
            </w:pPr>
            <w:r>
              <w:rPr>
                <w:rFonts w:eastAsia="Times New Roman"/>
              </w:rPr>
              <w:t>All</w:t>
            </w:r>
          </w:p>
        </w:tc>
        <w:tc>
          <w:tcPr>
            <w:tcW w:w="1988" w:type="dxa"/>
          </w:tcPr>
          <w:p w14:paraId="27F869F6" w14:textId="77777777" w:rsidR="00457FE3" w:rsidRDefault="00457FE3">
            <w:pPr>
              <w:pStyle w:val="TAL"/>
              <w:rPr>
                <w:rFonts w:eastAsia="Times New Roman"/>
              </w:rPr>
            </w:pPr>
            <w:r>
              <w:rPr>
                <w:rFonts w:eastAsia="Times New Roman"/>
              </w:rPr>
              <w:t>Both</w:t>
            </w:r>
          </w:p>
        </w:tc>
      </w:tr>
      <w:tr w:rsidR="00457FE3" w14:paraId="55DD2037" w14:textId="77777777">
        <w:trPr>
          <w:jc w:val="center"/>
        </w:trPr>
        <w:tc>
          <w:tcPr>
            <w:tcW w:w="1673" w:type="dxa"/>
          </w:tcPr>
          <w:p w14:paraId="7BF1CE04" w14:textId="77777777" w:rsidR="00457FE3" w:rsidRDefault="00457FE3">
            <w:pPr>
              <w:pStyle w:val="TAL"/>
              <w:rPr>
                <w:rFonts w:eastAsia="Times New Roman"/>
              </w:rPr>
            </w:pPr>
            <w:r>
              <w:rPr>
                <w:rFonts w:eastAsia="Times New Roman"/>
              </w:rPr>
              <w:t>CC-Request-Type</w:t>
            </w:r>
          </w:p>
        </w:tc>
        <w:tc>
          <w:tcPr>
            <w:tcW w:w="2248" w:type="dxa"/>
          </w:tcPr>
          <w:p w14:paraId="067978BA"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7D192FFD" w14:textId="77777777" w:rsidR="00457FE3" w:rsidRDefault="00457FE3">
            <w:pPr>
              <w:pStyle w:val="TAL"/>
              <w:rPr>
                <w:rFonts w:eastAsia="Times New Roman"/>
              </w:rPr>
            </w:pPr>
            <w:r>
              <w:rPr>
                <w:rFonts w:eastAsia="Times New Roman"/>
              </w:rPr>
              <w:t>The type of the request (initial, update, termination)</w:t>
            </w:r>
          </w:p>
        </w:tc>
        <w:tc>
          <w:tcPr>
            <w:tcW w:w="1045" w:type="dxa"/>
          </w:tcPr>
          <w:p w14:paraId="4A52F47F" w14:textId="77777777" w:rsidR="00457FE3" w:rsidRDefault="00457FE3">
            <w:pPr>
              <w:pStyle w:val="TAL"/>
              <w:rPr>
                <w:rFonts w:eastAsia="Times New Roman"/>
              </w:rPr>
            </w:pPr>
            <w:r>
              <w:rPr>
                <w:rFonts w:eastAsia="Times New Roman"/>
              </w:rPr>
              <w:t>All</w:t>
            </w:r>
          </w:p>
        </w:tc>
        <w:tc>
          <w:tcPr>
            <w:tcW w:w="1988" w:type="dxa"/>
          </w:tcPr>
          <w:p w14:paraId="6B7A8214" w14:textId="77777777" w:rsidR="00457FE3" w:rsidRDefault="00457FE3">
            <w:pPr>
              <w:pStyle w:val="TAL"/>
              <w:rPr>
                <w:rFonts w:eastAsia="Times New Roman"/>
              </w:rPr>
            </w:pPr>
            <w:r>
              <w:rPr>
                <w:rFonts w:eastAsia="Times New Roman"/>
              </w:rPr>
              <w:t>Both</w:t>
            </w:r>
          </w:p>
        </w:tc>
      </w:tr>
      <w:tr w:rsidR="00457FE3" w14:paraId="264C32F0" w14:textId="77777777">
        <w:trPr>
          <w:jc w:val="center"/>
        </w:trPr>
        <w:tc>
          <w:tcPr>
            <w:tcW w:w="1673" w:type="dxa"/>
          </w:tcPr>
          <w:p w14:paraId="1F29CE00" w14:textId="77777777" w:rsidR="00457FE3" w:rsidRDefault="00457FE3">
            <w:pPr>
              <w:pStyle w:val="TAL"/>
              <w:rPr>
                <w:rFonts w:eastAsia="Times New Roman"/>
              </w:rPr>
            </w:pPr>
            <w:r>
              <w:rPr>
                <w:rFonts w:eastAsia="Times New Roman"/>
              </w:rPr>
              <w:t>Charging-Information</w:t>
            </w:r>
          </w:p>
        </w:tc>
        <w:tc>
          <w:tcPr>
            <w:tcW w:w="2248" w:type="dxa"/>
          </w:tcPr>
          <w:p w14:paraId="21D09EAF" w14:textId="77777777" w:rsidR="00457FE3" w:rsidRDefault="00457FE3">
            <w:pPr>
              <w:pStyle w:val="TAL"/>
              <w:rPr>
                <w:rFonts w:eastAsia="Times New Roman"/>
              </w:rPr>
            </w:pPr>
            <w:r>
              <w:rPr>
                <w:rFonts w:eastAsia="Times New Roman"/>
              </w:rPr>
              <w:t>3GPP TS 29.229 [14]</w:t>
            </w:r>
          </w:p>
        </w:tc>
        <w:tc>
          <w:tcPr>
            <w:tcW w:w="3158" w:type="dxa"/>
          </w:tcPr>
          <w:p w14:paraId="5B645A64" w14:textId="77777777" w:rsidR="00457FE3" w:rsidRDefault="00457FE3">
            <w:pPr>
              <w:pStyle w:val="TAL"/>
              <w:rPr>
                <w:rFonts w:eastAsia="Times New Roman"/>
              </w:rPr>
            </w:pPr>
            <w:r>
              <w:rPr>
                <w:rFonts w:eastAsia="Times New Roman"/>
              </w:rPr>
              <w:t>The Charging-Information AVP is of type Grouped, and contains the addresses of the charging functions in the following AVPs:</w:t>
            </w:r>
          </w:p>
          <w:p w14:paraId="33EC9EB9" w14:textId="77777777" w:rsidR="00457FE3" w:rsidRDefault="00457FE3">
            <w:pPr>
              <w:pStyle w:val="TAL"/>
              <w:ind w:left="360"/>
              <w:rPr>
                <w:kern w:val="2"/>
              </w:rPr>
            </w:pPr>
            <w:r>
              <w:rPr>
                <w:kern w:val="2"/>
              </w:rPr>
              <w:t>-</w:t>
            </w:r>
            <w:r>
              <w:rPr>
                <w:kern w:val="2"/>
              </w:rPr>
              <w:tab/>
              <w:t>Primary-Event-Charging-Function-Name is of type DiameterURI and defines the address of the primary online charging system. The protocol definition in the DiameterURI shall be either omitted or supplied with value "Diameter".</w:t>
            </w:r>
          </w:p>
          <w:p w14:paraId="1791E45E" w14:textId="77777777" w:rsidR="00457FE3" w:rsidRDefault="00457FE3">
            <w:pPr>
              <w:pStyle w:val="TAL"/>
              <w:ind w:left="360"/>
              <w:rPr>
                <w:kern w:val="2"/>
              </w:rPr>
            </w:pPr>
            <w:r>
              <w:rPr>
                <w:kern w:val="2"/>
              </w:rPr>
              <w:t>-</w:t>
            </w:r>
            <w:r>
              <w:rPr>
                <w:kern w:val="2"/>
              </w:rPr>
              <w:tab/>
              <w:t>Secondary-Event-Charging-Function-Name is of type DiameterURI and defines the address of the secondary online charging system for the bearer. The protocol definition in the DiameterURI shall be either omitted or supplied with value "Diameter".</w:t>
            </w:r>
          </w:p>
          <w:p w14:paraId="52F2B6B9" w14:textId="77777777" w:rsidR="00457FE3" w:rsidRDefault="00457FE3">
            <w:pPr>
              <w:pStyle w:val="TAL"/>
              <w:ind w:left="360"/>
              <w:rPr>
                <w:kern w:val="2"/>
              </w:rPr>
            </w:pPr>
            <w:r>
              <w:rPr>
                <w:kern w:val="2"/>
              </w:rPr>
              <w:t>-</w:t>
            </w:r>
            <w:r>
              <w:rPr>
                <w:kern w:val="2"/>
              </w:rPr>
              <w:tab/>
              <w:t>Primary-Charging-Collection-Function-Name is of type DiameterURI and defines the address of the primary offline charging system for the bearer. If the GTP' protocol is applied on the Gz interface as specified in TS 32.295 [16], the protocol definition in the DiameterURI shall be omitted. If Diameter is applied on the Gz interface, the protocol definition in DiameterURI shall be either omitted or supplied with value "Diameter". The choice of the applied protocol on the Gz interface depends upon configuration in the PCEF.</w:t>
            </w:r>
          </w:p>
          <w:p w14:paraId="4458C979" w14:textId="77777777" w:rsidR="00457FE3" w:rsidRDefault="00457FE3">
            <w:pPr>
              <w:pStyle w:val="TAL"/>
              <w:ind w:left="360"/>
            </w:pPr>
            <w:r>
              <w:rPr>
                <w:kern w:val="2"/>
              </w:rPr>
              <w:t>-</w:t>
            </w:r>
            <w:r>
              <w:rPr>
                <w:kern w:val="2"/>
              </w:rPr>
              <w:tab/>
              <w:t>Secondary-Charging-Collection-Function-Name is of type DiameterURI and defines the address of the secondary offline charging system for the bearer. If the GTP' protocol is applied on the Gz interface as specified in TS 32.295 [16], the protocol definition in the DiameterURI shall be omitted. If Diameter is applied on the Gz interface, the protocol definition in DiameterURI shall be either omitted or supplied with value "Diameter". The choice of the applied protocol on the Gz interface depends upon configuration in the PCEF.</w:t>
            </w:r>
          </w:p>
        </w:tc>
        <w:tc>
          <w:tcPr>
            <w:tcW w:w="1045" w:type="dxa"/>
          </w:tcPr>
          <w:p w14:paraId="1D3600E0" w14:textId="77777777" w:rsidR="00457FE3" w:rsidRDefault="00457FE3">
            <w:pPr>
              <w:pStyle w:val="TAL"/>
              <w:rPr>
                <w:rFonts w:eastAsia="Times New Roman"/>
              </w:rPr>
            </w:pPr>
            <w:r>
              <w:rPr>
                <w:rFonts w:eastAsia="Times New Roman"/>
              </w:rPr>
              <w:t>All</w:t>
            </w:r>
          </w:p>
        </w:tc>
        <w:tc>
          <w:tcPr>
            <w:tcW w:w="1988" w:type="dxa"/>
          </w:tcPr>
          <w:p w14:paraId="3BCC43A7" w14:textId="77777777" w:rsidR="00457FE3" w:rsidRDefault="00457FE3">
            <w:pPr>
              <w:pStyle w:val="TAL"/>
              <w:rPr>
                <w:rFonts w:eastAsia="Times New Roman"/>
              </w:rPr>
            </w:pPr>
            <w:r>
              <w:rPr>
                <w:rFonts w:eastAsia="Times New Roman"/>
              </w:rPr>
              <w:t>CC</w:t>
            </w:r>
          </w:p>
        </w:tc>
      </w:tr>
      <w:tr w:rsidR="00457FE3" w14:paraId="70F64A84" w14:textId="77777777">
        <w:trPr>
          <w:jc w:val="center"/>
        </w:trPr>
        <w:tc>
          <w:tcPr>
            <w:tcW w:w="1673" w:type="dxa"/>
          </w:tcPr>
          <w:p w14:paraId="544AEFC9" w14:textId="77777777" w:rsidR="00457FE3" w:rsidRDefault="00457FE3">
            <w:pPr>
              <w:pStyle w:val="TAL"/>
            </w:pPr>
            <w:r>
              <w:rPr>
                <w:lang w:eastAsia="zh-CN"/>
              </w:rPr>
              <w:t>Content-Version</w:t>
            </w:r>
          </w:p>
        </w:tc>
        <w:tc>
          <w:tcPr>
            <w:tcW w:w="2248" w:type="dxa"/>
          </w:tcPr>
          <w:p w14:paraId="59DDE09D" w14:textId="77777777" w:rsidR="00457FE3" w:rsidRDefault="00457FE3">
            <w:pPr>
              <w:pStyle w:val="TAL"/>
            </w:pPr>
            <w:r>
              <w:rPr>
                <w:rFonts w:eastAsia="Times New Roman"/>
              </w:rPr>
              <w:t>3GPP TS 29.214 [10]</w:t>
            </w:r>
          </w:p>
        </w:tc>
        <w:tc>
          <w:tcPr>
            <w:tcW w:w="3158" w:type="dxa"/>
          </w:tcPr>
          <w:p w14:paraId="2FFEC4C6" w14:textId="77777777" w:rsidR="00457FE3" w:rsidRDefault="00457FE3">
            <w:pPr>
              <w:pStyle w:val="TAL"/>
            </w:pPr>
            <w:r>
              <w:rPr>
                <w:rFonts w:hint="eastAsia"/>
                <w:lang w:eastAsia="zh-CN"/>
              </w:rPr>
              <w:t>I</w:t>
            </w:r>
            <w:r>
              <w:t>t</w:t>
            </w:r>
            <w:r>
              <w:rPr>
                <w:rFonts w:hint="eastAsia"/>
              </w:rPr>
              <w:t xml:space="preserve"> indicates</w:t>
            </w:r>
            <w:r>
              <w:rPr>
                <w:rFonts w:hint="eastAsia"/>
                <w:lang w:eastAsia="zh-CN"/>
              </w:rPr>
              <w:t xml:space="preserve"> </w:t>
            </w:r>
            <w:r>
              <w:rPr>
                <w:lang w:eastAsia="zh-CN"/>
              </w:rPr>
              <w:t>the content version of a PCC rule</w:t>
            </w:r>
            <w:r>
              <w:rPr>
                <w:rFonts w:hint="eastAsia"/>
                <w:lang w:eastAsia="zh-CN"/>
              </w:rPr>
              <w:t xml:space="preserve">. It uniquely identifies </w:t>
            </w:r>
            <w:r>
              <w:rPr>
                <w:lang w:eastAsia="zh-CN"/>
              </w:rPr>
              <w:t>a version of the PCC rule as defined in subclause</w:t>
            </w:r>
            <w:r>
              <w:rPr>
                <w:lang w:val="en-US" w:eastAsia="zh-CN"/>
              </w:rPr>
              <w:t> </w:t>
            </w:r>
            <w:r>
              <w:rPr>
                <w:lang w:eastAsia="zh-CN"/>
              </w:rPr>
              <w:t>4.5.28</w:t>
            </w:r>
          </w:p>
        </w:tc>
        <w:tc>
          <w:tcPr>
            <w:tcW w:w="1045" w:type="dxa"/>
          </w:tcPr>
          <w:p w14:paraId="5BCF9C52" w14:textId="77777777" w:rsidR="00457FE3" w:rsidRDefault="00457FE3">
            <w:pPr>
              <w:pStyle w:val="TAL"/>
            </w:pPr>
            <w:r>
              <w:rPr>
                <w:rFonts w:eastAsia="Times New Roman"/>
              </w:rPr>
              <w:t>All</w:t>
            </w:r>
          </w:p>
        </w:tc>
        <w:tc>
          <w:tcPr>
            <w:tcW w:w="1988" w:type="dxa"/>
          </w:tcPr>
          <w:p w14:paraId="46ACDF10" w14:textId="77777777" w:rsidR="00457FE3" w:rsidRDefault="00457FE3">
            <w:pPr>
              <w:pStyle w:val="TAL"/>
            </w:pPr>
            <w:r>
              <w:rPr>
                <w:lang w:eastAsia="zh-CN"/>
              </w:rPr>
              <w:t>RuleVersioning</w:t>
            </w:r>
          </w:p>
        </w:tc>
      </w:tr>
      <w:tr w:rsidR="00457FE3" w14:paraId="00EDE225" w14:textId="77777777">
        <w:trPr>
          <w:jc w:val="center"/>
        </w:trPr>
        <w:tc>
          <w:tcPr>
            <w:tcW w:w="1673" w:type="dxa"/>
          </w:tcPr>
          <w:p w14:paraId="3395A4C3" w14:textId="77777777" w:rsidR="00457FE3" w:rsidRDefault="00457FE3">
            <w:pPr>
              <w:pStyle w:val="TAL"/>
              <w:rPr>
                <w:rFonts w:eastAsia="SimSun"/>
              </w:rPr>
            </w:pPr>
            <w:r>
              <w:t>DRMP</w:t>
            </w:r>
          </w:p>
        </w:tc>
        <w:tc>
          <w:tcPr>
            <w:tcW w:w="2248" w:type="dxa"/>
          </w:tcPr>
          <w:p w14:paraId="0EDE9B98" w14:textId="77777777" w:rsidR="00457FE3" w:rsidRDefault="00457FE3">
            <w:pPr>
              <w:pStyle w:val="TAL"/>
              <w:rPr>
                <w:rFonts w:eastAsia="Times New Roman"/>
              </w:rPr>
            </w:pPr>
            <w:r>
              <w:t>IETF RFC 7944 [53]</w:t>
            </w:r>
          </w:p>
        </w:tc>
        <w:tc>
          <w:tcPr>
            <w:tcW w:w="3158" w:type="dxa"/>
          </w:tcPr>
          <w:p w14:paraId="0D03C607" w14:textId="77777777" w:rsidR="00457FE3" w:rsidRDefault="00457FE3">
            <w:pPr>
              <w:pStyle w:val="TAL"/>
              <w:rPr>
                <w:rFonts w:eastAsia="Times New Roman"/>
              </w:rPr>
            </w:pPr>
            <w:r>
              <w:t>Allows Diameter endpoints to indicate the relative priority of Diameter transactions.</w:t>
            </w:r>
          </w:p>
        </w:tc>
        <w:tc>
          <w:tcPr>
            <w:tcW w:w="1045" w:type="dxa"/>
          </w:tcPr>
          <w:p w14:paraId="64D0A9AC" w14:textId="77777777" w:rsidR="00457FE3" w:rsidRDefault="00457FE3">
            <w:pPr>
              <w:pStyle w:val="TAL"/>
              <w:rPr>
                <w:rFonts w:eastAsia="Times New Roman"/>
              </w:rPr>
            </w:pPr>
            <w:r>
              <w:t>All</w:t>
            </w:r>
          </w:p>
        </w:tc>
        <w:tc>
          <w:tcPr>
            <w:tcW w:w="1988" w:type="dxa"/>
          </w:tcPr>
          <w:p w14:paraId="340A0EFD" w14:textId="77777777" w:rsidR="00457FE3" w:rsidRDefault="00457FE3">
            <w:pPr>
              <w:pStyle w:val="TAL"/>
              <w:rPr>
                <w:rFonts w:eastAsia="Times New Roman"/>
              </w:rPr>
            </w:pPr>
            <w:r>
              <w:t>Both</w:t>
            </w:r>
          </w:p>
        </w:tc>
      </w:tr>
      <w:tr w:rsidR="00457FE3" w14:paraId="40A1A900" w14:textId="77777777">
        <w:trPr>
          <w:jc w:val="center"/>
        </w:trPr>
        <w:tc>
          <w:tcPr>
            <w:tcW w:w="1673" w:type="dxa"/>
          </w:tcPr>
          <w:p w14:paraId="41095DF0" w14:textId="77777777" w:rsidR="00457FE3" w:rsidRDefault="00457FE3">
            <w:pPr>
              <w:pStyle w:val="TAL"/>
              <w:rPr>
                <w:rFonts w:eastAsia="SimSun"/>
              </w:rPr>
            </w:pPr>
            <w:r>
              <w:rPr>
                <w:rFonts w:eastAsia="SimSun"/>
              </w:rPr>
              <w:t>Dynamic-Address-Flag</w:t>
            </w:r>
          </w:p>
        </w:tc>
        <w:tc>
          <w:tcPr>
            <w:tcW w:w="2248" w:type="dxa"/>
          </w:tcPr>
          <w:p w14:paraId="1F659862"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17939E87" w14:textId="77777777" w:rsidR="00457FE3" w:rsidRDefault="00457FE3">
            <w:pPr>
              <w:pStyle w:val="TAL"/>
              <w:rPr>
                <w:rFonts w:eastAsia="SimSun"/>
                <w:lang w:eastAsia="zh-CN"/>
              </w:rPr>
            </w:pPr>
            <w:r>
              <w:rPr>
                <w:rFonts w:eastAsia="Times New Roman"/>
              </w:rPr>
              <w:t>Indicates whether the PDP context/PDN address is statically or dynamically allocated.</w:t>
            </w:r>
          </w:p>
          <w:p w14:paraId="153559FE" w14:textId="77777777" w:rsidR="00457FE3" w:rsidRDefault="00457FE3">
            <w:pPr>
              <w:pStyle w:val="TAL"/>
              <w:rPr>
                <w:rFonts w:eastAsia="SimSu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3ACA1A8C" w14:textId="77777777" w:rsidR="00457FE3" w:rsidRDefault="00457FE3">
            <w:pPr>
              <w:pStyle w:val="TAL"/>
              <w:rPr>
                <w:rFonts w:eastAsia="Times New Roman"/>
              </w:rPr>
            </w:pPr>
            <w:r>
              <w:rPr>
                <w:rFonts w:eastAsia="Times New Roman"/>
              </w:rPr>
              <w:t>All</w:t>
            </w:r>
          </w:p>
        </w:tc>
        <w:tc>
          <w:tcPr>
            <w:tcW w:w="1988" w:type="dxa"/>
          </w:tcPr>
          <w:p w14:paraId="76694C51" w14:textId="77777777" w:rsidR="00457FE3" w:rsidRDefault="00457FE3">
            <w:pPr>
              <w:pStyle w:val="TAL"/>
              <w:rPr>
                <w:rFonts w:eastAsia="Times New Roman"/>
              </w:rPr>
            </w:pPr>
            <w:r>
              <w:rPr>
                <w:rFonts w:eastAsia="Times New Roman"/>
              </w:rPr>
              <w:t>ABC</w:t>
            </w:r>
          </w:p>
        </w:tc>
      </w:tr>
      <w:tr w:rsidR="00457FE3" w14:paraId="75FB29C5" w14:textId="77777777">
        <w:trPr>
          <w:jc w:val="center"/>
        </w:trPr>
        <w:tc>
          <w:tcPr>
            <w:tcW w:w="1673" w:type="dxa"/>
          </w:tcPr>
          <w:p w14:paraId="14DD3C4B" w14:textId="77777777" w:rsidR="00457FE3" w:rsidRDefault="00457FE3">
            <w:pPr>
              <w:pStyle w:val="TAL"/>
              <w:rPr>
                <w:rFonts w:eastAsia="SimSun"/>
              </w:rPr>
            </w:pPr>
            <w:r>
              <w:rPr>
                <w:rFonts w:eastAsia="SimSun"/>
              </w:rPr>
              <w:t>Dynamic-Address-Flag-Extension</w:t>
            </w:r>
          </w:p>
        </w:tc>
        <w:tc>
          <w:tcPr>
            <w:tcW w:w="2248" w:type="dxa"/>
          </w:tcPr>
          <w:p w14:paraId="065ED42E"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7EFE8E65" w14:textId="77777777" w:rsidR="00457FE3" w:rsidRDefault="00457FE3">
            <w:pPr>
              <w:pStyle w:val="TAL"/>
              <w:rPr>
                <w:rFonts w:eastAsia="SimSun"/>
                <w:lang w:eastAsia="zh-CN"/>
              </w:rPr>
            </w:pPr>
            <w:r>
              <w:rPr>
                <w:rFonts w:eastAsia="Times New Roman"/>
              </w:rPr>
              <w:t xml:space="preserve">Indicates that </w:t>
            </w:r>
            <w:r>
              <w:rPr>
                <w:rFonts w:eastAsia="Times New Roman"/>
                <w:lang w:eastAsia="zh-CN"/>
              </w:rPr>
              <w:t xml:space="preserve">the Ipv4 </w:t>
            </w:r>
            <w:r>
              <w:rPr>
                <w:rFonts w:eastAsia="Times New Roman"/>
              </w:rPr>
              <w:t>PDN address has been dynamically allocated for that particular IP-CAN bearer (PDN connection)</w:t>
            </w:r>
            <w:r>
              <w:rPr>
                <w:rFonts w:eastAsia="Times New Roman"/>
                <w:lang w:eastAsia="zh-CN"/>
              </w:rPr>
              <w:t xml:space="preserve"> of PDN type Ipv4v6, while the dynamic Ipv6 address is indicated in Dynamic Address Flag</w:t>
            </w:r>
            <w:r>
              <w:rPr>
                <w:rFonts w:eastAsia="Times New Roman"/>
              </w:rPr>
              <w:t>.</w:t>
            </w:r>
          </w:p>
          <w:p w14:paraId="06A9C6E9" w14:textId="77777777" w:rsidR="00457FE3" w:rsidRDefault="00457FE3">
            <w:pPr>
              <w:pStyle w:val="TAL"/>
              <w:rPr>
                <w:rFonts w:eastAsia="SimSu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3A4082D4" w14:textId="77777777" w:rsidR="00457FE3" w:rsidRDefault="00457FE3">
            <w:pPr>
              <w:pStyle w:val="TAL"/>
              <w:rPr>
                <w:rFonts w:eastAsia="Times New Roman"/>
              </w:rPr>
            </w:pPr>
            <w:r>
              <w:rPr>
                <w:rFonts w:eastAsia="Times New Roman"/>
              </w:rPr>
              <w:t>All</w:t>
            </w:r>
          </w:p>
        </w:tc>
        <w:tc>
          <w:tcPr>
            <w:tcW w:w="1988" w:type="dxa"/>
          </w:tcPr>
          <w:p w14:paraId="57E7E2F8" w14:textId="77777777" w:rsidR="00457FE3" w:rsidRDefault="00457FE3">
            <w:pPr>
              <w:pStyle w:val="TAL"/>
              <w:rPr>
                <w:rFonts w:eastAsia="Times New Roman"/>
              </w:rPr>
            </w:pPr>
            <w:r>
              <w:rPr>
                <w:rFonts w:eastAsia="Times New Roman"/>
              </w:rPr>
              <w:t>ABC</w:t>
            </w:r>
          </w:p>
        </w:tc>
      </w:tr>
      <w:tr w:rsidR="00457FE3" w14:paraId="1E8BBD45" w14:textId="77777777">
        <w:trPr>
          <w:jc w:val="center"/>
        </w:trPr>
        <w:tc>
          <w:tcPr>
            <w:tcW w:w="1673" w:type="dxa"/>
          </w:tcPr>
          <w:p w14:paraId="3F7E5710" w14:textId="77777777" w:rsidR="00457FE3" w:rsidRDefault="00457FE3">
            <w:pPr>
              <w:pStyle w:val="TAL"/>
              <w:rPr>
                <w:rFonts w:eastAsia="SimSun"/>
              </w:rPr>
            </w:pPr>
            <w:r>
              <w:rPr>
                <w:rFonts w:eastAsia="SimSun"/>
              </w:rPr>
              <w:t>Extended-Max-Requested-BW-DL</w:t>
            </w:r>
          </w:p>
        </w:tc>
        <w:tc>
          <w:tcPr>
            <w:tcW w:w="2248" w:type="dxa"/>
          </w:tcPr>
          <w:p w14:paraId="6CDEDB40" w14:textId="77777777" w:rsidR="00457FE3" w:rsidRDefault="00457FE3">
            <w:pPr>
              <w:pStyle w:val="TAL"/>
              <w:rPr>
                <w:rFonts w:eastAsia="Times New Roman"/>
              </w:rPr>
            </w:pPr>
            <w:r>
              <w:t>3GPP TS 29.214 [10]</w:t>
            </w:r>
          </w:p>
        </w:tc>
        <w:tc>
          <w:tcPr>
            <w:tcW w:w="3158" w:type="dxa"/>
          </w:tcPr>
          <w:p w14:paraId="3C8E094E" w14:textId="77777777" w:rsidR="00457FE3" w:rsidRDefault="00457FE3">
            <w:pPr>
              <w:pStyle w:val="TAL"/>
              <w:rPr>
                <w:rFonts w:eastAsia="Times New Roman"/>
              </w:rPr>
            </w:pPr>
            <w:r>
              <w:t>Defines the maximum authorized bandwidth in kbit per second for downlink.</w:t>
            </w:r>
          </w:p>
        </w:tc>
        <w:tc>
          <w:tcPr>
            <w:tcW w:w="1045" w:type="dxa"/>
          </w:tcPr>
          <w:p w14:paraId="3007D445" w14:textId="77777777" w:rsidR="00457FE3" w:rsidRDefault="00457FE3">
            <w:pPr>
              <w:pStyle w:val="TAL"/>
              <w:rPr>
                <w:rFonts w:eastAsia="Times New Roman"/>
              </w:rPr>
            </w:pPr>
            <w:r>
              <w:t>All</w:t>
            </w:r>
          </w:p>
        </w:tc>
        <w:tc>
          <w:tcPr>
            <w:tcW w:w="1988" w:type="dxa"/>
          </w:tcPr>
          <w:p w14:paraId="37673A3A" w14:textId="77777777" w:rsidR="00457FE3" w:rsidRDefault="00457FE3">
            <w:pPr>
              <w:pStyle w:val="TAL"/>
            </w:pPr>
            <w:r>
              <w:t>PC</w:t>
            </w:r>
          </w:p>
          <w:p w14:paraId="0E3190C6" w14:textId="77777777" w:rsidR="00457FE3" w:rsidRDefault="00457FE3">
            <w:pPr>
              <w:pStyle w:val="TAL"/>
              <w:rPr>
                <w:rFonts w:eastAsia="Times New Roman"/>
              </w:rPr>
            </w:pPr>
            <w:r>
              <w:t>Extended-BW-NR</w:t>
            </w:r>
          </w:p>
        </w:tc>
      </w:tr>
      <w:tr w:rsidR="00457FE3" w14:paraId="1E1F2E52" w14:textId="77777777">
        <w:trPr>
          <w:jc w:val="center"/>
        </w:trPr>
        <w:tc>
          <w:tcPr>
            <w:tcW w:w="1673" w:type="dxa"/>
          </w:tcPr>
          <w:p w14:paraId="71E8C286" w14:textId="77777777" w:rsidR="00457FE3" w:rsidRDefault="00457FE3">
            <w:pPr>
              <w:pStyle w:val="TAL"/>
              <w:rPr>
                <w:rFonts w:eastAsia="SimSun"/>
              </w:rPr>
            </w:pPr>
            <w:r>
              <w:rPr>
                <w:rFonts w:eastAsia="SimSun"/>
              </w:rPr>
              <w:t>Extended-Max-Requested-BW-UL</w:t>
            </w:r>
          </w:p>
        </w:tc>
        <w:tc>
          <w:tcPr>
            <w:tcW w:w="2248" w:type="dxa"/>
          </w:tcPr>
          <w:p w14:paraId="097B934E" w14:textId="77777777" w:rsidR="00457FE3" w:rsidRDefault="00457FE3">
            <w:pPr>
              <w:pStyle w:val="TAL"/>
              <w:rPr>
                <w:rFonts w:eastAsia="Times New Roman"/>
              </w:rPr>
            </w:pPr>
            <w:r>
              <w:t>3GPP TS 29.214 [10]</w:t>
            </w:r>
          </w:p>
        </w:tc>
        <w:tc>
          <w:tcPr>
            <w:tcW w:w="3158" w:type="dxa"/>
          </w:tcPr>
          <w:p w14:paraId="64CEDE4B" w14:textId="77777777" w:rsidR="00457FE3" w:rsidRDefault="00457FE3">
            <w:pPr>
              <w:pStyle w:val="TAL"/>
              <w:rPr>
                <w:rFonts w:eastAsia="Times New Roman"/>
              </w:rPr>
            </w:pPr>
            <w:r>
              <w:t>Defines the maximum authorized bandwidth in kbit per second for uplink.</w:t>
            </w:r>
          </w:p>
        </w:tc>
        <w:tc>
          <w:tcPr>
            <w:tcW w:w="1045" w:type="dxa"/>
          </w:tcPr>
          <w:p w14:paraId="6F32BD9B" w14:textId="77777777" w:rsidR="00457FE3" w:rsidRDefault="00457FE3">
            <w:pPr>
              <w:pStyle w:val="TAL"/>
              <w:rPr>
                <w:rFonts w:eastAsia="Times New Roman"/>
              </w:rPr>
            </w:pPr>
            <w:r>
              <w:t>All</w:t>
            </w:r>
          </w:p>
        </w:tc>
        <w:tc>
          <w:tcPr>
            <w:tcW w:w="1988" w:type="dxa"/>
          </w:tcPr>
          <w:p w14:paraId="08A0E5C3" w14:textId="77777777" w:rsidR="00457FE3" w:rsidRDefault="00457FE3">
            <w:pPr>
              <w:pStyle w:val="TAL"/>
            </w:pPr>
            <w:r>
              <w:t>PC</w:t>
            </w:r>
          </w:p>
          <w:p w14:paraId="1F9B2676" w14:textId="77777777" w:rsidR="00457FE3" w:rsidRDefault="00457FE3">
            <w:pPr>
              <w:pStyle w:val="TAL"/>
              <w:rPr>
                <w:rFonts w:eastAsia="Times New Roman"/>
              </w:rPr>
            </w:pPr>
            <w:r>
              <w:t>Extended-BW-NR</w:t>
            </w:r>
          </w:p>
        </w:tc>
      </w:tr>
      <w:tr w:rsidR="00457FE3" w14:paraId="36ADFCAB" w14:textId="77777777">
        <w:trPr>
          <w:jc w:val="center"/>
        </w:trPr>
        <w:tc>
          <w:tcPr>
            <w:tcW w:w="1673" w:type="dxa"/>
          </w:tcPr>
          <w:p w14:paraId="2D40D522" w14:textId="77777777" w:rsidR="00457FE3" w:rsidRDefault="00457FE3">
            <w:pPr>
              <w:pStyle w:val="TAL"/>
              <w:rPr>
                <w:rFonts w:eastAsia="Times New Roman"/>
              </w:rPr>
            </w:pPr>
            <w:r>
              <w:rPr>
                <w:rFonts w:eastAsia="Times New Roman"/>
              </w:rPr>
              <w:t>Final-Unit-Indication</w:t>
            </w:r>
          </w:p>
        </w:tc>
        <w:tc>
          <w:tcPr>
            <w:tcW w:w="2248" w:type="dxa"/>
          </w:tcPr>
          <w:p w14:paraId="2B3D4EE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6A0977D8" w14:textId="77777777" w:rsidR="00457FE3" w:rsidRDefault="00457FE3">
            <w:pPr>
              <w:pStyle w:val="TAL"/>
              <w:rPr>
                <w:rFonts w:eastAsia="Times New Roman"/>
              </w:rPr>
            </w:pPr>
            <w:r>
              <w:rPr>
                <w:rFonts w:eastAsia="Times New Roman"/>
              </w:rPr>
              <w:t>The action applied by the PCEF, and the related filter parameters and redirect address parameters (if available), when the user's account cannot cover the service cost.</w:t>
            </w:r>
          </w:p>
        </w:tc>
        <w:tc>
          <w:tcPr>
            <w:tcW w:w="1045" w:type="dxa"/>
          </w:tcPr>
          <w:p w14:paraId="08477795" w14:textId="77777777" w:rsidR="00457FE3" w:rsidRDefault="00457FE3">
            <w:pPr>
              <w:pStyle w:val="TAL"/>
              <w:rPr>
                <w:rFonts w:eastAsia="Batang"/>
              </w:rPr>
            </w:pPr>
            <w:r>
              <w:rPr>
                <w:rFonts w:eastAsia="Batang"/>
              </w:rPr>
              <w:t>All</w:t>
            </w:r>
          </w:p>
        </w:tc>
        <w:tc>
          <w:tcPr>
            <w:tcW w:w="1988" w:type="dxa"/>
          </w:tcPr>
          <w:p w14:paraId="38C34800" w14:textId="77777777" w:rsidR="00457FE3" w:rsidRDefault="00457FE3">
            <w:pPr>
              <w:pStyle w:val="TAL"/>
              <w:rPr>
                <w:rFonts w:eastAsia="Batang"/>
              </w:rPr>
            </w:pPr>
            <w:r>
              <w:rPr>
                <w:rFonts w:eastAsia="Batang"/>
              </w:rPr>
              <w:t>CC</w:t>
            </w:r>
          </w:p>
        </w:tc>
      </w:tr>
      <w:tr w:rsidR="00457FE3" w14:paraId="006B1B97" w14:textId="77777777">
        <w:trPr>
          <w:jc w:val="center"/>
        </w:trPr>
        <w:tc>
          <w:tcPr>
            <w:tcW w:w="1673" w:type="dxa"/>
          </w:tcPr>
          <w:p w14:paraId="4BC30FB3" w14:textId="77777777" w:rsidR="00457FE3" w:rsidRDefault="00457FE3">
            <w:pPr>
              <w:pStyle w:val="TAL"/>
              <w:rPr>
                <w:rFonts w:eastAsia="Times New Roman"/>
              </w:rPr>
            </w:pPr>
            <w:r>
              <w:rPr>
                <w:rFonts w:eastAsia="Times New Roman"/>
              </w:rPr>
              <w:t>Flow-Description</w:t>
            </w:r>
          </w:p>
        </w:tc>
        <w:tc>
          <w:tcPr>
            <w:tcW w:w="2248" w:type="dxa"/>
          </w:tcPr>
          <w:p w14:paraId="153E2F3B" w14:textId="77777777" w:rsidR="00457FE3" w:rsidRDefault="00457FE3">
            <w:pPr>
              <w:pStyle w:val="TAL"/>
              <w:rPr>
                <w:rFonts w:eastAsia="Batang"/>
                <w:lang w:eastAsia="ko-KR"/>
              </w:rPr>
            </w:pPr>
            <w:r>
              <w:rPr>
                <w:rFonts w:eastAsia="Times New Roman"/>
              </w:rPr>
              <w:t>3GPP TS 29.214 [10],</w:t>
            </w:r>
            <w:r>
              <w:rPr>
                <w:rFonts w:eastAsia="Times New Roman"/>
              </w:rPr>
              <w:br/>
              <w:t>5.4.</w:t>
            </w:r>
            <w:r>
              <w:rPr>
                <w:rFonts w:eastAsia="Batang" w:hint="eastAsia"/>
                <w:lang w:eastAsia="ko-KR"/>
              </w:rPr>
              <w:t>2</w:t>
            </w:r>
          </w:p>
        </w:tc>
        <w:tc>
          <w:tcPr>
            <w:tcW w:w="3158" w:type="dxa"/>
          </w:tcPr>
          <w:p w14:paraId="0DA69ED0" w14:textId="77777777" w:rsidR="00457FE3" w:rsidRDefault="00457FE3">
            <w:pPr>
              <w:pStyle w:val="TAL"/>
              <w:ind w:left="360"/>
              <w:rPr>
                <w:rFonts w:eastAsia="Times New Roman"/>
              </w:rPr>
            </w:pPr>
            <w:r>
              <w:rPr>
                <w:rFonts w:eastAsia="Times New Roman"/>
              </w:rPr>
              <w:t>Defines the service data flow filter parameters for a PCC rule or routing filter parameters for a</w:t>
            </w:r>
            <w:r>
              <w:rPr>
                <w:rFonts w:eastAsia="Batang" w:hint="eastAsia"/>
                <w:lang w:eastAsia="ko-KR"/>
              </w:rPr>
              <w:t>n</w:t>
            </w:r>
            <w:r>
              <w:rPr>
                <w:rFonts w:eastAsia="Times New Roman"/>
              </w:rPr>
              <w:t xml:space="preserve"> IP flow mobility routing rule. The rules for usage on Gx are defined insub clause 5.4.</w:t>
            </w:r>
            <w:r>
              <w:rPr>
                <w:rFonts w:eastAsia="Batang" w:hint="eastAsia"/>
                <w:lang w:eastAsia="ko-KR"/>
              </w:rPr>
              <w:t>2</w:t>
            </w:r>
            <w:r>
              <w:rPr>
                <w:rFonts w:eastAsia="Times New Roman"/>
              </w:rPr>
              <w:t>.</w:t>
            </w:r>
          </w:p>
        </w:tc>
        <w:tc>
          <w:tcPr>
            <w:tcW w:w="1045" w:type="dxa"/>
          </w:tcPr>
          <w:p w14:paraId="4C2743C4" w14:textId="77777777" w:rsidR="00457FE3" w:rsidRDefault="00457FE3">
            <w:pPr>
              <w:pStyle w:val="TAL"/>
              <w:rPr>
                <w:rFonts w:eastAsia="Times New Roman"/>
              </w:rPr>
            </w:pPr>
            <w:r>
              <w:rPr>
                <w:rFonts w:eastAsia="Times New Roman"/>
              </w:rPr>
              <w:t>All</w:t>
            </w:r>
          </w:p>
        </w:tc>
        <w:tc>
          <w:tcPr>
            <w:tcW w:w="1988" w:type="dxa"/>
          </w:tcPr>
          <w:p w14:paraId="195F8482" w14:textId="77777777" w:rsidR="00457FE3" w:rsidRDefault="00457FE3">
            <w:pPr>
              <w:pStyle w:val="TAL"/>
              <w:rPr>
                <w:rFonts w:eastAsia="Times New Roman"/>
              </w:rPr>
            </w:pPr>
            <w:r>
              <w:rPr>
                <w:rFonts w:eastAsia="Times New Roman"/>
              </w:rPr>
              <w:t>Both</w:t>
            </w:r>
          </w:p>
        </w:tc>
      </w:tr>
      <w:tr w:rsidR="00457FE3" w14:paraId="7EB1A937" w14:textId="77777777">
        <w:trPr>
          <w:jc w:val="center"/>
        </w:trPr>
        <w:tc>
          <w:tcPr>
            <w:tcW w:w="1673" w:type="dxa"/>
          </w:tcPr>
          <w:p w14:paraId="280E115A" w14:textId="77777777" w:rsidR="00457FE3" w:rsidRDefault="00457FE3">
            <w:pPr>
              <w:pStyle w:val="TAL"/>
              <w:rPr>
                <w:rFonts w:eastAsia="Times New Roman"/>
              </w:rPr>
            </w:pPr>
            <w:r>
              <w:rPr>
                <w:rFonts w:eastAsia="Times New Roman"/>
              </w:rPr>
              <w:t>Flows</w:t>
            </w:r>
          </w:p>
        </w:tc>
        <w:tc>
          <w:tcPr>
            <w:tcW w:w="2248" w:type="dxa"/>
          </w:tcPr>
          <w:p w14:paraId="3EBC6497" w14:textId="77777777" w:rsidR="00457FE3" w:rsidRDefault="00457FE3">
            <w:pPr>
              <w:pStyle w:val="TAL"/>
              <w:rPr>
                <w:rFonts w:eastAsia="Times New Roman"/>
              </w:rPr>
            </w:pPr>
            <w:r>
              <w:rPr>
                <w:rFonts w:eastAsia="Times New Roman"/>
              </w:rPr>
              <w:t>3GPP TS 29.214 [10]</w:t>
            </w:r>
          </w:p>
        </w:tc>
        <w:tc>
          <w:tcPr>
            <w:tcW w:w="3158" w:type="dxa"/>
          </w:tcPr>
          <w:p w14:paraId="5C6BD15A" w14:textId="77777777" w:rsidR="00457FE3" w:rsidRDefault="00457FE3">
            <w:pPr>
              <w:pStyle w:val="TAL"/>
              <w:rPr>
                <w:rFonts w:eastAsia="Times New Roman"/>
              </w:rPr>
            </w:pPr>
            <w:r>
              <w:rPr>
                <w:rFonts w:eastAsia="Times New Roman"/>
              </w:rPr>
              <w:t>The flow identifiers of the IP flows related to a PCC rule as provided by the AF. May be only used in charging correlation together with AF-Charging-Identifier AVP.</w:t>
            </w:r>
          </w:p>
        </w:tc>
        <w:tc>
          <w:tcPr>
            <w:tcW w:w="1045" w:type="dxa"/>
          </w:tcPr>
          <w:p w14:paraId="2F4B5FC9" w14:textId="77777777" w:rsidR="00457FE3" w:rsidRDefault="00457FE3">
            <w:pPr>
              <w:pStyle w:val="TAL"/>
              <w:rPr>
                <w:rFonts w:eastAsia="Times New Roman"/>
              </w:rPr>
            </w:pPr>
            <w:r>
              <w:rPr>
                <w:rFonts w:eastAsia="Times New Roman"/>
              </w:rPr>
              <w:t>All</w:t>
            </w:r>
          </w:p>
        </w:tc>
        <w:tc>
          <w:tcPr>
            <w:tcW w:w="1988" w:type="dxa"/>
          </w:tcPr>
          <w:p w14:paraId="79A65FAF" w14:textId="77777777" w:rsidR="00457FE3" w:rsidRDefault="00457FE3">
            <w:pPr>
              <w:pStyle w:val="TAL"/>
              <w:rPr>
                <w:rFonts w:eastAsia="Times New Roman"/>
              </w:rPr>
            </w:pPr>
            <w:r>
              <w:rPr>
                <w:rFonts w:eastAsia="Times New Roman"/>
              </w:rPr>
              <w:t>CC</w:t>
            </w:r>
          </w:p>
        </w:tc>
      </w:tr>
      <w:tr w:rsidR="00457FE3" w14:paraId="1F4DE5D2" w14:textId="77777777">
        <w:trPr>
          <w:jc w:val="center"/>
        </w:trPr>
        <w:tc>
          <w:tcPr>
            <w:tcW w:w="1673" w:type="dxa"/>
          </w:tcPr>
          <w:p w14:paraId="00B5B1DF" w14:textId="77777777" w:rsidR="00457FE3" w:rsidRDefault="00457FE3">
            <w:pPr>
              <w:pStyle w:val="TAL"/>
              <w:rPr>
                <w:rFonts w:eastAsia="Times New Roman"/>
              </w:rPr>
            </w:pPr>
            <w:r>
              <w:rPr>
                <w:rFonts w:eastAsia="Times New Roman"/>
              </w:rPr>
              <w:t>Flow-Status</w:t>
            </w:r>
          </w:p>
        </w:tc>
        <w:tc>
          <w:tcPr>
            <w:tcW w:w="2248" w:type="dxa"/>
          </w:tcPr>
          <w:p w14:paraId="55757A79" w14:textId="77777777" w:rsidR="00457FE3" w:rsidRDefault="00457FE3">
            <w:pPr>
              <w:pStyle w:val="TAL"/>
              <w:rPr>
                <w:rFonts w:eastAsia="Times New Roman"/>
              </w:rPr>
            </w:pPr>
            <w:r>
              <w:rPr>
                <w:rFonts w:eastAsia="Times New Roman"/>
              </w:rPr>
              <w:t>3GPP TS 29.214 [10]</w:t>
            </w:r>
          </w:p>
        </w:tc>
        <w:tc>
          <w:tcPr>
            <w:tcW w:w="3158" w:type="dxa"/>
          </w:tcPr>
          <w:p w14:paraId="16E85239" w14:textId="77777777" w:rsidR="00457FE3" w:rsidRDefault="00457FE3">
            <w:pPr>
              <w:pStyle w:val="TAL"/>
              <w:rPr>
                <w:rFonts w:eastAsia="Times New Roman"/>
              </w:rPr>
            </w:pPr>
            <w:r>
              <w:rPr>
                <w:rFonts w:eastAsia="Times New Roman"/>
              </w:rPr>
              <w:t xml:space="preserve">Defines whether the service data flow is enabled or disabled. The value "REMOVED" is not applicable </w:t>
            </w:r>
            <w:r>
              <w:rPr>
                <w:rFonts w:eastAsia="Batang"/>
              </w:rPr>
              <w:t>to</w:t>
            </w:r>
            <w:r>
              <w:rPr>
                <w:rFonts w:eastAsia="Times New Roman"/>
              </w:rPr>
              <w:t xml:space="preserve"> Gx.</w:t>
            </w:r>
          </w:p>
        </w:tc>
        <w:tc>
          <w:tcPr>
            <w:tcW w:w="1045" w:type="dxa"/>
          </w:tcPr>
          <w:p w14:paraId="69A7009D" w14:textId="77777777" w:rsidR="00457FE3" w:rsidRDefault="00457FE3">
            <w:pPr>
              <w:pStyle w:val="TAL"/>
              <w:rPr>
                <w:rFonts w:eastAsia="Times New Roman"/>
              </w:rPr>
            </w:pPr>
            <w:r>
              <w:rPr>
                <w:rFonts w:eastAsia="Times New Roman"/>
              </w:rPr>
              <w:t>All</w:t>
            </w:r>
          </w:p>
        </w:tc>
        <w:tc>
          <w:tcPr>
            <w:tcW w:w="1988" w:type="dxa"/>
          </w:tcPr>
          <w:p w14:paraId="46CF71CF" w14:textId="77777777" w:rsidR="00457FE3" w:rsidRDefault="00457FE3">
            <w:pPr>
              <w:pStyle w:val="TAL"/>
              <w:rPr>
                <w:rFonts w:eastAsia="Times New Roman"/>
              </w:rPr>
            </w:pPr>
            <w:r>
              <w:rPr>
                <w:rFonts w:eastAsia="Times New Roman"/>
              </w:rPr>
              <w:t>Both</w:t>
            </w:r>
          </w:p>
        </w:tc>
      </w:tr>
      <w:tr w:rsidR="00457FE3" w14:paraId="29F5524B" w14:textId="77777777">
        <w:trPr>
          <w:jc w:val="center"/>
        </w:trPr>
        <w:tc>
          <w:tcPr>
            <w:tcW w:w="1673" w:type="dxa"/>
          </w:tcPr>
          <w:p w14:paraId="0A76780B" w14:textId="77777777" w:rsidR="00457FE3" w:rsidRDefault="00457FE3">
            <w:pPr>
              <w:pStyle w:val="TAL"/>
              <w:rPr>
                <w:rFonts w:eastAsia="Times New Roman"/>
              </w:rPr>
            </w:pPr>
            <w:r>
              <w:rPr>
                <w:rFonts w:eastAsia="Times New Roman"/>
              </w:rPr>
              <w:t>Framed-IP-Address</w:t>
            </w:r>
          </w:p>
        </w:tc>
        <w:tc>
          <w:tcPr>
            <w:tcW w:w="2248" w:type="dxa"/>
          </w:tcPr>
          <w:p w14:paraId="7DE7EDCC" w14:textId="77777777" w:rsidR="00457FE3" w:rsidRDefault="00457FE3">
            <w:pPr>
              <w:pStyle w:val="TAL"/>
              <w:rPr>
                <w:rFonts w:eastAsia="Times New Roman"/>
              </w:rPr>
            </w:pPr>
            <w:r>
              <w:rPr>
                <w:rFonts w:eastAsia="Times New Roman"/>
              </w:rPr>
              <w:t>IETF RFC 4005 [12]</w:t>
            </w:r>
          </w:p>
        </w:tc>
        <w:tc>
          <w:tcPr>
            <w:tcW w:w="3158" w:type="dxa"/>
          </w:tcPr>
          <w:p w14:paraId="459AA6F7" w14:textId="77777777" w:rsidR="00457FE3" w:rsidRDefault="00457FE3">
            <w:pPr>
              <w:pStyle w:val="TAL"/>
              <w:rPr>
                <w:rFonts w:eastAsia="Times New Roman"/>
              </w:rPr>
            </w:pPr>
            <w:r>
              <w:rPr>
                <w:rFonts w:eastAsia="Times New Roman"/>
              </w:rPr>
              <w:t>The Ipv4 address allocated for the user.</w:t>
            </w:r>
          </w:p>
        </w:tc>
        <w:tc>
          <w:tcPr>
            <w:tcW w:w="1045" w:type="dxa"/>
          </w:tcPr>
          <w:p w14:paraId="5904354F" w14:textId="77777777" w:rsidR="00457FE3" w:rsidRDefault="00457FE3">
            <w:pPr>
              <w:pStyle w:val="TAL"/>
              <w:rPr>
                <w:rFonts w:eastAsia="Times New Roman"/>
              </w:rPr>
            </w:pPr>
            <w:r>
              <w:rPr>
                <w:rFonts w:eastAsia="Times New Roman"/>
              </w:rPr>
              <w:t>All</w:t>
            </w:r>
          </w:p>
        </w:tc>
        <w:tc>
          <w:tcPr>
            <w:tcW w:w="1988" w:type="dxa"/>
          </w:tcPr>
          <w:p w14:paraId="117E00E7" w14:textId="77777777" w:rsidR="00457FE3" w:rsidRDefault="00457FE3">
            <w:pPr>
              <w:pStyle w:val="TAL"/>
              <w:rPr>
                <w:rFonts w:eastAsia="Times New Roman"/>
              </w:rPr>
            </w:pPr>
            <w:r>
              <w:rPr>
                <w:rFonts w:eastAsia="Times New Roman"/>
              </w:rPr>
              <w:t>Both</w:t>
            </w:r>
          </w:p>
        </w:tc>
      </w:tr>
      <w:tr w:rsidR="00457FE3" w14:paraId="636A20C4" w14:textId="77777777">
        <w:trPr>
          <w:jc w:val="center"/>
        </w:trPr>
        <w:tc>
          <w:tcPr>
            <w:tcW w:w="1673" w:type="dxa"/>
          </w:tcPr>
          <w:p w14:paraId="4362DFD0" w14:textId="77777777" w:rsidR="00457FE3" w:rsidRDefault="00457FE3">
            <w:pPr>
              <w:pStyle w:val="TAL"/>
              <w:rPr>
                <w:rFonts w:eastAsia="Times New Roman"/>
              </w:rPr>
            </w:pPr>
            <w:r>
              <w:rPr>
                <w:rFonts w:eastAsia="Times New Roman"/>
              </w:rPr>
              <w:t>Framed-Ipv6-Prefix</w:t>
            </w:r>
          </w:p>
        </w:tc>
        <w:tc>
          <w:tcPr>
            <w:tcW w:w="2248" w:type="dxa"/>
          </w:tcPr>
          <w:p w14:paraId="4330FCDD" w14:textId="77777777" w:rsidR="00457FE3" w:rsidRDefault="00457FE3">
            <w:pPr>
              <w:pStyle w:val="TAL"/>
              <w:rPr>
                <w:rFonts w:eastAsia="Times New Roman"/>
              </w:rPr>
            </w:pPr>
            <w:r>
              <w:rPr>
                <w:rFonts w:eastAsia="Times New Roman"/>
              </w:rPr>
              <w:t>IETF RFC 4005 [12]</w:t>
            </w:r>
          </w:p>
        </w:tc>
        <w:tc>
          <w:tcPr>
            <w:tcW w:w="3158" w:type="dxa"/>
          </w:tcPr>
          <w:p w14:paraId="49617D01" w14:textId="77777777" w:rsidR="00457FE3" w:rsidRDefault="00457FE3">
            <w:pPr>
              <w:pStyle w:val="TAL"/>
              <w:rPr>
                <w:rFonts w:eastAsia="Times New Roman"/>
              </w:rPr>
            </w:pPr>
            <w:r>
              <w:rPr>
                <w:rFonts w:eastAsia="Times New Roman"/>
              </w:rPr>
              <w:t>The Ipv6 prefix allocated for the user.</w:t>
            </w:r>
          </w:p>
          <w:p w14:paraId="3C057D95" w14:textId="77777777" w:rsidR="00457FE3" w:rsidRDefault="00457FE3">
            <w:pPr>
              <w:pStyle w:val="TAL"/>
              <w:rPr>
                <w:rFonts w:eastAsia="Times New Roman"/>
              </w:rPr>
            </w:pPr>
            <w:r>
              <w:rPr>
                <w:rFonts w:eastAsia="Times New Roman"/>
              </w:rPr>
              <w:t>The encoding of the value within this Octet String type AVP shall be as defined in IETF RFC 3162 [15], clause 2.3. The "Reserved", "Prefix-Length" and "Prefix" fields shall be included in this order.</w:t>
            </w:r>
            <w:r>
              <w:t xml:space="preserve"> </w:t>
            </w:r>
            <w:r>
              <w:rPr>
                <w:rFonts w:eastAsia="SimSun" w:hint="eastAsia"/>
                <w:lang w:eastAsia="zh-CN"/>
              </w:rPr>
              <w:t>For FBA, it may indicate an I</w:t>
            </w:r>
            <w:r>
              <w:rPr>
                <w:rFonts w:eastAsia="SimSun"/>
                <w:lang w:eastAsia="zh-CN"/>
              </w:rPr>
              <w:t>p</w:t>
            </w:r>
            <w:r>
              <w:rPr>
                <w:rFonts w:eastAsia="SimSun" w:hint="eastAsia"/>
                <w:lang w:eastAsia="zh-CN"/>
              </w:rPr>
              <w:t xml:space="preserve">v6 address by </w:t>
            </w:r>
            <w:r>
              <w:t>set</w:t>
            </w:r>
            <w:r>
              <w:rPr>
                <w:rFonts w:eastAsia="SimSun" w:hint="eastAsia"/>
                <w:lang w:eastAsia="zh-CN"/>
              </w:rPr>
              <w:t>ting</w:t>
            </w:r>
            <w:r>
              <w:t xml:space="preserve"> the "Prefix Length" to 128 and encod</w:t>
            </w:r>
            <w:r>
              <w:rPr>
                <w:rFonts w:eastAsia="SimSun" w:hint="eastAsia"/>
                <w:lang w:eastAsia="zh-CN"/>
              </w:rPr>
              <w:t>ing</w:t>
            </w:r>
            <w:r>
              <w:t xml:space="preserve"> the Ipv6 address of the </w:t>
            </w:r>
            <w:r>
              <w:rPr>
                <w:rFonts w:eastAsia="SimSun" w:hint="eastAsia"/>
                <w:lang w:eastAsia="zh-CN"/>
              </w:rPr>
              <w:t>fixed device</w:t>
            </w:r>
            <w:r>
              <w:t xml:space="preserve"> within the "Prefix" field</w:t>
            </w:r>
            <w:r>
              <w:rPr>
                <w:rFonts w:eastAsia="SimSun" w:hint="eastAsia"/>
                <w:lang w:eastAsia="zh-CN"/>
              </w:rPr>
              <w:t xml:space="preserve"> as defined in annex G.5.2</w:t>
            </w:r>
            <w:r>
              <w:t>.</w:t>
            </w:r>
          </w:p>
        </w:tc>
        <w:tc>
          <w:tcPr>
            <w:tcW w:w="1045" w:type="dxa"/>
          </w:tcPr>
          <w:p w14:paraId="39AF9E63" w14:textId="77777777" w:rsidR="00457FE3" w:rsidRDefault="00457FE3">
            <w:pPr>
              <w:pStyle w:val="TAL"/>
              <w:rPr>
                <w:rFonts w:eastAsia="Times New Roman"/>
              </w:rPr>
            </w:pPr>
            <w:r>
              <w:rPr>
                <w:rFonts w:eastAsia="Times New Roman"/>
              </w:rPr>
              <w:t>All</w:t>
            </w:r>
          </w:p>
        </w:tc>
        <w:tc>
          <w:tcPr>
            <w:tcW w:w="1988" w:type="dxa"/>
          </w:tcPr>
          <w:p w14:paraId="215C0CF7" w14:textId="77777777" w:rsidR="00457FE3" w:rsidRDefault="00457FE3">
            <w:pPr>
              <w:pStyle w:val="TAL"/>
              <w:rPr>
                <w:rFonts w:eastAsia="Times New Roman"/>
              </w:rPr>
            </w:pPr>
            <w:r>
              <w:rPr>
                <w:rFonts w:eastAsia="Times New Roman"/>
              </w:rPr>
              <w:t>Both</w:t>
            </w:r>
          </w:p>
        </w:tc>
      </w:tr>
      <w:tr w:rsidR="00457FE3" w14:paraId="6B4B8246" w14:textId="77777777">
        <w:trPr>
          <w:jc w:val="center"/>
        </w:trPr>
        <w:tc>
          <w:tcPr>
            <w:tcW w:w="1673" w:type="dxa"/>
          </w:tcPr>
          <w:p w14:paraId="7977F284" w14:textId="77777777" w:rsidR="00457FE3" w:rsidRDefault="00457FE3">
            <w:pPr>
              <w:pStyle w:val="TAL"/>
              <w:rPr>
                <w:rFonts w:eastAsia="Batang"/>
              </w:rPr>
            </w:pPr>
            <w:r>
              <w:rPr>
                <w:rFonts w:eastAsia="Times New Roman"/>
              </w:rPr>
              <w:t>Granted-Service-Unit</w:t>
            </w:r>
          </w:p>
          <w:p w14:paraId="099FA0B3"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5)</w:t>
            </w:r>
            <w:r>
              <w:rPr>
                <w:rFonts w:eastAsia="SimSun" w:hint="eastAsia"/>
                <w:lang w:eastAsia="zh-CN"/>
              </w:rPr>
              <w:t xml:space="preserve"> (NOTE 7)</w:t>
            </w:r>
          </w:p>
        </w:tc>
        <w:tc>
          <w:tcPr>
            <w:tcW w:w="2248" w:type="dxa"/>
          </w:tcPr>
          <w:p w14:paraId="4BE4B87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20865580" w14:textId="77777777" w:rsidR="00457FE3" w:rsidRDefault="00457FE3">
            <w:pPr>
              <w:pStyle w:val="TAL"/>
              <w:rPr>
                <w:rFonts w:eastAsia="Batang"/>
                <w:lang w:eastAsia="ko-KR"/>
              </w:rPr>
            </w:pPr>
            <w:r>
              <w:rPr>
                <w:rFonts w:eastAsia="Times New Roman"/>
              </w:rPr>
              <w:t xml:space="preserve">The volume </w:t>
            </w:r>
            <w:r>
              <w:rPr>
                <w:rFonts w:eastAsia="SimSun" w:hint="eastAsia"/>
                <w:lang w:eastAsia="zh-CN"/>
              </w:rPr>
              <w:t xml:space="preserve">and/or time </w:t>
            </w:r>
            <w:r>
              <w:rPr>
                <w:rFonts w:eastAsia="Times New Roman"/>
              </w:rPr>
              <w:t>threshold for usage monitoring control purposes. Only the CC-Total-Octets</w:t>
            </w:r>
            <w:r>
              <w:rPr>
                <w:rFonts w:eastAsia="SimSun" w:hint="eastAsia"/>
                <w:lang w:eastAsia="zh-CN"/>
              </w:rPr>
              <w:t>,</w:t>
            </w:r>
            <w:r>
              <w:rPr>
                <w:rFonts w:eastAsia="Times New Roman"/>
              </w:rPr>
              <w:t xml:space="preserve"> one of the CC-Input-Octets and CC-Output-Octets </w:t>
            </w:r>
            <w:r>
              <w:rPr>
                <w:rFonts w:eastAsia="SimSun" w:hint="eastAsia"/>
                <w:lang w:eastAsia="zh-CN"/>
              </w:rPr>
              <w:t>or CC-Time</w:t>
            </w:r>
            <w:r>
              <w:rPr>
                <w:rFonts w:eastAsia="Times New Roman"/>
              </w:rPr>
              <w:t xml:space="preserve"> AVPs are re-used. Monitoring-Time AVP as defined in 5.3.</w:t>
            </w:r>
            <w:r>
              <w:rPr>
                <w:rFonts w:eastAsia="SimSun" w:hint="eastAsia"/>
                <w:lang w:eastAsia="zh-CN"/>
              </w:rPr>
              <w:t xml:space="preserve"> 99</w:t>
            </w:r>
            <w:r>
              <w:rPr>
                <w:rFonts w:eastAsia="Times New Roman"/>
              </w:rPr>
              <w:t xml:space="preserve"> may be optionally added to the grouped AVP if UMCH feature is supported.</w:t>
            </w:r>
          </w:p>
          <w:p w14:paraId="5C8ACAEB"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539774C8" w14:textId="77777777" w:rsidR="00457FE3" w:rsidRDefault="00457FE3">
            <w:pPr>
              <w:pStyle w:val="TAL"/>
              <w:rPr>
                <w:rFonts w:eastAsia="Times New Roman"/>
              </w:rPr>
            </w:pPr>
            <w:r>
              <w:rPr>
                <w:rFonts w:eastAsia="Times New Roman"/>
              </w:rPr>
              <w:t>All</w:t>
            </w:r>
          </w:p>
        </w:tc>
        <w:tc>
          <w:tcPr>
            <w:tcW w:w="1988" w:type="dxa"/>
          </w:tcPr>
          <w:p w14:paraId="74680D92" w14:textId="77777777" w:rsidR="00457FE3" w:rsidRDefault="00457FE3">
            <w:pPr>
              <w:pStyle w:val="TAL"/>
              <w:rPr>
                <w:rFonts w:eastAsia="Times New Roman"/>
              </w:rPr>
            </w:pPr>
            <w:r>
              <w:rPr>
                <w:rFonts w:eastAsia="Times New Roman"/>
              </w:rPr>
              <w:t>Both</w:t>
            </w:r>
          </w:p>
          <w:p w14:paraId="56DD8FFA" w14:textId="77777777" w:rsidR="00457FE3" w:rsidRDefault="00457FE3">
            <w:pPr>
              <w:pStyle w:val="TAL"/>
              <w:rPr>
                <w:rFonts w:eastAsia="Batang"/>
                <w:lang w:eastAsia="ko-KR"/>
              </w:rPr>
            </w:pPr>
            <w:r>
              <w:rPr>
                <w:rFonts w:eastAsia="Times New Roman"/>
              </w:rPr>
              <w:t>Rel9</w:t>
            </w:r>
          </w:p>
          <w:p w14:paraId="0CE94011" w14:textId="77777777" w:rsidR="00457FE3" w:rsidRDefault="00457FE3">
            <w:pPr>
              <w:pStyle w:val="TAL"/>
              <w:rPr>
                <w:rFonts w:eastAsia="Times New Roman"/>
              </w:rPr>
            </w:pPr>
            <w:r>
              <w:rPr>
                <w:rFonts w:eastAsia="SimSun" w:hint="eastAsia"/>
                <w:lang w:eastAsia="zh-CN"/>
              </w:rPr>
              <w:t>TimeBasedUM</w:t>
            </w:r>
          </w:p>
        </w:tc>
      </w:tr>
      <w:tr w:rsidR="00457FE3" w14:paraId="11911653" w14:textId="77777777">
        <w:trPr>
          <w:jc w:val="center"/>
        </w:trPr>
        <w:tc>
          <w:tcPr>
            <w:tcW w:w="1673" w:type="dxa"/>
          </w:tcPr>
          <w:p w14:paraId="4AD196D0" w14:textId="77777777" w:rsidR="00457FE3" w:rsidRDefault="00457FE3">
            <w:pPr>
              <w:pStyle w:val="TAL"/>
              <w:rPr>
                <w:rFonts w:eastAsia="Times New Roman"/>
              </w:rPr>
            </w:pPr>
            <w:r>
              <w:t>Load</w:t>
            </w:r>
          </w:p>
        </w:tc>
        <w:tc>
          <w:tcPr>
            <w:tcW w:w="2248" w:type="dxa"/>
          </w:tcPr>
          <w:p w14:paraId="65938C3E" w14:textId="77777777" w:rsidR="00457FE3" w:rsidRDefault="00457FE3">
            <w:pPr>
              <w:pStyle w:val="TAL"/>
              <w:rPr>
                <w:rFonts w:eastAsia="Times New Roman"/>
              </w:rPr>
            </w:pPr>
            <w:r>
              <w:t>IETF RFC 8583 [60]</w:t>
            </w:r>
          </w:p>
        </w:tc>
        <w:tc>
          <w:tcPr>
            <w:tcW w:w="3158" w:type="dxa"/>
          </w:tcPr>
          <w:p w14:paraId="687808D4" w14:textId="77777777" w:rsidR="00457FE3" w:rsidRDefault="00457FE3">
            <w:pPr>
              <w:pStyle w:val="TAL"/>
            </w:pPr>
            <w:r>
              <w:t>The AVP used to convey load information between Diameter nodes.</w:t>
            </w:r>
          </w:p>
          <w:p w14:paraId="5FF792D7"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1045" w:type="dxa"/>
          </w:tcPr>
          <w:p w14:paraId="37C93C8A" w14:textId="77777777" w:rsidR="00457FE3" w:rsidRDefault="00457FE3">
            <w:pPr>
              <w:pStyle w:val="TAL"/>
              <w:rPr>
                <w:rFonts w:eastAsia="Times New Roman"/>
              </w:rPr>
            </w:pPr>
            <w:r>
              <w:t>All</w:t>
            </w:r>
          </w:p>
        </w:tc>
        <w:tc>
          <w:tcPr>
            <w:tcW w:w="1988" w:type="dxa"/>
          </w:tcPr>
          <w:p w14:paraId="3E244C54" w14:textId="77777777" w:rsidR="00457FE3" w:rsidRDefault="00457FE3">
            <w:pPr>
              <w:pStyle w:val="TAL"/>
              <w:rPr>
                <w:rFonts w:eastAsia="Times New Roman"/>
              </w:rPr>
            </w:pPr>
          </w:p>
        </w:tc>
      </w:tr>
      <w:tr w:rsidR="00457FE3" w14:paraId="27FBC2A7" w14:textId="77777777">
        <w:trPr>
          <w:jc w:val="center"/>
        </w:trPr>
        <w:tc>
          <w:tcPr>
            <w:tcW w:w="1673" w:type="dxa"/>
          </w:tcPr>
          <w:p w14:paraId="06121F89" w14:textId="77777777" w:rsidR="00457FE3" w:rsidRDefault="00457FE3">
            <w:pPr>
              <w:pStyle w:val="TAL"/>
              <w:rPr>
                <w:rFonts w:eastAsia="Times New Roman"/>
              </w:rPr>
            </w:pPr>
            <w:r>
              <w:rPr>
                <w:rFonts w:eastAsia="Times New Roman"/>
              </w:rPr>
              <w:t>Logical-Access-ID</w:t>
            </w:r>
          </w:p>
        </w:tc>
        <w:tc>
          <w:tcPr>
            <w:tcW w:w="2248" w:type="dxa"/>
          </w:tcPr>
          <w:p w14:paraId="005072C9" w14:textId="77777777" w:rsidR="00457FE3" w:rsidRDefault="00457FE3">
            <w:pPr>
              <w:pStyle w:val="TAL"/>
              <w:rPr>
                <w:rFonts w:eastAsia="Times New Roman"/>
              </w:rPr>
            </w:pPr>
            <w:r>
              <w:rPr>
                <w:rFonts w:eastAsia="Times New Roman"/>
              </w:rPr>
              <w:t>3GPP TS 283 034 [37]</w:t>
            </w:r>
          </w:p>
        </w:tc>
        <w:tc>
          <w:tcPr>
            <w:tcW w:w="3158" w:type="dxa"/>
          </w:tcPr>
          <w:p w14:paraId="29503C59" w14:textId="77777777" w:rsidR="00457FE3" w:rsidRDefault="00457FE3">
            <w:pPr>
              <w:pStyle w:val="TAL"/>
              <w:rPr>
                <w:rFonts w:eastAsia="Times New Roman"/>
              </w:rPr>
            </w:pPr>
            <w:r>
              <w:rPr>
                <w:rFonts w:eastAsia="Times New Roman"/>
              </w:rPr>
              <w:t>Contains a Circuit</w:t>
            </w:r>
            <w:r>
              <w:rPr>
                <w:rFonts w:eastAsia="Times New Roman"/>
              </w:rPr>
              <w:noBreakHyphen/>
              <w:t>ID (as defined in RFC 3046 [36]). The Logical Access ID may explicitly contain the identity of the Virtual Path and Virtual Channel carrying the traffic.</w:t>
            </w:r>
          </w:p>
          <w:p w14:paraId="0627E613" w14:textId="77777777" w:rsidR="00457FE3" w:rsidRDefault="00457FE3">
            <w:pPr>
              <w:pStyle w:val="TAL"/>
              <w:rPr>
                <w:rFonts w:eastAsia="Times New Roman"/>
              </w:rPr>
            </w:pPr>
          </w:p>
          <w:p w14:paraId="43B20A32" w14:textId="77777777" w:rsidR="00457FE3" w:rsidRDefault="00457FE3">
            <w:pPr>
              <w:pStyle w:val="TAL"/>
              <w:rPr>
                <w:rFonts w:eastAsia="Times New Roman"/>
              </w:rPr>
            </w:pPr>
            <w:r>
              <w:rPr>
                <w:rFonts w:eastAsia="Times New Roman"/>
              </w:rPr>
              <w:t>The vendor-id shall be set to ETSI (13019) [37].</w:t>
            </w:r>
          </w:p>
          <w:p w14:paraId="203DE8D9"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021A87A8" w14:textId="77777777" w:rsidR="00457FE3" w:rsidRDefault="00457FE3">
            <w:pPr>
              <w:pStyle w:val="TAL"/>
              <w:rPr>
                <w:rFonts w:eastAsia="Batang"/>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4ED2DBB2" w14:textId="77777777" w:rsidR="00457FE3" w:rsidRDefault="00457FE3">
            <w:pPr>
              <w:pStyle w:val="TAL"/>
              <w:rPr>
                <w:rFonts w:eastAsia="Times New Roman"/>
              </w:rPr>
            </w:pPr>
            <w:r>
              <w:rPr>
                <w:rFonts w:eastAsia="Times New Roman"/>
              </w:rPr>
              <w:t>xDSL</w:t>
            </w:r>
          </w:p>
        </w:tc>
        <w:tc>
          <w:tcPr>
            <w:tcW w:w="1988" w:type="dxa"/>
          </w:tcPr>
          <w:p w14:paraId="0A432731" w14:textId="77777777" w:rsidR="00457FE3" w:rsidRDefault="00457FE3">
            <w:pPr>
              <w:pStyle w:val="TAL"/>
              <w:rPr>
                <w:rFonts w:eastAsia="Batang"/>
              </w:rPr>
            </w:pPr>
            <w:r>
              <w:rPr>
                <w:rFonts w:eastAsia="Times New Roman"/>
              </w:rPr>
              <w:t>Both</w:t>
            </w:r>
          </w:p>
          <w:p w14:paraId="4D434004" w14:textId="77777777" w:rsidR="00457FE3" w:rsidRDefault="00457FE3">
            <w:pPr>
              <w:pStyle w:val="TAL"/>
              <w:rPr>
                <w:rFonts w:eastAsia="Batang"/>
                <w:lang w:eastAsia="ko-KR"/>
              </w:rPr>
            </w:pPr>
            <w:r>
              <w:rPr>
                <w:rFonts w:eastAsia="Batang" w:hint="eastAsia"/>
              </w:rPr>
              <w:t>Rel10</w:t>
            </w:r>
          </w:p>
        </w:tc>
      </w:tr>
      <w:tr w:rsidR="00457FE3" w14:paraId="27E7E2BD" w14:textId="77777777">
        <w:trPr>
          <w:jc w:val="center"/>
        </w:trPr>
        <w:tc>
          <w:tcPr>
            <w:tcW w:w="1673" w:type="dxa"/>
          </w:tcPr>
          <w:p w14:paraId="00675B69" w14:textId="77777777" w:rsidR="00457FE3" w:rsidRDefault="00457FE3">
            <w:pPr>
              <w:pStyle w:val="TAL"/>
              <w:rPr>
                <w:rFonts w:eastAsia="Times New Roman"/>
              </w:rPr>
            </w:pPr>
            <w:r>
              <w:rPr>
                <w:rFonts w:eastAsia="Times New Roman"/>
              </w:rPr>
              <w:t>Max-Requested-Bandwidth-UL</w:t>
            </w:r>
            <w:r>
              <w:rPr>
                <w:rFonts w:eastAsia="Times New Roman"/>
              </w:rPr>
              <w:br/>
              <w:t>(NOTE 2)</w:t>
            </w:r>
          </w:p>
        </w:tc>
        <w:tc>
          <w:tcPr>
            <w:tcW w:w="2248" w:type="dxa"/>
          </w:tcPr>
          <w:p w14:paraId="182A7D59" w14:textId="77777777" w:rsidR="00457FE3" w:rsidRDefault="00457FE3">
            <w:pPr>
              <w:pStyle w:val="TAL"/>
              <w:rPr>
                <w:rFonts w:eastAsia="Times New Roman"/>
              </w:rPr>
            </w:pPr>
            <w:r>
              <w:rPr>
                <w:rFonts w:eastAsia="Times New Roman"/>
              </w:rPr>
              <w:t>3GPP TS 29.214 [10]</w:t>
            </w:r>
          </w:p>
        </w:tc>
        <w:tc>
          <w:tcPr>
            <w:tcW w:w="3158" w:type="dxa"/>
          </w:tcPr>
          <w:p w14:paraId="31178DA3" w14:textId="77777777" w:rsidR="00457FE3" w:rsidRDefault="00457FE3">
            <w:pPr>
              <w:pStyle w:val="TAL"/>
              <w:rPr>
                <w:rFonts w:eastAsia="Times New Roman"/>
              </w:rPr>
            </w:pPr>
            <w:r>
              <w:rPr>
                <w:rFonts w:eastAsia="Times New Roman"/>
              </w:rPr>
              <w:t xml:space="preserve">Defines the maximum authorized bandwidth </w:t>
            </w:r>
            <w:r>
              <w:t>in bit per second</w:t>
            </w:r>
            <w:r>
              <w:rPr>
                <w:rFonts w:eastAsia="Times New Roman"/>
              </w:rPr>
              <w:t xml:space="preserve"> for uplink.</w:t>
            </w:r>
          </w:p>
        </w:tc>
        <w:tc>
          <w:tcPr>
            <w:tcW w:w="1045" w:type="dxa"/>
          </w:tcPr>
          <w:p w14:paraId="6FA160F0" w14:textId="77777777" w:rsidR="00457FE3" w:rsidRDefault="00457FE3">
            <w:pPr>
              <w:pStyle w:val="TAL"/>
              <w:rPr>
                <w:rFonts w:eastAsia="Times New Roman"/>
              </w:rPr>
            </w:pPr>
            <w:r>
              <w:rPr>
                <w:rFonts w:eastAsia="Times New Roman"/>
              </w:rPr>
              <w:t>All</w:t>
            </w:r>
          </w:p>
        </w:tc>
        <w:tc>
          <w:tcPr>
            <w:tcW w:w="1988" w:type="dxa"/>
          </w:tcPr>
          <w:p w14:paraId="1D10C87B" w14:textId="77777777" w:rsidR="00457FE3" w:rsidRDefault="00457FE3">
            <w:pPr>
              <w:pStyle w:val="TAL"/>
              <w:rPr>
                <w:rFonts w:eastAsia="Times New Roman"/>
              </w:rPr>
            </w:pPr>
            <w:r>
              <w:rPr>
                <w:rFonts w:eastAsia="Times New Roman"/>
              </w:rPr>
              <w:t>PC</w:t>
            </w:r>
          </w:p>
        </w:tc>
      </w:tr>
      <w:tr w:rsidR="00457FE3" w14:paraId="4B9D28C8" w14:textId="77777777">
        <w:trPr>
          <w:jc w:val="center"/>
        </w:trPr>
        <w:tc>
          <w:tcPr>
            <w:tcW w:w="1673" w:type="dxa"/>
          </w:tcPr>
          <w:p w14:paraId="05F22E27" w14:textId="77777777" w:rsidR="00457FE3" w:rsidRDefault="00457FE3">
            <w:pPr>
              <w:pStyle w:val="TAL"/>
              <w:rPr>
                <w:rFonts w:eastAsia="Times New Roman"/>
              </w:rPr>
            </w:pPr>
            <w:r>
              <w:rPr>
                <w:rFonts w:eastAsia="Times New Roman"/>
              </w:rPr>
              <w:t>Max-Requested-Bandwidth-DL</w:t>
            </w:r>
            <w:r>
              <w:rPr>
                <w:rFonts w:eastAsia="Times New Roman"/>
              </w:rPr>
              <w:br/>
              <w:t>(NOTE 2)</w:t>
            </w:r>
          </w:p>
        </w:tc>
        <w:tc>
          <w:tcPr>
            <w:tcW w:w="2248" w:type="dxa"/>
          </w:tcPr>
          <w:p w14:paraId="36E13834" w14:textId="77777777" w:rsidR="00457FE3" w:rsidRDefault="00457FE3">
            <w:pPr>
              <w:pStyle w:val="TAL"/>
              <w:rPr>
                <w:rFonts w:eastAsia="Times New Roman"/>
              </w:rPr>
            </w:pPr>
            <w:r>
              <w:rPr>
                <w:rFonts w:eastAsia="Times New Roman"/>
              </w:rPr>
              <w:t>3GPP TS 29.214 [10]</w:t>
            </w:r>
          </w:p>
        </w:tc>
        <w:tc>
          <w:tcPr>
            <w:tcW w:w="3158" w:type="dxa"/>
          </w:tcPr>
          <w:p w14:paraId="7935F8E8" w14:textId="77777777" w:rsidR="00457FE3" w:rsidRDefault="00457FE3">
            <w:pPr>
              <w:pStyle w:val="TAL"/>
              <w:rPr>
                <w:rFonts w:eastAsia="Times New Roman"/>
              </w:rPr>
            </w:pPr>
            <w:r>
              <w:rPr>
                <w:rFonts w:eastAsia="Times New Roman"/>
              </w:rPr>
              <w:t xml:space="preserve">Defines the maximum authorized bandwidth </w:t>
            </w:r>
            <w:r>
              <w:t>in bit per second</w:t>
            </w:r>
            <w:r>
              <w:rPr>
                <w:rFonts w:eastAsia="Times New Roman"/>
              </w:rPr>
              <w:t xml:space="preserve"> for downlink.</w:t>
            </w:r>
          </w:p>
        </w:tc>
        <w:tc>
          <w:tcPr>
            <w:tcW w:w="1045" w:type="dxa"/>
          </w:tcPr>
          <w:p w14:paraId="269ACA34" w14:textId="77777777" w:rsidR="00457FE3" w:rsidRDefault="00457FE3">
            <w:pPr>
              <w:pStyle w:val="TAL"/>
              <w:rPr>
                <w:rFonts w:eastAsia="Times New Roman"/>
              </w:rPr>
            </w:pPr>
            <w:r>
              <w:rPr>
                <w:rFonts w:eastAsia="Times New Roman"/>
              </w:rPr>
              <w:t>All</w:t>
            </w:r>
          </w:p>
        </w:tc>
        <w:tc>
          <w:tcPr>
            <w:tcW w:w="1988" w:type="dxa"/>
          </w:tcPr>
          <w:p w14:paraId="1B4BF25A" w14:textId="77777777" w:rsidR="00457FE3" w:rsidRDefault="00457FE3">
            <w:pPr>
              <w:pStyle w:val="TAL"/>
              <w:rPr>
                <w:rFonts w:eastAsia="Times New Roman"/>
              </w:rPr>
            </w:pPr>
            <w:r>
              <w:rPr>
                <w:rFonts w:eastAsia="Times New Roman"/>
              </w:rPr>
              <w:t>PC</w:t>
            </w:r>
          </w:p>
        </w:tc>
      </w:tr>
      <w:tr w:rsidR="00457FE3" w14:paraId="1D18B4AA" w14:textId="77777777">
        <w:trPr>
          <w:jc w:val="center"/>
        </w:trPr>
        <w:tc>
          <w:tcPr>
            <w:tcW w:w="1673" w:type="dxa"/>
          </w:tcPr>
          <w:p w14:paraId="67326270" w14:textId="77777777" w:rsidR="00457FE3" w:rsidRDefault="00457FE3">
            <w:pPr>
              <w:pStyle w:val="TAL"/>
              <w:rPr>
                <w:rFonts w:eastAsia="Times New Roman"/>
              </w:rPr>
            </w:pPr>
            <w:r>
              <w:rPr>
                <w:rFonts w:hint="eastAsia"/>
                <w:lang w:eastAsia="zh-CN"/>
              </w:rPr>
              <w:t>M</w:t>
            </w:r>
            <w:r>
              <w:t>aximum-Wait-Time</w:t>
            </w:r>
          </w:p>
        </w:tc>
        <w:tc>
          <w:tcPr>
            <w:tcW w:w="2248" w:type="dxa"/>
          </w:tcPr>
          <w:p w14:paraId="12F73E1A" w14:textId="77777777" w:rsidR="00457FE3" w:rsidRDefault="00457FE3">
            <w:pPr>
              <w:pStyle w:val="TAL"/>
              <w:rPr>
                <w:rFonts w:eastAsia="Times New Roman"/>
              </w:rPr>
            </w:pPr>
            <w:r>
              <w:rPr>
                <w:rFonts w:eastAsia="Times New Roman"/>
              </w:rPr>
              <w:t>3GPP </w:t>
            </w:r>
            <w:r>
              <w:rPr>
                <w:rFonts w:hint="eastAsia"/>
                <w:lang w:eastAsia="zh-CN"/>
              </w:rPr>
              <w:t>TS</w:t>
            </w:r>
            <w:r>
              <w:rPr>
                <w:lang w:val="en-US" w:eastAsia="zh-CN"/>
              </w:rPr>
              <w:t> </w:t>
            </w:r>
            <w:r>
              <w:rPr>
                <w:rFonts w:hint="eastAsia"/>
                <w:lang w:val="en-US" w:eastAsia="zh-CN"/>
              </w:rPr>
              <w:t>29.273</w:t>
            </w:r>
            <w:r>
              <w:rPr>
                <w:lang w:val="en-US" w:eastAsia="zh-CN"/>
              </w:rPr>
              <w:t> </w:t>
            </w:r>
            <w:r>
              <w:rPr>
                <w:rFonts w:hint="eastAsia"/>
                <w:lang w:val="en-US" w:eastAsia="zh-CN"/>
              </w:rPr>
              <w:t>[48]</w:t>
            </w:r>
          </w:p>
        </w:tc>
        <w:tc>
          <w:tcPr>
            <w:tcW w:w="3158" w:type="dxa"/>
          </w:tcPr>
          <w:p w14:paraId="32163600" w14:textId="77777777" w:rsidR="00457FE3" w:rsidRDefault="00457FE3">
            <w:pPr>
              <w:pStyle w:val="TAL"/>
              <w:rPr>
                <w:rFonts w:eastAsia="Times New Roman"/>
              </w:rPr>
            </w:pPr>
            <w:r>
              <w:rPr>
                <w:lang w:eastAsia="ja-JP"/>
              </w:rPr>
              <w:t xml:space="preserve">It </w:t>
            </w:r>
            <w:r>
              <w:t xml:space="preserve">indicates the number of milliseconds since the </w:t>
            </w:r>
            <w:r>
              <w:rPr>
                <w:noProof/>
                <w:lang w:eastAsia="zh-CN"/>
              </w:rPr>
              <w:t xml:space="preserve">originating </w:t>
            </w:r>
            <w:r>
              <w:rPr>
                <w:rFonts w:hint="eastAsia"/>
                <w:noProof/>
                <w:lang w:eastAsia="zh-CN"/>
              </w:rPr>
              <w:t>time</w:t>
            </w:r>
            <w:r>
              <w:rPr>
                <w:noProof/>
                <w:lang w:eastAsia="zh-CN"/>
              </w:rPr>
              <w:t xml:space="preserve"> </w:t>
            </w:r>
            <w:r>
              <w:rPr>
                <w:rFonts w:hint="eastAsia"/>
                <w:noProof/>
                <w:lang w:eastAsia="zh-CN"/>
              </w:rPr>
              <w:t>stamp</w:t>
            </w:r>
            <w:r>
              <w:t xml:space="preserve"> during which the originator of a request waits for a response.</w:t>
            </w:r>
          </w:p>
        </w:tc>
        <w:tc>
          <w:tcPr>
            <w:tcW w:w="1045" w:type="dxa"/>
          </w:tcPr>
          <w:p w14:paraId="19226D94" w14:textId="77777777" w:rsidR="00457FE3" w:rsidRDefault="00457FE3">
            <w:pPr>
              <w:pStyle w:val="TAL"/>
              <w:rPr>
                <w:rFonts w:eastAsia="Times New Roman"/>
              </w:rPr>
            </w:pPr>
            <w:r>
              <w:rPr>
                <w:rFonts w:hint="eastAsia"/>
                <w:lang w:eastAsia="zh-CN"/>
              </w:rPr>
              <w:t>All</w:t>
            </w:r>
          </w:p>
        </w:tc>
        <w:tc>
          <w:tcPr>
            <w:tcW w:w="1988" w:type="dxa"/>
          </w:tcPr>
          <w:p w14:paraId="58D2767E" w14:textId="77777777" w:rsidR="00457FE3" w:rsidRDefault="00457FE3">
            <w:pPr>
              <w:pStyle w:val="TAL"/>
              <w:rPr>
                <w:rFonts w:eastAsia="Times New Roman"/>
              </w:rPr>
            </w:pPr>
          </w:p>
        </w:tc>
      </w:tr>
      <w:tr w:rsidR="00457FE3" w14:paraId="7ADD9055" w14:textId="77777777">
        <w:trPr>
          <w:jc w:val="center"/>
        </w:trPr>
        <w:tc>
          <w:tcPr>
            <w:tcW w:w="1673" w:type="dxa"/>
            <w:tcBorders>
              <w:top w:val="single" w:sz="4" w:space="0" w:color="auto"/>
              <w:bottom w:val="single" w:sz="12" w:space="0" w:color="auto"/>
            </w:tcBorders>
            <w:vAlign w:val="center"/>
          </w:tcPr>
          <w:p w14:paraId="57D79F05" w14:textId="77777777" w:rsidR="00457FE3" w:rsidRDefault="00457FE3">
            <w:pPr>
              <w:pStyle w:val="TAL"/>
            </w:pPr>
            <w:r>
              <w:t>OC-OLR</w:t>
            </w:r>
          </w:p>
        </w:tc>
        <w:tc>
          <w:tcPr>
            <w:tcW w:w="2248" w:type="dxa"/>
            <w:tcBorders>
              <w:top w:val="single" w:sz="4" w:space="0" w:color="auto"/>
              <w:bottom w:val="single" w:sz="12" w:space="0" w:color="auto"/>
            </w:tcBorders>
            <w:vAlign w:val="center"/>
          </w:tcPr>
          <w:p w14:paraId="05FC64AD" w14:textId="77777777" w:rsidR="00457FE3" w:rsidRDefault="00457FE3">
            <w:pPr>
              <w:pStyle w:val="TAL"/>
            </w:pPr>
            <w:r>
              <w:rPr>
                <w:lang w:eastAsia="zh-CN"/>
              </w:rPr>
              <w:t>IETF</w:t>
            </w:r>
            <w:r>
              <w:rPr>
                <w:lang w:val="en-US" w:eastAsia="zh-CN"/>
              </w:rPr>
              <w:t> </w:t>
            </w:r>
            <w:r>
              <w:rPr>
                <w:rFonts w:hint="eastAsia"/>
                <w:lang w:eastAsia="zh-CN"/>
              </w:rPr>
              <w:t>RFC 7683</w:t>
            </w:r>
            <w:r>
              <w:rPr>
                <w:lang w:eastAsia="zh-CN"/>
              </w:rPr>
              <w:t> [49]</w:t>
            </w:r>
          </w:p>
        </w:tc>
        <w:tc>
          <w:tcPr>
            <w:tcW w:w="3158" w:type="dxa"/>
            <w:tcBorders>
              <w:top w:val="single" w:sz="4" w:space="0" w:color="auto"/>
              <w:bottom w:val="single" w:sz="12" w:space="0" w:color="auto"/>
            </w:tcBorders>
            <w:vAlign w:val="center"/>
          </w:tcPr>
          <w:p w14:paraId="3EAEFCDE" w14:textId="77777777" w:rsidR="00457FE3" w:rsidRDefault="00457FE3">
            <w:pPr>
              <w:pStyle w:val="TAL"/>
            </w:pPr>
            <w:r>
              <w:rPr>
                <w:rFonts w:eastAsia="SimSun"/>
                <w:noProof/>
                <w:lang w:eastAsia="zh-CN"/>
              </w:rPr>
              <w:t>Contains the necessary information to convey an overload report</w:t>
            </w:r>
          </w:p>
        </w:tc>
        <w:tc>
          <w:tcPr>
            <w:tcW w:w="1045" w:type="dxa"/>
            <w:tcBorders>
              <w:top w:val="single" w:sz="4" w:space="0" w:color="auto"/>
              <w:bottom w:val="single" w:sz="12" w:space="0" w:color="auto"/>
            </w:tcBorders>
          </w:tcPr>
          <w:p w14:paraId="5A279714" w14:textId="77777777" w:rsidR="00457FE3" w:rsidRDefault="00457FE3">
            <w:pPr>
              <w:pStyle w:val="TAL"/>
            </w:pPr>
            <w:r>
              <w:t>All</w:t>
            </w:r>
          </w:p>
        </w:tc>
        <w:tc>
          <w:tcPr>
            <w:tcW w:w="1988" w:type="dxa"/>
            <w:tcBorders>
              <w:top w:val="single" w:sz="4" w:space="0" w:color="auto"/>
              <w:bottom w:val="single" w:sz="12" w:space="0" w:color="auto"/>
            </w:tcBorders>
          </w:tcPr>
          <w:p w14:paraId="3BDBD094" w14:textId="77777777" w:rsidR="00457FE3" w:rsidRDefault="00457FE3">
            <w:pPr>
              <w:pStyle w:val="TAL"/>
            </w:pPr>
            <w:r>
              <w:t>Both</w:t>
            </w:r>
          </w:p>
        </w:tc>
      </w:tr>
      <w:tr w:rsidR="00457FE3" w14:paraId="61EFCEC4" w14:textId="77777777">
        <w:trPr>
          <w:jc w:val="center"/>
        </w:trPr>
        <w:tc>
          <w:tcPr>
            <w:tcW w:w="1673" w:type="dxa"/>
            <w:tcBorders>
              <w:top w:val="single" w:sz="4" w:space="0" w:color="auto"/>
              <w:bottom w:val="single" w:sz="12" w:space="0" w:color="auto"/>
            </w:tcBorders>
            <w:vAlign w:val="center"/>
          </w:tcPr>
          <w:p w14:paraId="20F71387" w14:textId="77777777" w:rsidR="00457FE3" w:rsidRDefault="00457FE3">
            <w:pPr>
              <w:pStyle w:val="TAL"/>
            </w:pPr>
            <w:r>
              <w:t>OC-Supported-Features</w:t>
            </w:r>
          </w:p>
        </w:tc>
        <w:tc>
          <w:tcPr>
            <w:tcW w:w="2248" w:type="dxa"/>
            <w:tcBorders>
              <w:top w:val="single" w:sz="4" w:space="0" w:color="auto"/>
              <w:bottom w:val="single" w:sz="12" w:space="0" w:color="auto"/>
            </w:tcBorders>
            <w:vAlign w:val="center"/>
          </w:tcPr>
          <w:p w14:paraId="41B4E541" w14:textId="77777777" w:rsidR="00457FE3" w:rsidRDefault="00457FE3">
            <w:pPr>
              <w:pStyle w:val="TAL"/>
            </w:pPr>
            <w:r>
              <w:rPr>
                <w:lang w:eastAsia="zh-CN"/>
              </w:rPr>
              <w:t>IETF</w:t>
            </w:r>
            <w:r>
              <w:rPr>
                <w:lang w:val="en-US" w:eastAsia="zh-CN"/>
              </w:rPr>
              <w:t> </w:t>
            </w:r>
            <w:r>
              <w:rPr>
                <w:rFonts w:hint="eastAsia"/>
                <w:lang w:eastAsia="zh-CN"/>
              </w:rPr>
              <w:t>RFC 7683</w:t>
            </w:r>
            <w:r>
              <w:rPr>
                <w:lang w:eastAsia="zh-CN"/>
              </w:rPr>
              <w:t> [49]</w:t>
            </w:r>
          </w:p>
        </w:tc>
        <w:tc>
          <w:tcPr>
            <w:tcW w:w="3158" w:type="dxa"/>
            <w:tcBorders>
              <w:top w:val="single" w:sz="4" w:space="0" w:color="auto"/>
              <w:bottom w:val="single" w:sz="12" w:space="0" w:color="auto"/>
            </w:tcBorders>
            <w:vAlign w:val="center"/>
          </w:tcPr>
          <w:p w14:paraId="53CBC5D4" w14:textId="77777777" w:rsidR="00457FE3" w:rsidRDefault="00457FE3">
            <w:pPr>
              <w:pStyle w:val="TAL"/>
            </w:pPr>
            <w:r>
              <w:rPr>
                <w:rFonts w:eastAsia="SimSun"/>
                <w:noProof/>
                <w:lang w:eastAsia="zh-CN"/>
              </w:rPr>
              <w:t>Defines the support for the Diameter overload indication conveyence by the sending node</w:t>
            </w:r>
          </w:p>
        </w:tc>
        <w:tc>
          <w:tcPr>
            <w:tcW w:w="1045" w:type="dxa"/>
            <w:tcBorders>
              <w:top w:val="single" w:sz="4" w:space="0" w:color="auto"/>
              <w:bottom w:val="single" w:sz="12" w:space="0" w:color="auto"/>
            </w:tcBorders>
          </w:tcPr>
          <w:p w14:paraId="4B714057" w14:textId="77777777" w:rsidR="00457FE3" w:rsidRDefault="00457FE3">
            <w:pPr>
              <w:pStyle w:val="TAL"/>
            </w:pPr>
            <w:r>
              <w:t>All</w:t>
            </w:r>
          </w:p>
        </w:tc>
        <w:tc>
          <w:tcPr>
            <w:tcW w:w="1988" w:type="dxa"/>
            <w:tcBorders>
              <w:top w:val="single" w:sz="4" w:space="0" w:color="auto"/>
              <w:bottom w:val="single" w:sz="12" w:space="0" w:color="auto"/>
            </w:tcBorders>
          </w:tcPr>
          <w:p w14:paraId="52BE19C7" w14:textId="77777777" w:rsidR="00457FE3" w:rsidRDefault="00457FE3">
            <w:pPr>
              <w:pStyle w:val="TAL"/>
            </w:pPr>
            <w:r>
              <w:t>Both</w:t>
            </w:r>
          </w:p>
        </w:tc>
      </w:tr>
      <w:tr w:rsidR="00457FE3" w14:paraId="789320AD" w14:textId="77777777">
        <w:trPr>
          <w:jc w:val="center"/>
        </w:trPr>
        <w:tc>
          <w:tcPr>
            <w:tcW w:w="1673" w:type="dxa"/>
            <w:tcBorders>
              <w:top w:val="single" w:sz="4" w:space="0" w:color="auto"/>
              <w:bottom w:val="single" w:sz="12" w:space="0" w:color="auto"/>
            </w:tcBorders>
          </w:tcPr>
          <w:p w14:paraId="47DC2F7C" w14:textId="77777777" w:rsidR="00457FE3" w:rsidRDefault="00457FE3">
            <w:pPr>
              <w:pStyle w:val="TAL"/>
            </w:pPr>
            <w:r>
              <w:t>Origination-Time-Stamp</w:t>
            </w:r>
          </w:p>
        </w:tc>
        <w:tc>
          <w:tcPr>
            <w:tcW w:w="2248" w:type="dxa"/>
            <w:tcBorders>
              <w:top w:val="single" w:sz="4" w:space="0" w:color="auto"/>
              <w:bottom w:val="single" w:sz="12" w:space="0" w:color="auto"/>
            </w:tcBorders>
          </w:tcPr>
          <w:p w14:paraId="651692AB" w14:textId="77777777" w:rsidR="00457FE3" w:rsidRDefault="00457FE3">
            <w:pPr>
              <w:pStyle w:val="TAL"/>
              <w:rPr>
                <w:lang w:eastAsia="zh-CN"/>
              </w:rPr>
            </w:pPr>
            <w:r>
              <w:rPr>
                <w:rFonts w:eastAsia="Times New Roman"/>
              </w:rPr>
              <w:t>3GPP </w:t>
            </w:r>
            <w:r>
              <w:rPr>
                <w:rFonts w:hint="eastAsia"/>
                <w:lang w:eastAsia="zh-CN"/>
              </w:rPr>
              <w:t>TS</w:t>
            </w:r>
            <w:r>
              <w:rPr>
                <w:lang w:val="en-US" w:eastAsia="zh-CN"/>
              </w:rPr>
              <w:t> </w:t>
            </w:r>
            <w:r>
              <w:rPr>
                <w:rFonts w:hint="eastAsia"/>
                <w:lang w:val="en-US" w:eastAsia="zh-CN"/>
              </w:rPr>
              <w:t>29.273</w:t>
            </w:r>
            <w:r>
              <w:rPr>
                <w:lang w:val="en-US" w:eastAsia="zh-CN"/>
              </w:rPr>
              <w:t> </w:t>
            </w:r>
            <w:r>
              <w:rPr>
                <w:rFonts w:hint="eastAsia"/>
                <w:lang w:val="en-US" w:eastAsia="zh-CN"/>
              </w:rPr>
              <w:t>[48]</w:t>
            </w:r>
          </w:p>
        </w:tc>
        <w:tc>
          <w:tcPr>
            <w:tcW w:w="3158" w:type="dxa"/>
            <w:tcBorders>
              <w:top w:val="single" w:sz="4" w:space="0" w:color="auto"/>
              <w:bottom w:val="single" w:sz="12" w:space="0" w:color="auto"/>
            </w:tcBorders>
          </w:tcPr>
          <w:p w14:paraId="2E05962B" w14:textId="77777777" w:rsidR="00457FE3" w:rsidRDefault="00457FE3">
            <w:pPr>
              <w:pStyle w:val="TAL"/>
              <w:rPr>
                <w:rFonts w:eastAsia="SimSun"/>
                <w:noProof/>
                <w:lang w:eastAsia="zh-CN"/>
              </w:rPr>
            </w:pPr>
            <w:r>
              <w:rPr>
                <w:lang w:val="en-US"/>
              </w:rPr>
              <w:t>It indicates the UTC time when the originating entity</w:t>
            </w:r>
            <w:r>
              <w:rPr>
                <w:rFonts w:hint="eastAsia"/>
                <w:lang w:val="en-US" w:eastAsia="zh-CN"/>
              </w:rPr>
              <w:t xml:space="preserve"> (i.e. MME</w:t>
            </w:r>
            <w:r>
              <w:rPr>
                <w:lang w:val="en-US" w:eastAsia="zh-CN"/>
              </w:rPr>
              <w:t xml:space="preserve">, </w:t>
            </w:r>
            <w:r>
              <w:rPr>
                <w:rFonts w:hint="eastAsia"/>
                <w:lang w:val="en-US" w:eastAsia="zh-CN"/>
              </w:rPr>
              <w:t>SGSN</w:t>
            </w:r>
            <w:r>
              <w:rPr>
                <w:lang w:val="en-US" w:eastAsia="zh-CN"/>
              </w:rPr>
              <w:t xml:space="preserve">, </w:t>
            </w:r>
            <w:r>
              <w:rPr>
                <w:rFonts w:hint="eastAsia"/>
                <w:lang w:val="en-US" w:eastAsia="zh-CN"/>
              </w:rPr>
              <w:t>TWAN</w:t>
            </w:r>
            <w:r>
              <w:rPr>
                <w:lang w:val="en-US" w:eastAsia="zh-CN"/>
              </w:rPr>
              <w:t xml:space="preserve"> or </w:t>
            </w:r>
            <w:r>
              <w:rPr>
                <w:rFonts w:hint="eastAsia"/>
                <w:lang w:val="en-US" w:eastAsia="zh-CN"/>
              </w:rPr>
              <w:t>ePDG)</w:t>
            </w:r>
            <w:r>
              <w:rPr>
                <w:lang w:val="en-US"/>
              </w:rPr>
              <w:t xml:space="preserve"> initiated the request.</w:t>
            </w:r>
          </w:p>
        </w:tc>
        <w:tc>
          <w:tcPr>
            <w:tcW w:w="1045" w:type="dxa"/>
            <w:tcBorders>
              <w:top w:val="single" w:sz="4" w:space="0" w:color="auto"/>
              <w:bottom w:val="single" w:sz="12" w:space="0" w:color="auto"/>
            </w:tcBorders>
          </w:tcPr>
          <w:p w14:paraId="275EC69D" w14:textId="77777777" w:rsidR="00457FE3" w:rsidRDefault="00457FE3">
            <w:pPr>
              <w:pStyle w:val="TAL"/>
            </w:pPr>
            <w:r>
              <w:rPr>
                <w:rFonts w:hint="eastAsia"/>
                <w:lang w:eastAsia="zh-CN"/>
              </w:rPr>
              <w:t>All</w:t>
            </w:r>
          </w:p>
        </w:tc>
        <w:tc>
          <w:tcPr>
            <w:tcW w:w="1988" w:type="dxa"/>
            <w:tcBorders>
              <w:top w:val="single" w:sz="4" w:space="0" w:color="auto"/>
              <w:bottom w:val="single" w:sz="12" w:space="0" w:color="auto"/>
            </w:tcBorders>
          </w:tcPr>
          <w:p w14:paraId="79F64A73" w14:textId="77777777" w:rsidR="00457FE3" w:rsidRDefault="00457FE3">
            <w:pPr>
              <w:pStyle w:val="TAL"/>
            </w:pPr>
          </w:p>
        </w:tc>
      </w:tr>
      <w:tr w:rsidR="00457FE3" w14:paraId="6BA07548" w14:textId="77777777">
        <w:trPr>
          <w:jc w:val="center"/>
        </w:trPr>
        <w:tc>
          <w:tcPr>
            <w:tcW w:w="1673" w:type="dxa"/>
          </w:tcPr>
          <w:p w14:paraId="3F597346" w14:textId="77777777" w:rsidR="00457FE3" w:rsidRDefault="00457FE3">
            <w:pPr>
              <w:pStyle w:val="TAL"/>
              <w:rPr>
                <w:rFonts w:eastAsia="Times New Roman"/>
              </w:rPr>
            </w:pPr>
            <w:r>
              <w:rPr>
                <w:rFonts w:eastAsia="Times New Roman"/>
                <w:szCs w:val="18"/>
              </w:rPr>
              <w:t>PDN-Connection-Charging-ID</w:t>
            </w:r>
          </w:p>
        </w:tc>
        <w:tc>
          <w:tcPr>
            <w:tcW w:w="2248" w:type="dxa"/>
          </w:tcPr>
          <w:p w14:paraId="65A829F5"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7F5E7A8F" w14:textId="77777777" w:rsidR="00457FE3" w:rsidRDefault="00457FE3">
            <w:pPr>
              <w:pStyle w:val="TAL"/>
              <w:rPr>
                <w:rFonts w:eastAsia="SimSun" w:cs="Arial"/>
                <w:szCs w:val="18"/>
                <w:lang w:eastAsia="zh-CN" w:bidi="ar-IQ"/>
              </w:rPr>
            </w:pPr>
            <w:r>
              <w:rPr>
                <w:rFonts w:eastAsia="Times New Roman"/>
                <w:noProof/>
              </w:rPr>
              <w:t xml:space="preserve">Contains the charging identifier </w:t>
            </w:r>
            <w:r>
              <w:rPr>
                <w:rFonts w:eastAsia="Times New Roman"/>
                <w:lang w:bidi="ar-IQ"/>
              </w:rPr>
              <w:t>to identify different records belonging to same PDN connection.</w:t>
            </w:r>
            <w:r>
              <w:rPr>
                <w:rFonts w:cs="Arial"/>
                <w:szCs w:val="18"/>
                <w:lang w:bidi="ar-IQ"/>
              </w:rPr>
              <w:t xml:space="preserve"> When NBIFOM is supported, this field includes the Charging Id assigned by the PGW for the PDN connection.</w:t>
            </w:r>
          </w:p>
          <w:p w14:paraId="6690C8FE" w14:textId="77777777" w:rsidR="00457FE3" w:rsidRDefault="00457FE3">
            <w:pPr>
              <w:pStyle w:val="TAL"/>
              <w:rPr>
                <w:rFonts w:eastAsia="SimSun" w:cs="Arial"/>
                <w:szCs w:val="18"/>
                <w:lang w:eastAsia="zh-CN" w:bidi="ar-IQ"/>
              </w:rPr>
            </w:pPr>
            <w:r>
              <w:rPr>
                <w:lang w:bidi="ar-IQ"/>
              </w:rPr>
              <w:t>Otherwise,t</w:t>
            </w:r>
            <w:r>
              <w:rPr>
                <w:rFonts w:eastAsia="Times New Roman"/>
                <w:lang w:bidi="ar-IQ"/>
              </w:rPr>
              <w:t>his field includes Charging Id of first IP-CAN bearer activated within the PDN connection (</w:t>
            </w:r>
            <w:r>
              <w:rPr>
                <w:rFonts w:eastAsia="Times New Roman" w:cs="Arial"/>
                <w:szCs w:val="18"/>
                <w:lang w:bidi="ar-IQ"/>
              </w:rPr>
              <w:t xml:space="preserve">the EPS default bearer in case of GTP based connectivity </w:t>
            </w:r>
            <w:r>
              <w:rPr>
                <w:rFonts w:eastAsia="Times New Roman"/>
                <w:lang w:bidi="ar-IQ"/>
              </w:rPr>
              <w:t>or the unique Charging Id in the PMIP based connectivity case)</w:t>
            </w:r>
            <w:r>
              <w:rPr>
                <w:rFonts w:eastAsia="Times New Roman" w:cs="Arial"/>
                <w:szCs w:val="18"/>
                <w:lang w:bidi="ar-IQ"/>
              </w:rPr>
              <w:t>.</w:t>
            </w:r>
          </w:p>
          <w:p w14:paraId="5B7B9AA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FE8E577" w14:textId="77777777" w:rsidR="00457FE3" w:rsidRDefault="00457FE3">
            <w:pPr>
              <w:pStyle w:val="TAL"/>
              <w:rPr>
                <w:rFonts w:eastAsia="Times New Roman"/>
              </w:rPr>
            </w:pPr>
            <w:r>
              <w:rPr>
                <w:rFonts w:eastAsia="Times New Roman"/>
              </w:rPr>
              <w:t>All</w:t>
            </w:r>
          </w:p>
        </w:tc>
        <w:tc>
          <w:tcPr>
            <w:tcW w:w="1988" w:type="dxa"/>
          </w:tcPr>
          <w:p w14:paraId="14B7D62F" w14:textId="77777777" w:rsidR="00457FE3" w:rsidRDefault="00457FE3">
            <w:pPr>
              <w:pStyle w:val="TAL"/>
              <w:rPr>
                <w:rFonts w:eastAsia="Times New Roman"/>
              </w:rPr>
            </w:pPr>
            <w:r>
              <w:rPr>
                <w:rFonts w:eastAsia="Times New Roman"/>
              </w:rPr>
              <w:t>ABC</w:t>
            </w:r>
          </w:p>
        </w:tc>
      </w:tr>
      <w:tr w:rsidR="00457FE3" w14:paraId="2B14376E" w14:textId="77777777">
        <w:trPr>
          <w:jc w:val="center"/>
        </w:trPr>
        <w:tc>
          <w:tcPr>
            <w:tcW w:w="1673" w:type="dxa"/>
          </w:tcPr>
          <w:p w14:paraId="05C02B71" w14:textId="77777777" w:rsidR="00457FE3" w:rsidRDefault="00457FE3">
            <w:pPr>
              <w:pStyle w:val="TAL"/>
              <w:rPr>
                <w:rFonts w:eastAsia="Times New Roman"/>
              </w:rPr>
            </w:pPr>
            <w:r>
              <w:rPr>
                <w:rFonts w:eastAsia="Times New Roman"/>
              </w:rPr>
              <w:t>Physical-Access-ID</w:t>
            </w:r>
          </w:p>
        </w:tc>
        <w:tc>
          <w:tcPr>
            <w:tcW w:w="2248" w:type="dxa"/>
          </w:tcPr>
          <w:p w14:paraId="384F5143" w14:textId="77777777" w:rsidR="00457FE3" w:rsidRDefault="00457FE3">
            <w:pPr>
              <w:pStyle w:val="TAL"/>
              <w:rPr>
                <w:rFonts w:eastAsia="Times New Roman"/>
              </w:rPr>
            </w:pPr>
            <w:r>
              <w:rPr>
                <w:rFonts w:eastAsia="Times New Roman"/>
              </w:rPr>
              <w:t>ETSI TS 283 034 [37]</w:t>
            </w:r>
          </w:p>
        </w:tc>
        <w:tc>
          <w:tcPr>
            <w:tcW w:w="3158" w:type="dxa"/>
          </w:tcPr>
          <w:p w14:paraId="55ED4E8E" w14:textId="77777777" w:rsidR="00457FE3" w:rsidRDefault="00457FE3">
            <w:pPr>
              <w:pStyle w:val="TAL"/>
              <w:rPr>
                <w:rFonts w:eastAsia="Times New Roman"/>
              </w:rPr>
            </w:pPr>
            <w:r>
              <w:rPr>
                <w:rFonts w:eastAsia="Times New Roman"/>
              </w:rPr>
              <w:t>Identifies the physical access to which the user equipment is connected. Includes a port identifier and the identity of the access node where the port resides.</w:t>
            </w:r>
          </w:p>
          <w:p w14:paraId="0BEB87EA" w14:textId="77777777" w:rsidR="00457FE3" w:rsidRDefault="00457FE3">
            <w:pPr>
              <w:pStyle w:val="TAL"/>
              <w:rPr>
                <w:rFonts w:eastAsia="Times New Roman"/>
              </w:rPr>
            </w:pPr>
          </w:p>
          <w:p w14:paraId="65C9C5D1" w14:textId="77777777" w:rsidR="00457FE3" w:rsidRDefault="00457FE3">
            <w:pPr>
              <w:pStyle w:val="TAL"/>
              <w:rPr>
                <w:rFonts w:eastAsia="Times New Roman"/>
              </w:rPr>
            </w:pPr>
            <w:r>
              <w:rPr>
                <w:rFonts w:eastAsia="Times New Roman"/>
              </w:rPr>
              <w:t>The vendor-id shall be set to ETSI (13019) [37].</w:t>
            </w:r>
          </w:p>
          <w:p w14:paraId="08B6CA68"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677FA556" w14:textId="77777777" w:rsidR="00457FE3" w:rsidRDefault="00457FE3">
            <w:pPr>
              <w:pStyle w:val="TAL"/>
              <w:rPr>
                <w:rFonts w:eastAsia="Batang"/>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6F6BEDE" w14:textId="77777777" w:rsidR="00457FE3" w:rsidRDefault="00457FE3">
            <w:pPr>
              <w:pStyle w:val="TAL"/>
              <w:rPr>
                <w:rFonts w:eastAsia="Times New Roman"/>
              </w:rPr>
            </w:pPr>
            <w:r>
              <w:rPr>
                <w:rFonts w:eastAsia="Times New Roman"/>
              </w:rPr>
              <w:t>xDSL</w:t>
            </w:r>
          </w:p>
        </w:tc>
        <w:tc>
          <w:tcPr>
            <w:tcW w:w="1988" w:type="dxa"/>
          </w:tcPr>
          <w:p w14:paraId="63051054" w14:textId="77777777" w:rsidR="00457FE3" w:rsidRDefault="00457FE3">
            <w:pPr>
              <w:pStyle w:val="TAL"/>
              <w:rPr>
                <w:rFonts w:eastAsia="Batang"/>
              </w:rPr>
            </w:pPr>
            <w:r>
              <w:rPr>
                <w:rFonts w:eastAsia="Times New Roman"/>
              </w:rPr>
              <w:t>Both</w:t>
            </w:r>
          </w:p>
          <w:p w14:paraId="545063DF" w14:textId="77777777" w:rsidR="00457FE3" w:rsidRDefault="00457FE3">
            <w:pPr>
              <w:pStyle w:val="TAL"/>
              <w:rPr>
                <w:rFonts w:eastAsia="Batang"/>
                <w:lang w:eastAsia="ko-KR"/>
              </w:rPr>
            </w:pPr>
            <w:r>
              <w:rPr>
                <w:rFonts w:eastAsia="Batang" w:hint="eastAsia"/>
              </w:rPr>
              <w:t>Rel10</w:t>
            </w:r>
          </w:p>
        </w:tc>
      </w:tr>
      <w:tr w:rsidR="00457FE3" w14:paraId="2B7481FA" w14:textId="77777777">
        <w:trPr>
          <w:jc w:val="center"/>
        </w:trPr>
        <w:tc>
          <w:tcPr>
            <w:tcW w:w="1673" w:type="dxa"/>
          </w:tcPr>
          <w:p w14:paraId="419F537F" w14:textId="77777777" w:rsidR="00457FE3" w:rsidRDefault="00457FE3">
            <w:pPr>
              <w:pStyle w:val="TAL"/>
              <w:rPr>
                <w:rFonts w:eastAsia="Times New Roman"/>
              </w:rPr>
            </w:pPr>
            <w:r>
              <w:rPr>
                <w:rFonts w:eastAsia="SimSun" w:hint="eastAsia"/>
                <w:lang w:eastAsia="zh-CN"/>
              </w:rPr>
              <w:t>Qu</w:t>
            </w:r>
            <w:r>
              <w:rPr>
                <w:rFonts w:eastAsia="SimSun"/>
                <w:lang w:eastAsia="zh-CN"/>
              </w:rPr>
              <w:t>o</w:t>
            </w:r>
            <w:r>
              <w:rPr>
                <w:rFonts w:eastAsia="SimSun" w:hint="eastAsia"/>
                <w:lang w:eastAsia="zh-CN"/>
              </w:rPr>
              <w:t>ta-Consumption-Time</w:t>
            </w:r>
          </w:p>
        </w:tc>
        <w:tc>
          <w:tcPr>
            <w:tcW w:w="2248" w:type="dxa"/>
          </w:tcPr>
          <w:p w14:paraId="1853157E" w14:textId="77777777" w:rsidR="00457FE3" w:rsidRDefault="00457FE3">
            <w:pPr>
              <w:pStyle w:val="TAL"/>
              <w:rPr>
                <w:rFonts w:eastAsia="Times New Roman"/>
              </w:rPr>
            </w:pPr>
            <w:r>
              <w:rPr>
                <w:rFonts w:eastAsia="Times New Roman"/>
              </w:rPr>
              <w:t>3GPP </w:t>
            </w:r>
            <w:r>
              <w:rPr>
                <w:rFonts w:eastAsia="SimSun" w:hint="eastAsia"/>
                <w:lang w:eastAsia="zh-CN"/>
              </w:rPr>
              <w:t>TS</w:t>
            </w:r>
            <w:r>
              <w:rPr>
                <w:rFonts w:eastAsia="SimSun"/>
                <w:lang w:eastAsia="zh-CN"/>
              </w:rPr>
              <w:t> </w:t>
            </w:r>
            <w:r>
              <w:rPr>
                <w:rFonts w:eastAsia="SimSun" w:hint="eastAsia"/>
                <w:lang w:eastAsia="zh-CN"/>
              </w:rPr>
              <w:t>32.299</w:t>
            </w:r>
            <w:r>
              <w:rPr>
                <w:rFonts w:eastAsia="SimSun"/>
                <w:lang w:eastAsia="zh-CN"/>
              </w:rPr>
              <w:t> </w:t>
            </w:r>
            <w:r>
              <w:rPr>
                <w:rFonts w:eastAsia="SimSun" w:hint="eastAsia"/>
                <w:lang w:eastAsia="zh-CN"/>
              </w:rPr>
              <w:t>[19]</w:t>
            </w:r>
          </w:p>
        </w:tc>
        <w:tc>
          <w:tcPr>
            <w:tcW w:w="3158" w:type="dxa"/>
          </w:tcPr>
          <w:p w14:paraId="466C3AE5" w14:textId="77777777" w:rsidR="00457FE3" w:rsidRDefault="00457FE3">
            <w:pPr>
              <w:pStyle w:val="TAL"/>
              <w:rPr>
                <w:rFonts w:eastAsia="SimSun"/>
                <w:noProof/>
                <w:lang w:eastAsia="zh-CN"/>
              </w:rPr>
            </w:pPr>
            <w:r>
              <w:rPr>
                <w:rFonts w:eastAsia="SimSun" w:hint="eastAsia"/>
                <w:noProof/>
                <w:lang w:eastAsia="zh-CN"/>
              </w:rPr>
              <w:t>Defines</w:t>
            </w:r>
            <w:r>
              <w:rPr>
                <w:rFonts w:eastAsia="Times New Roman"/>
                <w:noProof/>
              </w:rPr>
              <w:t xml:space="preserve"> </w:t>
            </w:r>
            <w:r>
              <w:rPr>
                <w:rFonts w:eastAsia="SimSun" w:hint="eastAsia"/>
                <w:noProof/>
                <w:lang w:eastAsia="zh-CN"/>
              </w:rPr>
              <w:t>the</w:t>
            </w:r>
            <w:r>
              <w:rPr>
                <w:rFonts w:eastAsia="Times New Roman"/>
                <w:noProof/>
              </w:rPr>
              <w:t xml:space="preserve"> time</w:t>
            </w:r>
            <w:r>
              <w:rPr>
                <w:rFonts w:eastAsia="SimSun" w:hint="eastAsia"/>
                <w:noProof/>
                <w:lang w:eastAsia="zh-CN"/>
              </w:rPr>
              <w:t xml:space="preserve"> interval</w:t>
            </w:r>
            <w:r>
              <w:rPr>
                <w:rFonts w:eastAsia="Times New Roman"/>
                <w:noProof/>
              </w:rPr>
              <w:t xml:space="preserve"> in seconds</w:t>
            </w:r>
            <w:r>
              <w:rPr>
                <w:rFonts w:eastAsia="Times New Roman"/>
                <w:lang w:eastAsia="zh-CN"/>
              </w:rPr>
              <w:t xml:space="preserve"> after which the time measurement shall stop for the Monitoring </w:t>
            </w:r>
            <w:r>
              <w:rPr>
                <w:rFonts w:eastAsia="SimSun" w:hint="eastAsia"/>
                <w:lang w:eastAsia="zh-CN"/>
              </w:rPr>
              <w:t>K</w:t>
            </w:r>
            <w:r>
              <w:rPr>
                <w:rFonts w:eastAsia="Times New Roman"/>
                <w:lang w:eastAsia="zh-CN"/>
              </w:rPr>
              <w:t>ey, if no packets are received belonging to the corresponding Monitoring Key.</w:t>
            </w:r>
          </w:p>
          <w:p w14:paraId="411C3EE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73A60A58" w14:textId="77777777" w:rsidR="00457FE3" w:rsidRDefault="00457FE3">
            <w:pPr>
              <w:pStyle w:val="TAL"/>
              <w:rPr>
                <w:rFonts w:eastAsia="Batang"/>
                <w:lang w:eastAsia="ko-KR"/>
              </w:rPr>
            </w:pPr>
            <w:r>
              <w:rPr>
                <w:rFonts w:eastAsia="Batang" w:hint="eastAsia"/>
                <w:lang w:eastAsia="ko-KR"/>
              </w:rPr>
              <w:t>All</w:t>
            </w:r>
          </w:p>
        </w:tc>
        <w:tc>
          <w:tcPr>
            <w:tcW w:w="1988" w:type="dxa"/>
          </w:tcPr>
          <w:p w14:paraId="43E7B76C" w14:textId="77777777" w:rsidR="00457FE3" w:rsidRDefault="00457FE3">
            <w:pPr>
              <w:pStyle w:val="TAL"/>
              <w:rPr>
                <w:rFonts w:eastAsia="Times New Roman"/>
              </w:rPr>
            </w:pPr>
            <w:r>
              <w:rPr>
                <w:rFonts w:eastAsia="SimSun" w:hint="eastAsia"/>
                <w:lang w:eastAsia="zh-CN"/>
              </w:rPr>
              <w:t>TimeBasedUM</w:t>
            </w:r>
          </w:p>
        </w:tc>
      </w:tr>
      <w:tr w:rsidR="00457FE3" w14:paraId="3E09F61E" w14:textId="77777777">
        <w:trPr>
          <w:jc w:val="center"/>
        </w:trPr>
        <w:tc>
          <w:tcPr>
            <w:tcW w:w="1673" w:type="dxa"/>
          </w:tcPr>
          <w:p w14:paraId="2FAB2232" w14:textId="77777777" w:rsidR="00457FE3" w:rsidRDefault="00457FE3">
            <w:pPr>
              <w:pStyle w:val="TAL"/>
              <w:rPr>
                <w:rFonts w:eastAsia="Times New Roman"/>
              </w:rPr>
            </w:pPr>
            <w:r>
              <w:rPr>
                <w:rFonts w:eastAsia="Times New Roman"/>
              </w:rPr>
              <w:t>RAI</w:t>
            </w:r>
          </w:p>
        </w:tc>
        <w:tc>
          <w:tcPr>
            <w:tcW w:w="2248" w:type="dxa"/>
          </w:tcPr>
          <w:p w14:paraId="534BB1DA" w14:textId="77777777" w:rsidR="00457FE3" w:rsidRDefault="00457FE3">
            <w:pPr>
              <w:pStyle w:val="TAL"/>
              <w:rPr>
                <w:rFonts w:eastAsia="Times New Roman"/>
              </w:rPr>
            </w:pPr>
            <w:r>
              <w:rPr>
                <w:rFonts w:eastAsia="Times New Roman"/>
              </w:rPr>
              <w:t>3GPP TS 29.061 [11]</w:t>
            </w:r>
          </w:p>
        </w:tc>
        <w:tc>
          <w:tcPr>
            <w:tcW w:w="3158" w:type="dxa"/>
          </w:tcPr>
          <w:p w14:paraId="19F2E24C" w14:textId="77777777" w:rsidR="00457FE3" w:rsidRDefault="00457FE3">
            <w:pPr>
              <w:pStyle w:val="TAL"/>
              <w:rPr>
                <w:rFonts w:eastAsia="Times New Roman"/>
              </w:rPr>
            </w:pPr>
            <w:r>
              <w:rPr>
                <w:rFonts w:eastAsia="Times New Roman"/>
              </w:rPr>
              <w:t>Contains the Routing Area Identity of the SGSN where the UE is registered</w:t>
            </w:r>
          </w:p>
        </w:tc>
        <w:tc>
          <w:tcPr>
            <w:tcW w:w="1045" w:type="dxa"/>
          </w:tcPr>
          <w:p w14:paraId="15E038E1" w14:textId="77777777" w:rsidR="00457FE3" w:rsidRDefault="00457FE3">
            <w:pPr>
              <w:pStyle w:val="TAL"/>
              <w:rPr>
                <w:rFonts w:eastAsia="Batang"/>
              </w:rPr>
            </w:pPr>
            <w:r>
              <w:rPr>
                <w:rFonts w:eastAsia="Times New Roman"/>
              </w:rPr>
              <w:t>3GPP-GPRS</w:t>
            </w:r>
            <w:r>
              <w:rPr>
                <w:rFonts w:eastAsia="Batang"/>
              </w:rPr>
              <w:t>.</w:t>
            </w:r>
          </w:p>
          <w:p w14:paraId="55F2DD37" w14:textId="77777777" w:rsidR="00457FE3" w:rsidRDefault="00457FE3">
            <w:pPr>
              <w:pStyle w:val="TAL"/>
              <w:rPr>
                <w:rFonts w:eastAsia="Times New Roman"/>
              </w:rPr>
            </w:pPr>
            <w:r>
              <w:rPr>
                <w:rFonts w:eastAsia="Times New Roman"/>
              </w:rPr>
              <w:t>3GPP-EPS</w:t>
            </w:r>
          </w:p>
        </w:tc>
        <w:tc>
          <w:tcPr>
            <w:tcW w:w="1988" w:type="dxa"/>
          </w:tcPr>
          <w:p w14:paraId="611D59C6" w14:textId="77777777" w:rsidR="00457FE3" w:rsidRDefault="00457FE3">
            <w:pPr>
              <w:pStyle w:val="TAL"/>
              <w:rPr>
                <w:rFonts w:eastAsia="Times New Roman"/>
              </w:rPr>
            </w:pPr>
            <w:r>
              <w:rPr>
                <w:rFonts w:eastAsia="Times New Roman"/>
              </w:rPr>
              <w:t>Both</w:t>
            </w:r>
          </w:p>
        </w:tc>
      </w:tr>
      <w:tr w:rsidR="00457FE3" w14:paraId="5D786DDC" w14:textId="77777777">
        <w:trPr>
          <w:jc w:val="center"/>
        </w:trPr>
        <w:tc>
          <w:tcPr>
            <w:tcW w:w="1673" w:type="dxa"/>
          </w:tcPr>
          <w:p w14:paraId="1F33BA09" w14:textId="77777777" w:rsidR="00457FE3" w:rsidRDefault="00457FE3">
            <w:pPr>
              <w:pStyle w:val="TAL"/>
              <w:rPr>
                <w:rFonts w:eastAsia="Times New Roman"/>
              </w:rPr>
            </w:pPr>
            <w:r>
              <w:rPr>
                <w:rFonts w:eastAsia="Times New Roman"/>
              </w:rPr>
              <w:t>Rating-Group</w:t>
            </w:r>
          </w:p>
        </w:tc>
        <w:tc>
          <w:tcPr>
            <w:tcW w:w="2248" w:type="dxa"/>
          </w:tcPr>
          <w:p w14:paraId="1E74BCA5"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7F75C374" w14:textId="77777777" w:rsidR="00457FE3" w:rsidRDefault="00457FE3">
            <w:pPr>
              <w:pStyle w:val="TAL"/>
              <w:rPr>
                <w:rFonts w:eastAsia="Times New Roman"/>
              </w:rPr>
            </w:pPr>
            <w:r>
              <w:rPr>
                <w:rFonts w:eastAsia="Times New Roman"/>
              </w:rPr>
              <w:t>The charging key for the PCC rule used for rating purposes</w:t>
            </w:r>
          </w:p>
        </w:tc>
        <w:tc>
          <w:tcPr>
            <w:tcW w:w="1045" w:type="dxa"/>
          </w:tcPr>
          <w:p w14:paraId="63D83E36" w14:textId="77777777" w:rsidR="00457FE3" w:rsidRDefault="00457FE3">
            <w:pPr>
              <w:pStyle w:val="TAL"/>
              <w:rPr>
                <w:rFonts w:eastAsia="Times New Roman"/>
              </w:rPr>
            </w:pPr>
            <w:r>
              <w:rPr>
                <w:rFonts w:eastAsia="Times New Roman"/>
              </w:rPr>
              <w:t>All</w:t>
            </w:r>
          </w:p>
        </w:tc>
        <w:tc>
          <w:tcPr>
            <w:tcW w:w="1988" w:type="dxa"/>
          </w:tcPr>
          <w:p w14:paraId="79D78E3B" w14:textId="77777777" w:rsidR="00457FE3" w:rsidRDefault="00457FE3">
            <w:pPr>
              <w:pStyle w:val="TAL"/>
              <w:rPr>
                <w:rFonts w:eastAsia="Times New Roman"/>
              </w:rPr>
            </w:pPr>
            <w:r>
              <w:rPr>
                <w:rFonts w:eastAsia="Times New Roman"/>
              </w:rPr>
              <w:t>CC</w:t>
            </w:r>
          </w:p>
        </w:tc>
      </w:tr>
      <w:tr w:rsidR="00457FE3" w14:paraId="7FC0AE97" w14:textId="77777777">
        <w:trPr>
          <w:jc w:val="center"/>
        </w:trPr>
        <w:tc>
          <w:tcPr>
            <w:tcW w:w="1673" w:type="dxa"/>
            <w:tcBorders>
              <w:top w:val="single" w:sz="4" w:space="0" w:color="auto"/>
              <w:bottom w:val="single" w:sz="4" w:space="0" w:color="auto"/>
            </w:tcBorders>
          </w:tcPr>
          <w:p w14:paraId="701B77A5" w14:textId="77777777" w:rsidR="00457FE3" w:rsidRDefault="00457FE3">
            <w:pPr>
              <w:pStyle w:val="TAL"/>
              <w:rPr>
                <w:rFonts w:eastAsia="Times New Roman"/>
              </w:rPr>
            </w:pPr>
            <w:r>
              <w:rPr>
                <w:rFonts w:eastAsia="Times New Roman"/>
              </w:rPr>
              <w:t>Redirect-Address-Type</w:t>
            </w:r>
          </w:p>
        </w:tc>
        <w:tc>
          <w:tcPr>
            <w:tcW w:w="2248" w:type="dxa"/>
            <w:tcBorders>
              <w:top w:val="single" w:sz="4" w:space="0" w:color="auto"/>
              <w:bottom w:val="single" w:sz="4" w:space="0" w:color="auto"/>
            </w:tcBorders>
          </w:tcPr>
          <w:p w14:paraId="68C9F64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26F97C53" w14:textId="77777777" w:rsidR="00457FE3" w:rsidRDefault="00457FE3">
            <w:pPr>
              <w:pStyle w:val="TAL"/>
              <w:rPr>
                <w:rFonts w:eastAsia="Batang"/>
                <w:noProof/>
                <w:lang w:eastAsia="ko-KR"/>
              </w:rPr>
            </w:pPr>
            <w:r>
              <w:rPr>
                <w:rFonts w:eastAsia="Times New Roman"/>
                <w:lang w:val="en-US" w:bidi="he-IL"/>
              </w:rPr>
              <w:t>Defines the address type of the address given in the Redirect-Server-Address AVP</w:t>
            </w:r>
            <w:r>
              <w:rPr>
                <w:rFonts w:eastAsia="Batang" w:hint="eastAsia"/>
              </w:rPr>
              <w:t>.</w:t>
            </w:r>
          </w:p>
        </w:tc>
        <w:tc>
          <w:tcPr>
            <w:tcW w:w="1045" w:type="dxa"/>
            <w:tcBorders>
              <w:top w:val="single" w:sz="4" w:space="0" w:color="auto"/>
              <w:bottom w:val="single" w:sz="4" w:space="0" w:color="auto"/>
            </w:tcBorders>
          </w:tcPr>
          <w:p w14:paraId="4C234C07" w14:textId="77777777" w:rsidR="00457FE3" w:rsidRDefault="00457FE3">
            <w:pPr>
              <w:pStyle w:val="TAL"/>
              <w:rPr>
                <w:rFonts w:eastAsia="Batang"/>
              </w:rPr>
            </w:pPr>
            <w:r>
              <w:rPr>
                <w:rFonts w:eastAsia="Batang" w:hint="eastAsia"/>
              </w:rPr>
              <w:t>All</w:t>
            </w:r>
          </w:p>
        </w:tc>
        <w:tc>
          <w:tcPr>
            <w:tcW w:w="1988" w:type="dxa"/>
            <w:tcBorders>
              <w:top w:val="single" w:sz="4" w:space="0" w:color="auto"/>
              <w:bottom w:val="single" w:sz="4" w:space="0" w:color="auto"/>
            </w:tcBorders>
          </w:tcPr>
          <w:p w14:paraId="01287426" w14:textId="77777777" w:rsidR="00457FE3" w:rsidRDefault="00457FE3">
            <w:pPr>
              <w:pStyle w:val="TAL"/>
              <w:rPr>
                <w:rFonts w:eastAsia="Times New Roman"/>
              </w:rPr>
            </w:pPr>
            <w:r>
              <w:rPr>
                <w:rFonts w:eastAsia="Times New Roman"/>
              </w:rPr>
              <w:t>PC</w:t>
            </w:r>
          </w:p>
          <w:p w14:paraId="07FC93D9" w14:textId="77777777" w:rsidR="00457FE3" w:rsidRDefault="00457FE3">
            <w:pPr>
              <w:pStyle w:val="TAL"/>
              <w:rPr>
                <w:rFonts w:eastAsia="Times New Roman"/>
              </w:rPr>
            </w:pPr>
            <w:r>
              <w:rPr>
                <w:rFonts w:eastAsia="Times New Roman"/>
              </w:rPr>
              <w:t>ADC</w:t>
            </w:r>
          </w:p>
        </w:tc>
      </w:tr>
      <w:tr w:rsidR="00457FE3" w14:paraId="5608C55C" w14:textId="77777777">
        <w:trPr>
          <w:jc w:val="center"/>
        </w:trPr>
        <w:tc>
          <w:tcPr>
            <w:tcW w:w="1673" w:type="dxa"/>
            <w:tcBorders>
              <w:top w:val="single" w:sz="4" w:space="0" w:color="auto"/>
              <w:bottom w:val="single" w:sz="4" w:space="0" w:color="auto"/>
            </w:tcBorders>
          </w:tcPr>
          <w:p w14:paraId="1DF6DC7E" w14:textId="77777777" w:rsidR="00457FE3" w:rsidRDefault="00457FE3">
            <w:pPr>
              <w:pStyle w:val="TAL"/>
              <w:rPr>
                <w:rFonts w:eastAsia="Times New Roman"/>
              </w:rPr>
            </w:pPr>
            <w:r>
              <w:rPr>
                <w:rFonts w:eastAsia="Times New Roman"/>
              </w:rPr>
              <w:t>Redirect-Server-Address</w:t>
            </w:r>
          </w:p>
        </w:tc>
        <w:tc>
          <w:tcPr>
            <w:tcW w:w="2248" w:type="dxa"/>
            <w:tcBorders>
              <w:top w:val="single" w:sz="4" w:space="0" w:color="auto"/>
              <w:bottom w:val="single" w:sz="4" w:space="0" w:color="auto"/>
            </w:tcBorders>
          </w:tcPr>
          <w:p w14:paraId="227592C9"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138CE7AA" w14:textId="77777777" w:rsidR="00457FE3" w:rsidRDefault="00457FE3">
            <w:pPr>
              <w:pStyle w:val="TAL"/>
              <w:rPr>
                <w:rFonts w:eastAsia="Times New Roman"/>
              </w:rPr>
            </w:pPr>
            <w:r>
              <w:rPr>
                <w:rFonts w:eastAsia="Times New Roman"/>
              </w:rPr>
              <w:t>Indicates the target for redirected application traffic.</w:t>
            </w:r>
          </w:p>
        </w:tc>
        <w:tc>
          <w:tcPr>
            <w:tcW w:w="1045" w:type="dxa"/>
            <w:tcBorders>
              <w:top w:val="single" w:sz="4" w:space="0" w:color="auto"/>
              <w:bottom w:val="single" w:sz="4" w:space="0" w:color="auto"/>
            </w:tcBorders>
          </w:tcPr>
          <w:p w14:paraId="1FA0128B" w14:textId="77777777" w:rsidR="00457FE3" w:rsidRDefault="00457FE3">
            <w:pPr>
              <w:pStyle w:val="TAL"/>
              <w:rPr>
                <w:rFonts w:eastAsia="Batang"/>
              </w:rPr>
            </w:pPr>
            <w:r>
              <w:rPr>
                <w:rFonts w:eastAsia="Batang" w:hint="eastAsia"/>
              </w:rPr>
              <w:t>All</w:t>
            </w:r>
          </w:p>
        </w:tc>
        <w:tc>
          <w:tcPr>
            <w:tcW w:w="1988" w:type="dxa"/>
            <w:tcBorders>
              <w:top w:val="single" w:sz="4" w:space="0" w:color="auto"/>
              <w:bottom w:val="single" w:sz="4" w:space="0" w:color="auto"/>
            </w:tcBorders>
          </w:tcPr>
          <w:p w14:paraId="5AF4114C" w14:textId="77777777" w:rsidR="00457FE3" w:rsidRDefault="00457FE3">
            <w:pPr>
              <w:pStyle w:val="TAL"/>
              <w:rPr>
                <w:rFonts w:eastAsia="Times New Roman"/>
              </w:rPr>
            </w:pPr>
            <w:r>
              <w:rPr>
                <w:rFonts w:eastAsia="Times New Roman"/>
              </w:rPr>
              <w:t>PC</w:t>
            </w:r>
          </w:p>
          <w:p w14:paraId="6048704B" w14:textId="77777777" w:rsidR="00457FE3" w:rsidRDefault="00457FE3">
            <w:pPr>
              <w:pStyle w:val="TAL"/>
              <w:rPr>
                <w:rFonts w:eastAsia="Times New Roman"/>
              </w:rPr>
            </w:pPr>
            <w:r>
              <w:rPr>
                <w:rFonts w:eastAsia="Times New Roman"/>
              </w:rPr>
              <w:t>ADC</w:t>
            </w:r>
          </w:p>
        </w:tc>
      </w:tr>
      <w:tr w:rsidR="00457FE3" w14:paraId="2878BB48" w14:textId="77777777">
        <w:trPr>
          <w:jc w:val="center"/>
        </w:trPr>
        <w:tc>
          <w:tcPr>
            <w:tcW w:w="1673" w:type="dxa"/>
          </w:tcPr>
          <w:p w14:paraId="29884BA4" w14:textId="77777777" w:rsidR="00457FE3" w:rsidRDefault="00457FE3">
            <w:pPr>
              <w:pStyle w:val="TAL"/>
              <w:rPr>
                <w:rFonts w:eastAsia="Times New Roman"/>
              </w:rPr>
            </w:pPr>
            <w:r>
              <w:rPr>
                <w:rFonts w:eastAsia="Times New Roman"/>
              </w:rPr>
              <w:t>Required-Access-Info</w:t>
            </w:r>
          </w:p>
        </w:tc>
        <w:tc>
          <w:tcPr>
            <w:tcW w:w="2248" w:type="dxa"/>
          </w:tcPr>
          <w:p w14:paraId="6CCA97A9" w14:textId="77777777" w:rsidR="00457FE3" w:rsidRDefault="00457FE3">
            <w:pPr>
              <w:pStyle w:val="TAL"/>
              <w:rPr>
                <w:rFonts w:eastAsia="Times New Roman"/>
              </w:rPr>
            </w:pPr>
            <w:r>
              <w:rPr>
                <w:rFonts w:eastAsia="Times New Roman"/>
              </w:rPr>
              <w:t>3GPP TS 29.214 [10]</w:t>
            </w:r>
          </w:p>
        </w:tc>
        <w:tc>
          <w:tcPr>
            <w:tcW w:w="3158" w:type="dxa"/>
          </w:tcPr>
          <w:p w14:paraId="33291A5E" w14:textId="77777777" w:rsidR="00457FE3" w:rsidRDefault="00457FE3">
            <w:pPr>
              <w:pStyle w:val="TAL"/>
              <w:rPr>
                <w:rFonts w:eastAsia="Times New Roman"/>
              </w:rPr>
            </w:pPr>
            <w:r>
              <w:rPr>
                <w:rFonts w:eastAsia="SimSun" w:hint="eastAsia"/>
                <w:lang w:eastAsia="zh-CN"/>
              </w:rPr>
              <w:t>Indicates</w:t>
            </w:r>
            <w:r>
              <w:rPr>
                <w:rFonts w:eastAsia="Batang" w:hint="eastAsia"/>
              </w:rPr>
              <w:t xml:space="preserve"> the </w:t>
            </w:r>
            <w:r>
              <w:rPr>
                <w:rFonts w:eastAsia="SimSun" w:hint="eastAsia"/>
                <w:lang w:eastAsia="zh-CN"/>
              </w:rPr>
              <w:t>access network information</w:t>
            </w:r>
            <w:r>
              <w:rPr>
                <w:rFonts w:eastAsia="Batang" w:hint="eastAsia"/>
              </w:rPr>
              <w:t xml:space="preserve"> </w:t>
            </w:r>
            <w:r>
              <w:rPr>
                <w:rFonts w:eastAsia="SimSun" w:hint="eastAsia"/>
                <w:lang w:eastAsia="zh-CN"/>
              </w:rPr>
              <w:t xml:space="preserve">for </w:t>
            </w:r>
            <w:r>
              <w:rPr>
                <w:rFonts w:eastAsia="Batang" w:hint="eastAsia"/>
              </w:rPr>
              <w:t>which the AF entity request</w:t>
            </w:r>
            <w:r>
              <w:rPr>
                <w:rFonts w:eastAsia="SimSun" w:hint="eastAsia"/>
                <w:lang w:eastAsia="zh-CN"/>
              </w:rPr>
              <w:t>s</w:t>
            </w:r>
            <w:r>
              <w:rPr>
                <w:rFonts w:eastAsia="Batang" w:hint="eastAsia"/>
              </w:rPr>
              <w:t xml:space="preserve"> </w:t>
            </w:r>
            <w:r>
              <w:rPr>
                <w:rFonts w:eastAsia="SimSun" w:hint="eastAsia"/>
                <w:lang w:eastAsia="zh-CN"/>
              </w:rPr>
              <w:t xml:space="preserve">the </w:t>
            </w:r>
            <w:r>
              <w:rPr>
                <w:rFonts w:eastAsia="Batang" w:hint="eastAsia"/>
              </w:rPr>
              <w:t>PCRF reporting.</w:t>
            </w:r>
          </w:p>
        </w:tc>
        <w:tc>
          <w:tcPr>
            <w:tcW w:w="1045" w:type="dxa"/>
          </w:tcPr>
          <w:p w14:paraId="4AE5583F" w14:textId="77777777" w:rsidR="00457FE3" w:rsidRDefault="00457FE3">
            <w:pPr>
              <w:pStyle w:val="TAL"/>
              <w:rPr>
                <w:rFonts w:eastAsia="Times New Roman"/>
              </w:rPr>
            </w:pPr>
            <w:r>
              <w:rPr>
                <w:rFonts w:eastAsia="Times New Roman"/>
              </w:rPr>
              <w:t>3GPP-GPRS.</w:t>
            </w:r>
          </w:p>
          <w:p w14:paraId="5B774965" w14:textId="77777777" w:rsidR="00457FE3" w:rsidRDefault="00457FE3">
            <w:pPr>
              <w:pStyle w:val="TAL"/>
              <w:rPr>
                <w:rFonts w:eastAsia="Times New Roman"/>
              </w:rPr>
            </w:pPr>
            <w:r>
              <w:rPr>
                <w:rFonts w:eastAsia="Times New Roman"/>
              </w:rPr>
              <w:t>3GPP-EPS</w:t>
            </w:r>
          </w:p>
        </w:tc>
        <w:tc>
          <w:tcPr>
            <w:tcW w:w="1988" w:type="dxa"/>
          </w:tcPr>
          <w:p w14:paraId="0A477FBC" w14:textId="77777777" w:rsidR="00457FE3" w:rsidRDefault="00457FE3">
            <w:pPr>
              <w:pStyle w:val="TAL"/>
              <w:rPr>
                <w:rFonts w:eastAsia="SimSun"/>
                <w:lang w:eastAsia="zh-CN"/>
              </w:rPr>
            </w:pPr>
            <w:r>
              <w:rPr>
                <w:rFonts w:eastAsia="SimSun" w:hint="eastAsia"/>
                <w:lang w:eastAsia="zh-CN"/>
              </w:rPr>
              <w:t>CC</w:t>
            </w:r>
          </w:p>
          <w:p w14:paraId="73FC132E" w14:textId="77777777" w:rsidR="00457FE3" w:rsidRDefault="00457FE3">
            <w:pPr>
              <w:pStyle w:val="TAL"/>
              <w:rPr>
                <w:rFonts w:eastAsia="Times New Roman"/>
              </w:rPr>
            </w:pPr>
            <w:r>
              <w:rPr>
                <w:rFonts w:eastAsia="Times New Roman"/>
              </w:rPr>
              <w:t>NetLoc</w:t>
            </w:r>
          </w:p>
        </w:tc>
      </w:tr>
      <w:tr w:rsidR="00457FE3" w14:paraId="3A46B2CA" w14:textId="77777777">
        <w:trPr>
          <w:jc w:val="center"/>
        </w:trPr>
        <w:tc>
          <w:tcPr>
            <w:tcW w:w="1673" w:type="dxa"/>
          </w:tcPr>
          <w:p w14:paraId="3AB57E77" w14:textId="77777777" w:rsidR="00457FE3" w:rsidRDefault="00457FE3">
            <w:pPr>
              <w:pStyle w:val="TAL"/>
              <w:rPr>
                <w:rFonts w:eastAsia="Times New Roman"/>
              </w:rPr>
            </w:pPr>
            <w:r>
              <w:rPr>
                <w:rFonts w:eastAsia="Times New Roman"/>
              </w:rPr>
              <w:t>Service-Identifier</w:t>
            </w:r>
          </w:p>
        </w:tc>
        <w:tc>
          <w:tcPr>
            <w:tcW w:w="2248" w:type="dxa"/>
          </w:tcPr>
          <w:p w14:paraId="5FC175BE"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1BCEE40D" w14:textId="77777777" w:rsidR="00457FE3" w:rsidRDefault="00457FE3">
            <w:pPr>
              <w:pStyle w:val="TAL"/>
              <w:rPr>
                <w:rFonts w:eastAsia="Times New Roman"/>
              </w:rPr>
            </w:pPr>
            <w:r>
              <w:rPr>
                <w:rFonts w:eastAsia="Times New Roman"/>
              </w:rPr>
              <w:t xml:space="preserve">The identity of the service or service component the service data flow in a PCC rule relates to. </w:t>
            </w:r>
          </w:p>
        </w:tc>
        <w:tc>
          <w:tcPr>
            <w:tcW w:w="1045" w:type="dxa"/>
          </w:tcPr>
          <w:p w14:paraId="6B0F7B05" w14:textId="77777777" w:rsidR="00457FE3" w:rsidRDefault="00457FE3">
            <w:pPr>
              <w:pStyle w:val="TAL"/>
              <w:rPr>
                <w:rFonts w:eastAsia="Times New Roman"/>
              </w:rPr>
            </w:pPr>
            <w:r>
              <w:rPr>
                <w:rFonts w:eastAsia="Times New Roman"/>
              </w:rPr>
              <w:t>All</w:t>
            </w:r>
          </w:p>
        </w:tc>
        <w:tc>
          <w:tcPr>
            <w:tcW w:w="1988" w:type="dxa"/>
          </w:tcPr>
          <w:p w14:paraId="4BEF66C7" w14:textId="77777777" w:rsidR="00457FE3" w:rsidRDefault="00457FE3">
            <w:pPr>
              <w:pStyle w:val="TAL"/>
              <w:rPr>
                <w:rFonts w:eastAsia="Times New Roman"/>
              </w:rPr>
            </w:pPr>
            <w:r>
              <w:rPr>
                <w:rFonts w:eastAsia="Times New Roman"/>
              </w:rPr>
              <w:t>CC</w:t>
            </w:r>
          </w:p>
        </w:tc>
      </w:tr>
      <w:tr w:rsidR="00457FE3" w14:paraId="01B2264E" w14:textId="77777777">
        <w:trPr>
          <w:jc w:val="center"/>
        </w:trPr>
        <w:tc>
          <w:tcPr>
            <w:tcW w:w="1673" w:type="dxa"/>
          </w:tcPr>
          <w:p w14:paraId="4545C8B3" w14:textId="77777777" w:rsidR="00457FE3" w:rsidRDefault="00457FE3">
            <w:pPr>
              <w:pStyle w:val="TAL"/>
              <w:rPr>
                <w:rFonts w:eastAsia="Times New Roman"/>
              </w:rPr>
            </w:pPr>
            <w:r>
              <w:rPr>
                <w:rFonts w:eastAsia="Times New Roman"/>
              </w:rPr>
              <w:t>Sharing-Key-DL</w:t>
            </w:r>
          </w:p>
        </w:tc>
        <w:tc>
          <w:tcPr>
            <w:tcW w:w="2248" w:type="dxa"/>
          </w:tcPr>
          <w:p w14:paraId="21314249" w14:textId="77777777" w:rsidR="00457FE3" w:rsidRDefault="00457FE3">
            <w:pPr>
              <w:pStyle w:val="TAL"/>
              <w:rPr>
                <w:rFonts w:eastAsia="Times New Roman"/>
              </w:rPr>
            </w:pPr>
            <w:r>
              <w:rPr>
                <w:rFonts w:eastAsia="Times New Roman"/>
              </w:rPr>
              <w:t>3GPP TS 29.214 [10]</w:t>
            </w:r>
          </w:p>
        </w:tc>
        <w:tc>
          <w:tcPr>
            <w:tcW w:w="3158" w:type="dxa"/>
          </w:tcPr>
          <w:p w14:paraId="79C8BA64" w14:textId="77777777" w:rsidR="00457FE3" w:rsidRDefault="00457FE3">
            <w:pPr>
              <w:pStyle w:val="TAL"/>
              <w:rPr>
                <w:rFonts w:eastAsia="Times New Roman"/>
              </w:rPr>
            </w:pPr>
            <w:r>
              <w:t>Indicates, by containing the same value, what PCC rules may share resource in downlink direction.</w:t>
            </w:r>
          </w:p>
        </w:tc>
        <w:tc>
          <w:tcPr>
            <w:tcW w:w="1045" w:type="dxa"/>
          </w:tcPr>
          <w:p w14:paraId="24A3804C" w14:textId="77777777" w:rsidR="00457FE3" w:rsidRDefault="00457FE3">
            <w:pPr>
              <w:pStyle w:val="TAL"/>
              <w:rPr>
                <w:rFonts w:eastAsia="Times New Roman"/>
              </w:rPr>
            </w:pPr>
            <w:r>
              <w:rPr>
                <w:rFonts w:eastAsia="Times New Roman"/>
              </w:rPr>
              <w:t>All</w:t>
            </w:r>
          </w:p>
        </w:tc>
        <w:tc>
          <w:tcPr>
            <w:tcW w:w="1988" w:type="dxa"/>
          </w:tcPr>
          <w:p w14:paraId="2F7DA1BA" w14:textId="77777777" w:rsidR="00457FE3" w:rsidRDefault="00457FE3">
            <w:pPr>
              <w:pStyle w:val="TAL"/>
              <w:rPr>
                <w:rFonts w:eastAsia="Times New Roman"/>
              </w:rPr>
            </w:pPr>
            <w:r>
              <w:rPr>
                <w:rFonts w:eastAsia="Times New Roman"/>
              </w:rPr>
              <w:t>ResShare</w:t>
            </w:r>
          </w:p>
        </w:tc>
      </w:tr>
      <w:tr w:rsidR="00457FE3" w14:paraId="2913758B" w14:textId="77777777">
        <w:trPr>
          <w:jc w:val="center"/>
        </w:trPr>
        <w:tc>
          <w:tcPr>
            <w:tcW w:w="1673" w:type="dxa"/>
          </w:tcPr>
          <w:p w14:paraId="2A7427A0" w14:textId="77777777" w:rsidR="00457FE3" w:rsidRDefault="00457FE3">
            <w:pPr>
              <w:pStyle w:val="TAL"/>
              <w:rPr>
                <w:rFonts w:eastAsia="Times New Roman"/>
              </w:rPr>
            </w:pPr>
            <w:r>
              <w:rPr>
                <w:rFonts w:eastAsia="Times New Roman"/>
              </w:rPr>
              <w:t>Sharing-Key-UL</w:t>
            </w:r>
          </w:p>
        </w:tc>
        <w:tc>
          <w:tcPr>
            <w:tcW w:w="2248" w:type="dxa"/>
          </w:tcPr>
          <w:p w14:paraId="4520DBD3" w14:textId="77777777" w:rsidR="00457FE3" w:rsidRDefault="00457FE3">
            <w:pPr>
              <w:pStyle w:val="TAL"/>
              <w:rPr>
                <w:rFonts w:eastAsia="Times New Roman"/>
              </w:rPr>
            </w:pPr>
            <w:r>
              <w:rPr>
                <w:rFonts w:eastAsia="Times New Roman"/>
              </w:rPr>
              <w:t>3GPP TS 29.214 [10]</w:t>
            </w:r>
          </w:p>
        </w:tc>
        <w:tc>
          <w:tcPr>
            <w:tcW w:w="3158" w:type="dxa"/>
          </w:tcPr>
          <w:p w14:paraId="189E0F10" w14:textId="77777777" w:rsidR="00457FE3" w:rsidRDefault="00457FE3">
            <w:pPr>
              <w:pStyle w:val="TAL"/>
              <w:rPr>
                <w:rFonts w:eastAsia="Times New Roman"/>
              </w:rPr>
            </w:pPr>
            <w:r>
              <w:t>Indicates, by containing the same value, what PCC rules may share resource in uplink direction.</w:t>
            </w:r>
          </w:p>
        </w:tc>
        <w:tc>
          <w:tcPr>
            <w:tcW w:w="1045" w:type="dxa"/>
          </w:tcPr>
          <w:p w14:paraId="02B49163" w14:textId="77777777" w:rsidR="00457FE3" w:rsidRDefault="00457FE3">
            <w:pPr>
              <w:pStyle w:val="TAL"/>
              <w:rPr>
                <w:rFonts w:eastAsia="Times New Roman"/>
              </w:rPr>
            </w:pPr>
            <w:r>
              <w:rPr>
                <w:rFonts w:eastAsia="Times New Roman"/>
              </w:rPr>
              <w:t>All</w:t>
            </w:r>
          </w:p>
        </w:tc>
        <w:tc>
          <w:tcPr>
            <w:tcW w:w="1988" w:type="dxa"/>
          </w:tcPr>
          <w:p w14:paraId="643A3BC2" w14:textId="77777777" w:rsidR="00457FE3" w:rsidRDefault="00457FE3">
            <w:pPr>
              <w:pStyle w:val="TAL"/>
              <w:rPr>
                <w:rFonts w:eastAsia="Times New Roman"/>
              </w:rPr>
            </w:pPr>
            <w:r>
              <w:rPr>
                <w:rFonts w:eastAsia="Times New Roman"/>
              </w:rPr>
              <w:t>ResShare</w:t>
            </w:r>
          </w:p>
        </w:tc>
      </w:tr>
      <w:tr w:rsidR="00457FE3" w14:paraId="7EFEB57D" w14:textId="77777777">
        <w:trPr>
          <w:jc w:val="center"/>
        </w:trPr>
        <w:tc>
          <w:tcPr>
            <w:tcW w:w="1673" w:type="dxa"/>
          </w:tcPr>
          <w:p w14:paraId="6A912DD6" w14:textId="77777777" w:rsidR="00457FE3" w:rsidRDefault="00457FE3">
            <w:pPr>
              <w:pStyle w:val="TAL"/>
              <w:rPr>
                <w:rFonts w:eastAsia="Times New Roman"/>
              </w:rPr>
            </w:pPr>
            <w:r>
              <w:rPr>
                <w:rFonts w:eastAsia="Times New Roman"/>
              </w:rPr>
              <w:t>Sponsor-Identity</w:t>
            </w:r>
          </w:p>
        </w:tc>
        <w:tc>
          <w:tcPr>
            <w:tcW w:w="2248" w:type="dxa"/>
          </w:tcPr>
          <w:p w14:paraId="5E984A80" w14:textId="77777777" w:rsidR="00457FE3" w:rsidRDefault="00457FE3">
            <w:pPr>
              <w:pStyle w:val="TAL"/>
              <w:rPr>
                <w:rFonts w:eastAsia="Times New Roman"/>
              </w:rPr>
            </w:pPr>
            <w:r>
              <w:rPr>
                <w:rFonts w:eastAsia="Times New Roman"/>
              </w:rPr>
              <w:t>3GPP TS 29.214 [10]</w:t>
            </w:r>
          </w:p>
        </w:tc>
        <w:tc>
          <w:tcPr>
            <w:tcW w:w="3158" w:type="dxa"/>
          </w:tcPr>
          <w:p w14:paraId="136EEF96" w14:textId="77777777" w:rsidR="00457FE3" w:rsidRDefault="00457FE3">
            <w:pPr>
              <w:pStyle w:val="TAL"/>
              <w:rPr>
                <w:rFonts w:eastAsia="Times New Roman"/>
              </w:rPr>
            </w:pPr>
            <w:r>
              <w:rPr>
                <w:rFonts w:eastAsia="Times New Roman"/>
              </w:rPr>
              <w:t>For sponsored data connectivity, it Identifies the sponsor willing to pay for the operator's charge for connectivity.</w:t>
            </w:r>
          </w:p>
        </w:tc>
        <w:tc>
          <w:tcPr>
            <w:tcW w:w="1045" w:type="dxa"/>
          </w:tcPr>
          <w:p w14:paraId="21EA143A" w14:textId="77777777" w:rsidR="00457FE3" w:rsidRDefault="00457FE3">
            <w:pPr>
              <w:pStyle w:val="TAL"/>
              <w:rPr>
                <w:rFonts w:eastAsia="Times New Roman"/>
              </w:rPr>
            </w:pPr>
            <w:r>
              <w:rPr>
                <w:rFonts w:eastAsia="Times New Roman"/>
              </w:rPr>
              <w:t>All</w:t>
            </w:r>
          </w:p>
        </w:tc>
        <w:tc>
          <w:tcPr>
            <w:tcW w:w="1988" w:type="dxa"/>
          </w:tcPr>
          <w:p w14:paraId="2C16BA88" w14:textId="77777777" w:rsidR="00457FE3" w:rsidRDefault="00457FE3">
            <w:pPr>
              <w:pStyle w:val="TAL"/>
              <w:rPr>
                <w:rFonts w:eastAsia="Times New Roman"/>
              </w:rPr>
            </w:pPr>
            <w:r>
              <w:rPr>
                <w:rFonts w:eastAsia="Batang" w:hint="eastAsia"/>
              </w:rPr>
              <w:t>CC</w:t>
            </w:r>
            <w:r>
              <w:rPr>
                <w:rFonts w:eastAsia="Batang"/>
              </w:rPr>
              <w:br/>
            </w:r>
            <w:r>
              <w:rPr>
                <w:rFonts w:eastAsia="Times New Roman"/>
              </w:rPr>
              <w:t>SponsoredConnectivity</w:t>
            </w:r>
          </w:p>
        </w:tc>
      </w:tr>
      <w:tr w:rsidR="00457FE3" w14:paraId="60F100BF" w14:textId="77777777">
        <w:tblPrEx>
          <w:tblLook w:val="04A0" w:firstRow="1" w:lastRow="0" w:firstColumn="1" w:lastColumn="0" w:noHBand="0" w:noVBand="1"/>
        </w:tblPrEx>
        <w:trPr>
          <w:jc w:val="center"/>
        </w:trPr>
        <w:tc>
          <w:tcPr>
            <w:tcW w:w="1673" w:type="dxa"/>
            <w:tcBorders>
              <w:top w:val="single" w:sz="4" w:space="0" w:color="auto"/>
              <w:left w:val="single" w:sz="12" w:space="0" w:color="auto"/>
              <w:bottom w:val="single" w:sz="4" w:space="0" w:color="auto"/>
              <w:right w:val="single" w:sz="4" w:space="0" w:color="auto"/>
            </w:tcBorders>
          </w:tcPr>
          <w:p w14:paraId="0C85848F" w14:textId="77777777" w:rsidR="00457FE3" w:rsidRDefault="00457FE3">
            <w:pPr>
              <w:pStyle w:val="TAL"/>
            </w:pPr>
            <w:r>
              <w:t>SSID</w:t>
            </w:r>
          </w:p>
        </w:tc>
        <w:tc>
          <w:tcPr>
            <w:tcW w:w="2248" w:type="dxa"/>
            <w:tcBorders>
              <w:top w:val="single" w:sz="4" w:space="0" w:color="auto"/>
              <w:left w:val="single" w:sz="4" w:space="0" w:color="auto"/>
              <w:bottom w:val="single" w:sz="4" w:space="0" w:color="auto"/>
              <w:right w:val="single" w:sz="4" w:space="0" w:color="auto"/>
            </w:tcBorders>
          </w:tcPr>
          <w:p w14:paraId="793B1712" w14:textId="77777777" w:rsidR="00457FE3" w:rsidRDefault="00457FE3">
            <w:pPr>
              <w:pStyle w:val="TAL"/>
            </w:pPr>
            <w:r>
              <w:rPr>
                <w:rFonts w:eastAsia="Times New Roman"/>
              </w:rPr>
              <w:t>3GPP </w:t>
            </w:r>
            <w:r>
              <w:t>TS 29.273 [48]</w:t>
            </w:r>
          </w:p>
        </w:tc>
        <w:tc>
          <w:tcPr>
            <w:tcW w:w="3158" w:type="dxa"/>
            <w:tcBorders>
              <w:top w:val="single" w:sz="4" w:space="0" w:color="auto"/>
              <w:left w:val="single" w:sz="4" w:space="0" w:color="auto"/>
              <w:bottom w:val="single" w:sz="4" w:space="0" w:color="auto"/>
              <w:right w:val="single" w:sz="4" w:space="0" w:color="auto"/>
            </w:tcBorders>
          </w:tcPr>
          <w:p w14:paraId="6AF1056C" w14:textId="77777777" w:rsidR="00457FE3" w:rsidRDefault="00457FE3">
            <w:pPr>
              <w:pStyle w:val="TAL"/>
            </w:pPr>
            <w:r>
              <w:rPr>
                <w:noProof/>
              </w:rPr>
              <w:t>Contains the SSID of the access point where UE is located</w:t>
            </w:r>
          </w:p>
        </w:tc>
        <w:tc>
          <w:tcPr>
            <w:tcW w:w="1045" w:type="dxa"/>
            <w:tcBorders>
              <w:top w:val="single" w:sz="4" w:space="0" w:color="auto"/>
              <w:left w:val="single" w:sz="4" w:space="0" w:color="auto"/>
              <w:bottom w:val="single" w:sz="4" w:space="0" w:color="auto"/>
              <w:right w:val="single" w:sz="4" w:space="0" w:color="auto"/>
            </w:tcBorders>
          </w:tcPr>
          <w:p w14:paraId="3B69F20D" w14:textId="77777777" w:rsidR="00457FE3" w:rsidRDefault="00457FE3">
            <w:pPr>
              <w:pStyle w:val="TAL"/>
            </w:pPr>
            <w:r>
              <w:t>FBA</w:t>
            </w:r>
          </w:p>
        </w:tc>
        <w:tc>
          <w:tcPr>
            <w:tcW w:w="1988" w:type="dxa"/>
            <w:tcBorders>
              <w:top w:val="single" w:sz="4" w:space="0" w:color="auto"/>
              <w:left w:val="single" w:sz="4" w:space="0" w:color="auto"/>
              <w:bottom w:val="single" w:sz="4" w:space="0" w:color="auto"/>
              <w:right w:val="single" w:sz="12" w:space="0" w:color="auto"/>
            </w:tcBorders>
          </w:tcPr>
          <w:p w14:paraId="6A77B343" w14:textId="77777777" w:rsidR="00457FE3" w:rsidRDefault="00457FE3">
            <w:pPr>
              <w:pStyle w:val="TAL"/>
            </w:pPr>
            <w:r>
              <w:t>Both</w:t>
            </w:r>
          </w:p>
          <w:p w14:paraId="0D2509AE" w14:textId="77777777" w:rsidR="00457FE3" w:rsidRDefault="00457FE3">
            <w:pPr>
              <w:pStyle w:val="TAL"/>
            </w:pPr>
            <w:r>
              <w:t>FBAC</w:t>
            </w:r>
          </w:p>
        </w:tc>
      </w:tr>
      <w:tr w:rsidR="00457FE3" w14:paraId="1D7695E3" w14:textId="77777777">
        <w:trPr>
          <w:jc w:val="center"/>
        </w:trPr>
        <w:tc>
          <w:tcPr>
            <w:tcW w:w="1673" w:type="dxa"/>
          </w:tcPr>
          <w:p w14:paraId="18B6837E" w14:textId="77777777" w:rsidR="00457FE3" w:rsidRDefault="00457FE3">
            <w:pPr>
              <w:pStyle w:val="TAL"/>
              <w:rPr>
                <w:rFonts w:eastAsia="Times New Roman"/>
              </w:rPr>
            </w:pPr>
            <w:r>
              <w:rPr>
                <w:rFonts w:eastAsia="Times New Roman"/>
              </w:rPr>
              <w:t>Subscription-Id</w:t>
            </w:r>
          </w:p>
        </w:tc>
        <w:tc>
          <w:tcPr>
            <w:tcW w:w="2248" w:type="dxa"/>
          </w:tcPr>
          <w:p w14:paraId="2CDF4607"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0C8E3870" w14:textId="77777777" w:rsidR="00457FE3" w:rsidRDefault="00457FE3">
            <w:pPr>
              <w:pStyle w:val="TAL"/>
              <w:rPr>
                <w:rFonts w:eastAsia="Times New Roman"/>
              </w:rPr>
            </w:pPr>
            <w:r>
              <w:rPr>
                <w:rFonts w:eastAsia="Times New Roman"/>
              </w:rPr>
              <w:t>The identification of the subscription (IMSI, MSISDN, etc)</w:t>
            </w:r>
          </w:p>
        </w:tc>
        <w:tc>
          <w:tcPr>
            <w:tcW w:w="1045" w:type="dxa"/>
          </w:tcPr>
          <w:p w14:paraId="4717D583" w14:textId="77777777" w:rsidR="00457FE3" w:rsidRDefault="00457FE3">
            <w:pPr>
              <w:pStyle w:val="TAL"/>
              <w:rPr>
                <w:rFonts w:eastAsia="Times New Roman"/>
              </w:rPr>
            </w:pPr>
            <w:r>
              <w:rPr>
                <w:rFonts w:eastAsia="Times New Roman"/>
              </w:rPr>
              <w:t>All</w:t>
            </w:r>
          </w:p>
        </w:tc>
        <w:tc>
          <w:tcPr>
            <w:tcW w:w="1988" w:type="dxa"/>
          </w:tcPr>
          <w:p w14:paraId="7866DE99" w14:textId="77777777" w:rsidR="00457FE3" w:rsidRDefault="00457FE3">
            <w:pPr>
              <w:pStyle w:val="TAL"/>
              <w:rPr>
                <w:rFonts w:eastAsia="Times New Roman"/>
              </w:rPr>
            </w:pPr>
            <w:r>
              <w:rPr>
                <w:rFonts w:eastAsia="Times New Roman"/>
              </w:rPr>
              <w:t>Both</w:t>
            </w:r>
          </w:p>
        </w:tc>
      </w:tr>
      <w:tr w:rsidR="00457FE3" w14:paraId="2290FDE6" w14:textId="77777777">
        <w:trPr>
          <w:jc w:val="center"/>
        </w:trPr>
        <w:tc>
          <w:tcPr>
            <w:tcW w:w="1673" w:type="dxa"/>
          </w:tcPr>
          <w:p w14:paraId="6960D425" w14:textId="77777777" w:rsidR="00457FE3" w:rsidRDefault="00457FE3">
            <w:pPr>
              <w:pStyle w:val="TAL"/>
              <w:rPr>
                <w:rFonts w:eastAsia="Times New Roman"/>
              </w:rPr>
            </w:pPr>
            <w:r>
              <w:rPr>
                <w:rFonts w:eastAsia="Times New Roman"/>
              </w:rPr>
              <w:t>Supported-Features</w:t>
            </w:r>
          </w:p>
        </w:tc>
        <w:tc>
          <w:tcPr>
            <w:tcW w:w="2248" w:type="dxa"/>
          </w:tcPr>
          <w:p w14:paraId="42B76F80" w14:textId="77777777" w:rsidR="00457FE3" w:rsidRDefault="00457FE3">
            <w:pPr>
              <w:pStyle w:val="TAL"/>
              <w:rPr>
                <w:rFonts w:eastAsia="Times New Roman"/>
              </w:rPr>
            </w:pPr>
            <w:r>
              <w:rPr>
                <w:rFonts w:eastAsia="Times New Roman"/>
              </w:rPr>
              <w:t>3GPP TS 29.229 [14]</w:t>
            </w:r>
          </w:p>
        </w:tc>
        <w:tc>
          <w:tcPr>
            <w:tcW w:w="3158" w:type="dxa"/>
          </w:tcPr>
          <w:p w14:paraId="123D5619"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045" w:type="dxa"/>
          </w:tcPr>
          <w:p w14:paraId="561CB354" w14:textId="77777777" w:rsidR="00457FE3" w:rsidRDefault="00457FE3">
            <w:pPr>
              <w:pStyle w:val="TAL"/>
              <w:rPr>
                <w:rFonts w:eastAsia="Times New Roman"/>
              </w:rPr>
            </w:pPr>
            <w:r>
              <w:rPr>
                <w:rFonts w:eastAsia="Times New Roman"/>
              </w:rPr>
              <w:t>All</w:t>
            </w:r>
          </w:p>
        </w:tc>
        <w:tc>
          <w:tcPr>
            <w:tcW w:w="1988" w:type="dxa"/>
          </w:tcPr>
          <w:p w14:paraId="26188AD7" w14:textId="77777777" w:rsidR="00457FE3" w:rsidRDefault="00457FE3">
            <w:pPr>
              <w:pStyle w:val="TAL"/>
              <w:rPr>
                <w:rFonts w:eastAsia="Times New Roman"/>
              </w:rPr>
            </w:pPr>
            <w:r>
              <w:rPr>
                <w:rFonts w:eastAsia="Times New Roman"/>
              </w:rPr>
              <w:t>Both</w:t>
            </w:r>
          </w:p>
          <w:p w14:paraId="16930E1C" w14:textId="77777777" w:rsidR="00457FE3" w:rsidRDefault="00457FE3">
            <w:pPr>
              <w:pStyle w:val="TAL"/>
              <w:rPr>
                <w:rFonts w:eastAsia="Times New Roman"/>
              </w:rPr>
            </w:pPr>
            <w:r>
              <w:rPr>
                <w:rFonts w:eastAsia="Times New Roman"/>
              </w:rPr>
              <w:t>Rel8</w:t>
            </w:r>
          </w:p>
        </w:tc>
      </w:tr>
      <w:tr w:rsidR="00457FE3" w14:paraId="6EF6B91A" w14:textId="77777777">
        <w:trPr>
          <w:jc w:val="center"/>
        </w:trPr>
        <w:tc>
          <w:tcPr>
            <w:tcW w:w="1673" w:type="dxa"/>
          </w:tcPr>
          <w:p w14:paraId="2F691D19" w14:textId="77777777" w:rsidR="00457FE3" w:rsidRDefault="00457FE3">
            <w:pPr>
              <w:pStyle w:val="TAL"/>
              <w:rPr>
                <w:rFonts w:eastAsia="Batang"/>
              </w:rPr>
            </w:pPr>
            <w:r>
              <w:rPr>
                <w:rFonts w:eastAsia="Times New Roman"/>
              </w:rPr>
              <w:t>Trace-Data</w:t>
            </w:r>
          </w:p>
          <w:p w14:paraId="6E8E18ED"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5)</w:t>
            </w:r>
          </w:p>
        </w:tc>
        <w:tc>
          <w:tcPr>
            <w:tcW w:w="2248" w:type="dxa"/>
          </w:tcPr>
          <w:p w14:paraId="5C5F3BED" w14:textId="77777777" w:rsidR="00457FE3" w:rsidRDefault="00457FE3">
            <w:pPr>
              <w:pStyle w:val="TAL"/>
              <w:rPr>
                <w:rFonts w:eastAsia="Times New Roman"/>
              </w:rPr>
            </w:pPr>
            <w:r>
              <w:rPr>
                <w:rFonts w:eastAsia="Times New Roman"/>
              </w:rPr>
              <w:t>3GPP TS 29.272 [26]</w:t>
            </w:r>
          </w:p>
        </w:tc>
        <w:tc>
          <w:tcPr>
            <w:tcW w:w="3158" w:type="dxa"/>
          </w:tcPr>
          <w:p w14:paraId="4C8AC871"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trace control and configuration parameters, specified in TS 32.422 [27].</w:t>
            </w:r>
          </w:p>
          <w:p w14:paraId="03386C9F"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26ABD3E0" w14:textId="77777777" w:rsidR="00457FE3" w:rsidRDefault="00457FE3">
            <w:pPr>
              <w:pStyle w:val="TAL"/>
              <w:rPr>
                <w:rFonts w:eastAsia="Times New Roman"/>
              </w:rPr>
            </w:pPr>
            <w:r>
              <w:rPr>
                <w:rFonts w:eastAsia="Times New Roman"/>
              </w:rPr>
              <w:t>3GPP-EPS</w:t>
            </w:r>
          </w:p>
        </w:tc>
        <w:tc>
          <w:tcPr>
            <w:tcW w:w="1988" w:type="dxa"/>
          </w:tcPr>
          <w:p w14:paraId="28EBF020" w14:textId="77777777" w:rsidR="00457FE3" w:rsidRDefault="00457FE3">
            <w:pPr>
              <w:pStyle w:val="TAL"/>
              <w:rPr>
                <w:rFonts w:eastAsia="Times New Roman"/>
              </w:rPr>
            </w:pPr>
            <w:r>
              <w:rPr>
                <w:rFonts w:eastAsia="Times New Roman"/>
              </w:rPr>
              <w:t>Both</w:t>
            </w:r>
          </w:p>
          <w:p w14:paraId="7E67CB7F" w14:textId="77777777" w:rsidR="00457FE3" w:rsidRDefault="00457FE3">
            <w:pPr>
              <w:pStyle w:val="TAL"/>
              <w:rPr>
                <w:rFonts w:eastAsia="Times New Roman"/>
              </w:rPr>
            </w:pPr>
            <w:r>
              <w:rPr>
                <w:rFonts w:eastAsia="Times New Roman"/>
              </w:rPr>
              <w:t>Rel8</w:t>
            </w:r>
          </w:p>
        </w:tc>
      </w:tr>
      <w:tr w:rsidR="00457FE3" w14:paraId="76E069A0" w14:textId="77777777">
        <w:trPr>
          <w:jc w:val="center"/>
        </w:trPr>
        <w:tc>
          <w:tcPr>
            <w:tcW w:w="1673" w:type="dxa"/>
            <w:tcBorders>
              <w:bottom w:val="single" w:sz="4" w:space="0" w:color="auto"/>
            </w:tcBorders>
          </w:tcPr>
          <w:p w14:paraId="0A27FEEE" w14:textId="77777777" w:rsidR="00457FE3" w:rsidRDefault="00457FE3">
            <w:pPr>
              <w:pStyle w:val="TAL"/>
              <w:rPr>
                <w:rFonts w:eastAsia="Times New Roman"/>
              </w:rPr>
            </w:pPr>
            <w:r>
              <w:rPr>
                <w:rFonts w:eastAsia="Times New Roman"/>
              </w:rPr>
              <w:t>Trace-Reference</w:t>
            </w:r>
          </w:p>
        </w:tc>
        <w:tc>
          <w:tcPr>
            <w:tcW w:w="2248" w:type="dxa"/>
            <w:tcBorders>
              <w:bottom w:val="single" w:sz="4" w:space="0" w:color="auto"/>
            </w:tcBorders>
          </w:tcPr>
          <w:p w14:paraId="3B6B93E7" w14:textId="77777777" w:rsidR="00457FE3" w:rsidRDefault="00457FE3">
            <w:pPr>
              <w:pStyle w:val="TAL"/>
              <w:rPr>
                <w:rFonts w:eastAsia="Times New Roman"/>
              </w:rPr>
            </w:pPr>
            <w:r>
              <w:rPr>
                <w:rFonts w:eastAsia="Times New Roman"/>
              </w:rPr>
              <w:t>3GPP TS 29.272 [26]</w:t>
            </w:r>
          </w:p>
        </w:tc>
        <w:tc>
          <w:tcPr>
            <w:tcW w:w="3158" w:type="dxa"/>
            <w:tcBorders>
              <w:bottom w:val="single" w:sz="4" w:space="0" w:color="auto"/>
            </w:tcBorders>
          </w:tcPr>
          <w:p w14:paraId="2915DB89"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the trace reference parameter, specified in TS 32.422 [27].</w:t>
            </w:r>
          </w:p>
          <w:p w14:paraId="4693EFB6"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Borders>
              <w:bottom w:val="single" w:sz="4" w:space="0" w:color="auto"/>
            </w:tcBorders>
          </w:tcPr>
          <w:p w14:paraId="345FE3E6" w14:textId="77777777" w:rsidR="00457FE3" w:rsidRDefault="00457FE3">
            <w:pPr>
              <w:pStyle w:val="TAL"/>
              <w:rPr>
                <w:rFonts w:eastAsia="Times New Roman"/>
              </w:rPr>
            </w:pPr>
            <w:r>
              <w:rPr>
                <w:rFonts w:eastAsia="Times New Roman"/>
              </w:rPr>
              <w:t>3GPP-EPS</w:t>
            </w:r>
          </w:p>
        </w:tc>
        <w:tc>
          <w:tcPr>
            <w:tcW w:w="1988" w:type="dxa"/>
            <w:tcBorders>
              <w:bottom w:val="single" w:sz="4" w:space="0" w:color="auto"/>
            </w:tcBorders>
          </w:tcPr>
          <w:p w14:paraId="5DB6ACAB" w14:textId="77777777" w:rsidR="00457FE3" w:rsidRDefault="00457FE3">
            <w:pPr>
              <w:pStyle w:val="TAL"/>
              <w:rPr>
                <w:rFonts w:eastAsia="Times New Roman"/>
              </w:rPr>
            </w:pPr>
            <w:r>
              <w:rPr>
                <w:rFonts w:eastAsia="Times New Roman"/>
              </w:rPr>
              <w:t>Both</w:t>
            </w:r>
          </w:p>
          <w:p w14:paraId="440B0C37" w14:textId="77777777" w:rsidR="00457FE3" w:rsidRDefault="00457FE3">
            <w:pPr>
              <w:pStyle w:val="TAL"/>
              <w:rPr>
                <w:rFonts w:eastAsia="Times New Roman"/>
              </w:rPr>
            </w:pPr>
            <w:r>
              <w:rPr>
                <w:rFonts w:eastAsia="Times New Roman"/>
              </w:rPr>
              <w:t>Rel8</w:t>
            </w:r>
          </w:p>
        </w:tc>
      </w:tr>
      <w:tr w:rsidR="00457FE3" w14:paraId="215C4B68" w14:textId="77777777">
        <w:trPr>
          <w:jc w:val="center"/>
        </w:trPr>
        <w:tc>
          <w:tcPr>
            <w:tcW w:w="1673" w:type="dxa"/>
            <w:tcBorders>
              <w:top w:val="single" w:sz="4" w:space="0" w:color="auto"/>
              <w:bottom w:val="single" w:sz="4" w:space="0" w:color="auto"/>
            </w:tcBorders>
          </w:tcPr>
          <w:p w14:paraId="1A41228D" w14:textId="77777777" w:rsidR="00457FE3" w:rsidRDefault="00457FE3">
            <w:pPr>
              <w:pStyle w:val="TAL"/>
              <w:rPr>
                <w:rFonts w:eastAsia="Times New Roman"/>
              </w:rPr>
            </w:pPr>
            <w:r>
              <w:rPr>
                <w:rFonts w:eastAsia="Times New Roman"/>
              </w:rPr>
              <w:t>TWAN-Identifier</w:t>
            </w:r>
          </w:p>
        </w:tc>
        <w:tc>
          <w:tcPr>
            <w:tcW w:w="2248" w:type="dxa"/>
            <w:tcBorders>
              <w:top w:val="single" w:sz="4" w:space="0" w:color="auto"/>
              <w:bottom w:val="single" w:sz="4" w:space="0" w:color="auto"/>
            </w:tcBorders>
          </w:tcPr>
          <w:p w14:paraId="4FD745C7" w14:textId="77777777" w:rsidR="00457FE3" w:rsidRDefault="00457FE3">
            <w:pPr>
              <w:pStyle w:val="TAL"/>
              <w:rPr>
                <w:rFonts w:eastAsia="Times New Roman"/>
              </w:rPr>
            </w:pPr>
            <w:r>
              <w:rPr>
                <w:rFonts w:eastAsia="Times New Roman"/>
              </w:rPr>
              <w:t>3GPP TS 29.061 [11]</w:t>
            </w:r>
          </w:p>
        </w:tc>
        <w:tc>
          <w:tcPr>
            <w:tcW w:w="3158" w:type="dxa"/>
            <w:tcBorders>
              <w:top w:val="single" w:sz="4" w:space="0" w:color="auto"/>
              <w:bottom w:val="single" w:sz="4" w:space="0" w:color="auto"/>
            </w:tcBorders>
          </w:tcPr>
          <w:p w14:paraId="109CB2DF" w14:textId="77777777" w:rsidR="00457FE3" w:rsidRDefault="00457FE3">
            <w:pPr>
              <w:pStyle w:val="TAL"/>
              <w:rPr>
                <w:lang w:eastAsia="zh-CN"/>
              </w:rPr>
            </w:pPr>
            <w:r>
              <w:rPr>
                <w:rFonts w:eastAsia="Times New Roman"/>
              </w:rPr>
              <w:t>Indicates the UE location in a Trusted WLAN Access Network</w:t>
            </w:r>
            <w:r>
              <w:rPr>
                <w:rFonts w:hint="eastAsia"/>
                <w:lang w:eastAsia="zh-CN"/>
              </w:rPr>
              <w:t>.</w:t>
            </w:r>
          </w:p>
          <w:p w14:paraId="6686C4BD" w14:textId="77777777" w:rsidR="00457FE3" w:rsidRDefault="00457FE3">
            <w:pPr>
              <w:pStyle w:val="TAL"/>
              <w:rPr>
                <w:rFonts w:eastAsia="Times New Roman"/>
                <w:noProof/>
              </w:rPr>
            </w:pPr>
            <w:r>
              <w:rPr>
                <w:rFonts w:eastAsia="Times New Roman"/>
              </w:rPr>
              <w:t>Indicates the UE location in a</w:t>
            </w:r>
            <w:r>
              <w:rPr>
                <w:rFonts w:hint="eastAsia"/>
                <w:lang w:eastAsia="zh-CN"/>
              </w:rPr>
              <w:t>n</w:t>
            </w:r>
            <w:r>
              <w:rPr>
                <w:rFonts w:eastAsia="Times New Roman"/>
              </w:rPr>
              <w:t xml:space="preserve"> </w:t>
            </w:r>
            <w:r>
              <w:rPr>
                <w:rFonts w:hint="eastAsia"/>
                <w:lang w:eastAsia="zh-CN"/>
              </w:rPr>
              <w:t>Unt</w:t>
            </w:r>
            <w:r>
              <w:rPr>
                <w:rFonts w:eastAsia="Times New Roman"/>
              </w:rPr>
              <w:t>rusted WLAN Access Network</w:t>
            </w:r>
            <w:r>
              <w:rPr>
                <w:rFonts w:hint="eastAsia"/>
                <w:lang w:eastAsia="zh-CN"/>
              </w:rPr>
              <w:t>.</w:t>
            </w:r>
          </w:p>
        </w:tc>
        <w:tc>
          <w:tcPr>
            <w:tcW w:w="1045" w:type="dxa"/>
            <w:tcBorders>
              <w:top w:val="single" w:sz="4" w:space="0" w:color="auto"/>
              <w:bottom w:val="single" w:sz="4" w:space="0" w:color="auto"/>
            </w:tcBorders>
          </w:tcPr>
          <w:p w14:paraId="5B367B8C" w14:textId="77777777" w:rsidR="00457FE3" w:rsidRDefault="00457FE3">
            <w:pPr>
              <w:pStyle w:val="TAL"/>
              <w:rPr>
                <w:rFonts w:eastAsia="Batang"/>
              </w:rPr>
            </w:pPr>
            <w:r>
              <w:rPr>
                <w:rFonts w:eastAsia="Times New Roman"/>
              </w:rPr>
              <w:t>Non-3GPP-EPS</w:t>
            </w:r>
          </w:p>
        </w:tc>
        <w:tc>
          <w:tcPr>
            <w:tcW w:w="1988" w:type="dxa"/>
            <w:tcBorders>
              <w:top w:val="single" w:sz="4" w:space="0" w:color="auto"/>
              <w:bottom w:val="single" w:sz="4" w:space="0" w:color="auto"/>
            </w:tcBorders>
          </w:tcPr>
          <w:p w14:paraId="542E917C" w14:textId="77777777" w:rsidR="00457FE3" w:rsidRDefault="00457FE3">
            <w:pPr>
              <w:pStyle w:val="TAL"/>
              <w:rPr>
                <w:rFonts w:eastAsia="Times New Roman"/>
              </w:rPr>
            </w:pPr>
            <w:r>
              <w:rPr>
                <w:rFonts w:eastAsia="Times New Roman"/>
              </w:rPr>
              <w:t>Trusted-WLAN</w:t>
            </w:r>
          </w:p>
          <w:p w14:paraId="199023E8" w14:textId="77777777" w:rsidR="00457FE3" w:rsidRDefault="00457FE3">
            <w:pPr>
              <w:pStyle w:val="TAL"/>
              <w:rPr>
                <w:lang w:eastAsia="zh-CN"/>
              </w:rPr>
            </w:pPr>
            <w:r>
              <w:rPr>
                <w:rFonts w:eastAsia="Times New Roman"/>
              </w:rPr>
              <w:t>NetLoc-Trusted-WLAN</w:t>
            </w:r>
          </w:p>
          <w:p w14:paraId="49BE374C" w14:textId="77777777" w:rsidR="00457FE3" w:rsidRDefault="00457FE3">
            <w:pPr>
              <w:pStyle w:val="TAL"/>
              <w:rPr>
                <w:rFonts w:eastAsia="Times New Roman"/>
              </w:rPr>
            </w:pPr>
            <w:r>
              <w:rPr>
                <w:rFonts w:hint="eastAsia"/>
                <w:lang w:eastAsia="zh-CN"/>
              </w:rPr>
              <w:t>NetLoc- Untrusted-WLAN</w:t>
            </w:r>
          </w:p>
        </w:tc>
      </w:tr>
      <w:tr w:rsidR="00457FE3" w14:paraId="6F783066" w14:textId="77777777">
        <w:trPr>
          <w:jc w:val="center"/>
        </w:trPr>
        <w:tc>
          <w:tcPr>
            <w:tcW w:w="1673" w:type="dxa"/>
            <w:tcBorders>
              <w:top w:val="single" w:sz="4" w:space="0" w:color="auto"/>
            </w:tcBorders>
          </w:tcPr>
          <w:p w14:paraId="6CC5A4BA" w14:textId="77777777" w:rsidR="00457FE3" w:rsidRDefault="00457FE3">
            <w:pPr>
              <w:pStyle w:val="TAL"/>
              <w:rPr>
                <w:rFonts w:eastAsia="Times New Roman"/>
              </w:rPr>
            </w:pPr>
            <w:r>
              <w:rPr>
                <w:rFonts w:eastAsia="SimSun" w:hint="eastAsia"/>
              </w:rPr>
              <w:t>User-</w:t>
            </w:r>
            <w:r>
              <w:rPr>
                <w:rFonts w:eastAsia="Times New Roman"/>
                <w:lang w:eastAsia="zh-CN"/>
              </w:rPr>
              <w:t>CSG-Information</w:t>
            </w:r>
          </w:p>
        </w:tc>
        <w:tc>
          <w:tcPr>
            <w:tcW w:w="2248" w:type="dxa"/>
            <w:tcBorders>
              <w:top w:val="single" w:sz="4" w:space="0" w:color="auto"/>
            </w:tcBorders>
          </w:tcPr>
          <w:p w14:paraId="754D6C80"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3158" w:type="dxa"/>
            <w:tcBorders>
              <w:top w:val="single" w:sz="4" w:space="0" w:color="auto"/>
            </w:tcBorders>
          </w:tcPr>
          <w:p w14:paraId="3648714C" w14:textId="77777777" w:rsidR="00457FE3" w:rsidRDefault="00457FE3">
            <w:pPr>
              <w:pStyle w:val="TAL"/>
              <w:rPr>
                <w:rFonts w:eastAsia="Times New Roman"/>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tc>
        <w:tc>
          <w:tcPr>
            <w:tcW w:w="1045" w:type="dxa"/>
            <w:tcBorders>
              <w:top w:val="single" w:sz="4" w:space="0" w:color="auto"/>
            </w:tcBorders>
          </w:tcPr>
          <w:p w14:paraId="142F41C2" w14:textId="77777777" w:rsidR="00457FE3" w:rsidRDefault="00457FE3">
            <w:pPr>
              <w:pStyle w:val="TAL"/>
              <w:rPr>
                <w:rFonts w:eastAsia="Times New Roman"/>
              </w:rPr>
            </w:pPr>
            <w:r>
              <w:rPr>
                <w:rFonts w:eastAsia="Times New Roman"/>
              </w:rPr>
              <w:t>3GPP-EPS</w:t>
            </w:r>
          </w:p>
        </w:tc>
        <w:tc>
          <w:tcPr>
            <w:tcW w:w="1988" w:type="dxa"/>
            <w:tcBorders>
              <w:top w:val="single" w:sz="4" w:space="0" w:color="auto"/>
            </w:tcBorders>
          </w:tcPr>
          <w:p w14:paraId="73FA7E73" w14:textId="77777777" w:rsidR="00457FE3" w:rsidRDefault="00457FE3">
            <w:pPr>
              <w:pStyle w:val="TAL"/>
              <w:rPr>
                <w:rFonts w:eastAsia="SimSun"/>
              </w:rPr>
            </w:pPr>
            <w:r>
              <w:rPr>
                <w:rFonts w:eastAsia="Times New Roman"/>
              </w:rPr>
              <w:t>CC</w:t>
            </w:r>
          </w:p>
          <w:p w14:paraId="6BD1ECD9" w14:textId="77777777" w:rsidR="00457FE3" w:rsidRDefault="00457FE3">
            <w:pPr>
              <w:pStyle w:val="TAL"/>
              <w:rPr>
                <w:rFonts w:eastAsia="Times New Roman"/>
              </w:rPr>
            </w:pPr>
            <w:r>
              <w:rPr>
                <w:rFonts w:eastAsia="Times New Roman"/>
              </w:rPr>
              <w:t>Rel9</w:t>
            </w:r>
          </w:p>
        </w:tc>
      </w:tr>
      <w:tr w:rsidR="00457FE3" w14:paraId="42E32FA5" w14:textId="77777777">
        <w:trPr>
          <w:jc w:val="center"/>
        </w:trPr>
        <w:tc>
          <w:tcPr>
            <w:tcW w:w="1673" w:type="dxa"/>
            <w:tcBorders>
              <w:top w:val="single" w:sz="4" w:space="0" w:color="auto"/>
              <w:bottom w:val="single" w:sz="4" w:space="0" w:color="auto"/>
            </w:tcBorders>
          </w:tcPr>
          <w:p w14:paraId="70E5A4B9" w14:textId="77777777" w:rsidR="00457FE3" w:rsidRDefault="00457FE3">
            <w:pPr>
              <w:pStyle w:val="TAL"/>
              <w:rPr>
                <w:rFonts w:eastAsia="Times New Roman"/>
              </w:rPr>
            </w:pPr>
            <w:r>
              <w:rPr>
                <w:rFonts w:eastAsia="Times New Roman"/>
              </w:rPr>
              <w:t>User-Equipment-Info</w:t>
            </w:r>
          </w:p>
        </w:tc>
        <w:tc>
          <w:tcPr>
            <w:tcW w:w="2248" w:type="dxa"/>
            <w:tcBorders>
              <w:top w:val="single" w:sz="4" w:space="0" w:color="auto"/>
              <w:bottom w:val="single" w:sz="4" w:space="0" w:color="auto"/>
            </w:tcBorders>
          </w:tcPr>
          <w:p w14:paraId="34ED4E29"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0EDC459A" w14:textId="77777777" w:rsidR="00457FE3" w:rsidRDefault="00457FE3">
            <w:pPr>
              <w:pStyle w:val="TAL"/>
              <w:rPr>
                <w:rFonts w:eastAsia="Batang"/>
              </w:rPr>
            </w:pPr>
            <w:r>
              <w:rPr>
                <w:rFonts w:eastAsia="Times New Roman"/>
              </w:rPr>
              <w:t>The identification and capabilities of the terminal (IMEISV, etc.)</w:t>
            </w:r>
          </w:p>
          <w:p w14:paraId="3366DC18" w14:textId="77777777" w:rsidR="00457FE3" w:rsidRDefault="00457FE3">
            <w:pPr>
              <w:pStyle w:val="TAL"/>
              <w:rPr>
                <w:rFonts w:eastAsia="Times New Roman"/>
              </w:rPr>
            </w:pPr>
            <w:r>
              <w:rPr>
                <w:rFonts w:eastAsia="Times New Roman"/>
              </w:rPr>
              <w:t xml:space="preserve">When the User-Equipment-Info-Type is set to IMEISV(0), the value within the User-Equipment-Info-Value shall be a UTF-8 encoded decimal. </w:t>
            </w:r>
          </w:p>
        </w:tc>
        <w:tc>
          <w:tcPr>
            <w:tcW w:w="1045" w:type="dxa"/>
            <w:tcBorders>
              <w:top w:val="single" w:sz="4" w:space="0" w:color="auto"/>
              <w:bottom w:val="single" w:sz="4" w:space="0" w:color="auto"/>
            </w:tcBorders>
          </w:tcPr>
          <w:p w14:paraId="0C165293"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4F6A7A50" w14:textId="77777777" w:rsidR="00457FE3" w:rsidRDefault="00457FE3">
            <w:pPr>
              <w:pStyle w:val="TAL"/>
              <w:rPr>
                <w:rFonts w:eastAsia="Times New Roman"/>
              </w:rPr>
            </w:pPr>
            <w:r>
              <w:rPr>
                <w:rFonts w:eastAsia="Times New Roman"/>
              </w:rPr>
              <w:t>Both</w:t>
            </w:r>
          </w:p>
        </w:tc>
      </w:tr>
      <w:tr w:rsidR="00457FE3" w14:paraId="6B622F81" w14:textId="77777777">
        <w:trPr>
          <w:jc w:val="center"/>
        </w:trPr>
        <w:tc>
          <w:tcPr>
            <w:tcW w:w="1673" w:type="dxa"/>
            <w:tcBorders>
              <w:top w:val="single" w:sz="4" w:space="0" w:color="auto"/>
              <w:bottom w:val="single" w:sz="4" w:space="0" w:color="auto"/>
            </w:tcBorders>
          </w:tcPr>
          <w:p w14:paraId="20A7ABF4" w14:textId="77777777" w:rsidR="00457FE3" w:rsidRDefault="00457FE3">
            <w:pPr>
              <w:pStyle w:val="TAL"/>
              <w:rPr>
                <w:rFonts w:eastAsia="Times New Roman"/>
              </w:rPr>
            </w:pPr>
            <w:r>
              <w:t>User-Equipment-Info-Extension</w:t>
            </w:r>
          </w:p>
        </w:tc>
        <w:tc>
          <w:tcPr>
            <w:tcW w:w="2248" w:type="dxa"/>
            <w:tcBorders>
              <w:top w:val="single" w:sz="4" w:space="0" w:color="auto"/>
              <w:bottom w:val="single" w:sz="4" w:space="0" w:color="auto"/>
            </w:tcBorders>
          </w:tcPr>
          <w:p w14:paraId="5B7C6F67" w14:textId="77777777" w:rsidR="00457FE3" w:rsidRDefault="00457FE3">
            <w:pPr>
              <w:pStyle w:val="TAL"/>
              <w:rPr>
                <w:rFonts w:eastAsia="Times New Roman"/>
              </w:rPr>
            </w:pPr>
            <w:r>
              <w:t>IETF RFC 8506 [66]</w:t>
            </w:r>
          </w:p>
        </w:tc>
        <w:tc>
          <w:tcPr>
            <w:tcW w:w="3158" w:type="dxa"/>
            <w:tcBorders>
              <w:top w:val="single" w:sz="4" w:space="0" w:color="auto"/>
              <w:bottom w:val="single" w:sz="4" w:space="0" w:color="auto"/>
            </w:tcBorders>
          </w:tcPr>
          <w:p w14:paraId="4FCAB25C" w14:textId="77777777" w:rsidR="00457FE3" w:rsidRDefault="00457FE3">
            <w:pPr>
              <w:pStyle w:val="TAL"/>
            </w:pPr>
            <w:r>
              <w:t>The identification and capabilities of the terminal (IMEISV, IMEI, etc.)</w:t>
            </w:r>
          </w:p>
          <w:p w14:paraId="2E295B80" w14:textId="77777777" w:rsidR="00457FE3" w:rsidRDefault="00457FE3">
            <w:pPr>
              <w:pStyle w:val="TAL"/>
              <w:rPr>
                <w:rFonts w:eastAsia="Times New Roman"/>
              </w:rPr>
            </w:pPr>
            <w:r>
              <w:t>When the User-Equipment-Info-IMEISV or the User-Equipment-Info-IMEI is used, it shall be a UTF-8 encoded decimal.</w:t>
            </w:r>
          </w:p>
        </w:tc>
        <w:tc>
          <w:tcPr>
            <w:tcW w:w="1045" w:type="dxa"/>
            <w:tcBorders>
              <w:top w:val="single" w:sz="4" w:space="0" w:color="auto"/>
              <w:bottom w:val="single" w:sz="4" w:space="0" w:color="auto"/>
            </w:tcBorders>
          </w:tcPr>
          <w:p w14:paraId="03A7FC72" w14:textId="77777777" w:rsidR="00457FE3" w:rsidRDefault="00457FE3">
            <w:pPr>
              <w:pStyle w:val="TAL"/>
              <w:rPr>
                <w:rFonts w:eastAsia="Times New Roman"/>
              </w:rPr>
            </w:pPr>
            <w:r>
              <w:t>All</w:t>
            </w:r>
          </w:p>
        </w:tc>
        <w:tc>
          <w:tcPr>
            <w:tcW w:w="1988" w:type="dxa"/>
            <w:tcBorders>
              <w:top w:val="single" w:sz="4" w:space="0" w:color="auto"/>
              <w:bottom w:val="single" w:sz="4" w:space="0" w:color="auto"/>
            </w:tcBorders>
          </w:tcPr>
          <w:p w14:paraId="5E8C44B4" w14:textId="77777777" w:rsidR="00457FE3" w:rsidRDefault="00457FE3">
            <w:pPr>
              <w:pStyle w:val="TAL"/>
            </w:pPr>
            <w:r>
              <w:t>Both</w:t>
            </w:r>
          </w:p>
          <w:p w14:paraId="46349C6F" w14:textId="77777777" w:rsidR="00457FE3" w:rsidRDefault="00457FE3">
            <w:pPr>
              <w:pStyle w:val="TAL"/>
              <w:rPr>
                <w:rFonts w:eastAsia="Times New Roman"/>
              </w:rPr>
            </w:pPr>
            <w:r>
              <w:rPr>
                <w:lang w:eastAsia="zh-CN"/>
              </w:rPr>
              <w:t>User-Equipment-Info-Extension</w:t>
            </w:r>
          </w:p>
        </w:tc>
      </w:tr>
      <w:tr w:rsidR="00457FE3" w14:paraId="3D09B750" w14:textId="77777777">
        <w:trPr>
          <w:jc w:val="center"/>
        </w:trPr>
        <w:tc>
          <w:tcPr>
            <w:tcW w:w="1673" w:type="dxa"/>
          </w:tcPr>
          <w:p w14:paraId="30C55842" w14:textId="77777777" w:rsidR="00457FE3" w:rsidRDefault="00457FE3">
            <w:pPr>
              <w:pStyle w:val="TAL"/>
              <w:rPr>
                <w:rFonts w:eastAsia="Batang"/>
              </w:rPr>
            </w:pPr>
            <w:r>
              <w:rPr>
                <w:rFonts w:eastAsia="Times New Roman"/>
              </w:rPr>
              <w:t>Used-Service-Unit</w:t>
            </w:r>
          </w:p>
          <w:p w14:paraId="1DD7A123"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5)</w:t>
            </w:r>
            <w:r>
              <w:rPr>
                <w:rFonts w:eastAsia="SimSun" w:hint="eastAsia"/>
                <w:lang w:eastAsia="zh-CN"/>
              </w:rPr>
              <w:t xml:space="preserve"> (NOTE 7)</w:t>
            </w:r>
          </w:p>
        </w:tc>
        <w:tc>
          <w:tcPr>
            <w:tcW w:w="2248" w:type="dxa"/>
          </w:tcPr>
          <w:p w14:paraId="744D884A"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5D727126" w14:textId="77777777" w:rsidR="00457FE3" w:rsidRDefault="00457FE3">
            <w:pPr>
              <w:pStyle w:val="TAL"/>
              <w:rPr>
                <w:rFonts w:eastAsia="Times New Roman"/>
              </w:rPr>
            </w:pPr>
            <w:r>
              <w:rPr>
                <w:rFonts w:eastAsia="Times New Roman"/>
              </w:rPr>
              <w:t xml:space="preserve">The measured volume </w:t>
            </w:r>
            <w:r>
              <w:rPr>
                <w:rFonts w:eastAsia="SimSun" w:hint="eastAsia"/>
                <w:lang w:eastAsia="zh-CN"/>
              </w:rPr>
              <w:t xml:space="preserve">and/or time </w:t>
            </w:r>
            <w:r>
              <w:rPr>
                <w:rFonts w:eastAsia="Times New Roman"/>
              </w:rPr>
              <w:t>for usage monitoring control purposes. The volume threshold for usage monitoring control purposes. Only the CC-Total-Octets</w:t>
            </w:r>
            <w:r>
              <w:rPr>
                <w:rFonts w:eastAsia="SimSun" w:hint="eastAsia"/>
                <w:lang w:eastAsia="zh-CN"/>
              </w:rPr>
              <w:t>,</w:t>
            </w:r>
            <w:r>
              <w:rPr>
                <w:rFonts w:eastAsia="Times New Roman"/>
              </w:rPr>
              <w:t xml:space="preserve"> one of the CC-Input-Octets and CC-Output-Octets</w:t>
            </w:r>
            <w:r>
              <w:rPr>
                <w:rFonts w:eastAsia="SimSun" w:hint="eastAsia"/>
                <w:lang w:eastAsia="zh-CN"/>
              </w:rPr>
              <w:t>, or CC-Time</w:t>
            </w:r>
            <w:r>
              <w:rPr>
                <w:rFonts w:eastAsia="Times New Roman"/>
              </w:rPr>
              <w:t xml:space="preserve"> AVPs are re-used. Monitoring-Time AVP as defined in clause 5.3.</w:t>
            </w:r>
            <w:r>
              <w:rPr>
                <w:rFonts w:hint="eastAsia"/>
                <w:lang w:eastAsia="ko-KR"/>
              </w:rPr>
              <w:t>99</w:t>
            </w:r>
            <w:r>
              <w:rPr>
                <w:rFonts w:eastAsia="Times New Roman"/>
              </w:rPr>
              <w:t xml:space="preserve"> may be optionally added to the grouped AVP if UMCH feature is supported.</w:t>
            </w:r>
          </w:p>
          <w:p w14:paraId="0A6B98CC"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5CD1835A" w14:textId="77777777" w:rsidR="00457FE3" w:rsidRDefault="00457FE3">
            <w:pPr>
              <w:pStyle w:val="TAL"/>
              <w:rPr>
                <w:rFonts w:eastAsia="Times New Roman"/>
              </w:rPr>
            </w:pPr>
            <w:r>
              <w:rPr>
                <w:rFonts w:eastAsia="Times New Roman"/>
              </w:rPr>
              <w:t>All</w:t>
            </w:r>
          </w:p>
        </w:tc>
        <w:tc>
          <w:tcPr>
            <w:tcW w:w="1988" w:type="dxa"/>
          </w:tcPr>
          <w:p w14:paraId="6CA90B34" w14:textId="77777777" w:rsidR="00457FE3" w:rsidRDefault="00457FE3">
            <w:pPr>
              <w:pStyle w:val="TAL"/>
              <w:rPr>
                <w:rFonts w:eastAsia="Times New Roman"/>
              </w:rPr>
            </w:pPr>
            <w:r>
              <w:rPr>
                <w:rFonts w:eastAsia="Times New Roman"/>
              </w:rPr>
              <w:t>Both</w:t>
            </w:r>
          </w:p>
          <w:p w14:paraId="2C1FBF3B" w14:textId="77777777" w:rsidR="00457FE3" w:rsidRDefault="00457FE3">
            <w:pPr>
              <w:pStyle w:val="TAL"/>
              <w:rPr>
                <w:rFonts w:eastAsia="Batang"/>
                <w:lang w:eastAsia="ko-KR"/>
              </w:rPr>
            </w:pPr>
            <w:r>
              <w:rPr>
                <w:rFonts w:eastAsia="Times New Roman"/>
              </w:rPr>
              <w:t>Rel9</w:t>
            </w:r>
          </w:p>
          <w:p w14:paraId="58F7FF4B" w14:textId="77777777" w:rsidR="00457FE3" w:rsidRDefault="00457FE3">
            <w:pPr>
              <w:pStyle w:val="TAL"/>
              <w:rPr>
                <w:rFonts w:eastAsia="Times New Roman"/>
              </w:rPr>
            </w:pPr>
            <w:r>
              <w:rPr>
                <w:rFonts w:eastAsia="SimSun" w:hint="eastAsia"/>
                <w:lang w:eastAsia="zh-CN"/>
              </w:rPr>
              <w:t>TimeBasedUM</w:t>
            </w:r>
          </w:p>
        </w:tc>
      </w:tr>
      <w:tr w:rsidR="00457FE3" w14:paraId="090B93B4" w14:textId="77777777">
        <w:trPr>
          <w:cantSplit/>
          <w:jc w:val="center"/>
        </w:trPr>
        <w:tc>
          <w:tcPr>
            <w:tcW w:w="10112" w:type="dxa"/>
            <w:gridSpan w:val="5"/>
            <w:tcBorders>
              <w:top w:val="single" w:sz="12" w:space="0" w:color="auto"/>
              <w:bottom w:val="single" w:sz="12" w:space="0" w:color="auto"/>
            </w:tcBorders>
          </w:tcPr>
          <w:p w14:paraId="38CA5473" w14:textId="77777777" w:rsidR="00457FE3" w:rsidRDefault="00457FE3">
            <w:pPr>
              <w:pStyle w:val="TAN"/>
              <w:rPr>
                <w:rFonts w:eastAsia="Times New Roman"/>
              </w:rPr>
            </w:pPr>
            <w:r>
              <w:rPr>
                <w:rFonts w:eastAsia="Times New Roman"/>
              </w:rPr>
              <w:t>NOTE 1:</w:t>
            </w:r>
            <w:r>
              <w:rPr>
                <w:rFonts w:eastAsia="Times New Roman"/>
              </w:rPr>
              <w:tab/>
              <w:t>AVPs marked with "CC" are applicable to charging control, AVPs marked with "PC" are applicable to policy control and AVPs marked with "Both" are applicable to both charging control and policy control.</w:t>
            </w:r>
          </w:p>
          <w:p w14:paraId="45169831" w14:textId="77777777" w:rsidR="00457FE3" w:rsidRDefault="00457FE3">
            <w:pPr>
              <w:pStyle w:val="TAN"/>
              <w:rPr>
                <w:rFonts w:eastAsia="PMingLiU"/>
              </w:rPr>
            </w:pPr>
            <w:r>
              <w:rPr>
                <w:rFonts w:eastAsia="Times New Roman"/>
                <w:lang w:eastAsia="zh-CN"/>
              </w:rPr>
              <w:t>NOTE 2:</w:t>
            </w:r>
            <w:r>
              <w:rPr>
                <w:rFonts w:eastAsia="Times New Roman"/>
                <w:noProof/>
              </w:rPr>
              <w:tab/>
            </w:r>
            <w:r>
              <w:rPr>
                <w:rFonts w:eastAsia="Times New Roman"/>
                <w:lang w:eastAsia="zh-CN"/>
              </w:rPr>
              <w:t xml:space="preserve">When sending from the PCRF to the PCEF, the </w:t>
            </w:r>
            <w:r>
              <w:rPr>
                <w:rFonts w:eastAsia="Times New Roman"/>
              </w:rPr>
              <w:t>Max-Requested-Bandwidth-UL</w:t>
            </w:r>
            <w:r>
              <w:rPr>
                <w:rFonts w:eastAsia="Times New Roman"/>
                <w:lang w:eastAsia="zh-CN"/>
              </w:rPr>
              <w:t>/DL AVP i</w:t>
            </w:r>
            <w:r>
              <w:rPr>
                <w:rFonts w:eastAsia="Times New Roman"/>
              </w:rPr>
              <w:t>ndicate</w:t>
            </w:r>
            <w:r>
              <w:rPr>
                <w:rFonts w:eastAsia="Times New Roman"/>
                <w:lang w:eastAsia="zh-CN"/>
              </w:rPr>
              <w:t xml:space="preserve"> the</w:t>
            </w:r>
            <w:r>
              <w:rPr>
                <w:rFonts w:eastAsia="PMingLiU"/>
              </w:rPr>
              <w:t xml:space="preserve"> maximum allowed</w:t>
            </w:r>
            <w:r>
              <w:rPr>
                <w:rFonts w:eastAsia="Times New Roman"/>
                <w:lang w:eastAsia="zh-CN"/>
              </w:rPr>
              <w:t xml:space="preserve"> </w:t>
            </w:r>
            <w:r>
              <w:rPr>
                <w:rFonts w:eastAsia="PMingLiU"/>
              </w:rPr>
              <w:t>bit rate for the uplink</w:t>
            </w:r>
            <w:r>
              <w:rPr>
                <w:rFonts w:eastAsia="Times New Roman"/>
                <w:lang w:eastAsia="zh-CN"/>
              </w:rPr>
              <w:t>/downlink</w:t>
            </w:r>
            <w:r>
              <w:rPr>
                <w:rFonts w:eastAsia="PMingLiU"/>
              </w:rPr>
              <w:t xml:space="preserve"> direction</w:t>
            </w:r>
            <w:r>
              <w:rPr>
                <w:rFonts w:eastAsia="Times New Roman"/>
                <w:lang w:eastAsia="zh-CN"/>
              </w:rPr>
              <w:t xml:space="preserve">; when sending from the PCEF to the PCRF, the </w:t>
            </w:r>
            <w:r>
              <w:rPr>
                <w:rFonts w:eastAsia="Times New Roman"/>
              </w:rPr>
              <w:t>Max-Requested-Bandwidth-UL</w:t>
            </w:r>
            <w:r>
              <w:rPr>
                <w:rFonts w:eastAsia="Times New Roman"/>
                <w:lang w:eastAsia="zh-CN"/>
              </w:rPr>
              <w:t>/DL AVP i</w:t>
            </w:r>
            <w:r>
              <w:rPr>
                <w:rFonts w:eastAsia="Times New Roman"/>
              </w:rPr>
              <w:t>ndicate</w:t>
            </w:r>
            <w:r>
              <w:rPr>
                <w:rFonts w:eastAsia="Times New Roman"/>
                <w:lang w:eastAsia="zh-CN"/>
              </w:rPr>
              <w:t xml:space="preserve"> the</w:t>
            </w:r>
            <w:r>
              <w:rPr>
                <w:rFonts w:eastAsia="PMingLiU"/>
              </w:rPr>
              <w:t xml:space="preserve"> maximum requested bit rate for the uplink</w:t>
            </w:r>
            <w:r>
              <w:rPr>
                <w:rFonts w:eastAsia="Times New Roman"/>
                <w:lang w:eastAsia="zh-CN"/>
              </w:rPr>
              <w:t>/downlink</w:t>
            </w:r>
            <w:r>
              <w:rPr>
                <w:rFonts w:eastAsia="PMingLiU"/>
              </w:rPr>
              <w:t xml:space="preserve"> direction.</w:t>
            </w:r>
          </w:p>
          <w:p w14:paraId="0ED97688" w14:textId="77777777" w:rsidR="00457FE3" w:rsidRDefault="00457FE3">
            <w:pPr>
              <w:pStyle w:val="TAN"/>
              <w:rPr>
                <w:rFonts w:eastAsia="Times New Roman"/>
                <w:lang w:eastAsia="zh-CN"/>
              </w:rPr>
            </w:pPr>
            <w:r>
              <w:rPr>
                <w:rFonts w:eastAsia="Times New Roman"/>
                <w:lang w:eastAsia="zh-CN"/>
              </w:rPr>
              <w:t>NOTE 3:</w:t>
            </w:r>
            <w:r>
              <w:rPr>
                <w:rFonts w:eastAsia="Times New Roman"/>
                <w:noProof/>
              </w:rPr>
              <w:tab/>
            </w:r>
            <w:r>
              <w:rPr>
                <w:rFonts w:eastAsia="Times New Roman"/>
                <w:lang w:eastAsia="zh-CN"/>
              </w:rPr>
              <w:t>This AVP is included for backward compatibility purposes when the PCEF only supports features that are not required for the successful operation of the session.</w:t>
            </w:r>
          </w:p>
          <w:p w14:paraId="47A4F401" w14:textId="77777777" w:rsidR="00457FE3" w:rsidRDefault="00457FE3">
            <w:pPr>
              <w:pStyle w:val="TAN"/>
              <w:rPr>
                <w:rFonts w:eastAsia="Times New Roman"/>
              </w:rPr>
            </w:pPr>
            <w:r>
              <w:rPr>
                <w:rFonts w:eastAsia="Times New Roman"/>
                <w:lang w:eastAsia="zh-CN"/>
              </w:rPr>
              <w:t>NOTE </w:t>
            </w:r>
            <w:r>
              <w:rPr>
                <w:rFonts w:eastAsia="Batang"/>
                <w:lang w:eastAsia="ko-KR"/>
              </w:rPr>
              <w:t>4</w:t>
            </w:r>
            <w:r>
              <w:rPr>
                <w:rFonts w:eastAsia="Times New Roman"/>
                <w:lang w:eastAsia="zh-CN"/>
              </w:rPr>
              <w:t>:</w:t>
            </w:r>
            <w:r>
              <w:rPr>
                <w:rFonts w:eastAsia="Times New Roman"/>
                <w:noProof/>
              </w:rPr>
              <w:tab/>
            </w:r>
            <w:r>
              <w:rPr>
                <w:rFonts w:eastAsia="Times New Roman"/>
              </w:rPr>
              <w:t xml:space="preserve">AVPs marked with </w:t>
            </w:r>
            <w:r>
              <w:rPr>
                <w:rFonts w:eastAsia="SimSun" w:hint="eastAsia"/>
                <w:lang w:eastAsia="zh-CN"/>
              </w:rPr>
              <w:t xml:space="preserve">a supported feature (e.g. </w:t>
            </w:r>
            <w:r>
              <w:rPr>
                <w:rFonts w:eastAsia="Times New Roman"/>
              </w:rPr>
              <w:t>"Rel8"</w:t>
            </w:r>
            <w:r>
              <w:rPr>
                <w:rFonts w:eastAsia="SimSun" w:hint="eastAsia"/>
              </w:rPr>
              <w:t>,</w:t>
            </w:r>
            <w:r>
              <w:rPr>
                <w:rFonts w:eastAsia="Times New Roman"/>
              </w:rPr>
              <w:t xml:space="preserve"> "Rel9"</w:t>
            </w:r>
            <w:r>
              <w:rPr>
                <w:rFonts w:eastAsia="SimSun" w:hint="eastAsia"/>
              </w:rPr>
              <w:t xml:space="preserve">, </w:t>
            </w:r>
            <w:r>
              <w:rPr>
                <w:rFonts w:eastAsia="Times New Roman"/>
              </w:rPr>
              <w:t>"ProvAFsignalFlow"</w:t>
            </w:r>
            <w:r>
              <w:rPr>
                <w:rFonts w:eastAsia="SimSun" w:hint="eastAsia"/>
              </w:rPr>
              <w:t xml:space="preserve"> or </w:t>
            </w:r>
            <w:r>
              <w:rPr>
                <w:rFonts w:eastAsia="SimSun"/>
              </w:rPr>
              <w:t>"</w:t>
            </w:r>
            <w:r>
              <w:rPr>
                <w:rFonts w:eastAsia="Times New Roman"/>
              </w:rPr>
              <w:t>SponsoredConnectivity</w:t>
            </w:r>
            <w:r>
              <w:rPr>
                <w:rFonts w:eastAsia="SimSun"/>
              </w:rPr>
              <w:t>"</w:t>
            </w:r>
            <w:r>
              <w:rPr>
                <w:rFonts w:eastAsia="Times New Roman"/>
              </w:rPr>
              <w:t xml:space="preserve"> or "ADC" </w:t>
            </w:r>
            <w:r>
              <w:rPr>
                <w:rFonts w:eastAsia="SimSun" w:hint="eastAsia"/>
                <w:lang w:eastAsia="zh-CN"/>
              </w:rPr>
              <w:t xml:space="preserve">) </w:t>
            </w:r>
            <w:r>
              <w:rPr>
                <w:rFonts w:eastAsia="Times New Roman"/>
              </w:rPr>
              <w:t>are applicable as described in clause 5.4.1.</w:t>
            </w:r>
          </w:p>
          <w:p w14:paraId="1E31B7D6" w14:textId="77777777" w:rsidR="00457FE3" w:rsidRDefault="00457FE3">
            <w:pPr>
              <w:pStyle w:val="TAN"/>
              <w:rPr>
                <w:rFonts w:eastAsia="Batang"/>
                <w:lang w:eastAsia="ko-KR"/>
              </w:rPr>
            </w:pPr>
            <w:r>
              <w:rPr>
                <w:rFonts w:eastAsia="Times New Roman"/>
              </w:rPr>
              <w:t>NOTE 5:</w:t>
            </w:r>
            <w:r>
              <w:rPr>
                <w:rFonts w:eastAsia="Times New Roman"/>
                <w:noProof/>
              </w:rPr>
              <w:tab/>
            </w:r>
            <w:r>
              <w:rPr>
                <w:rFonts w:eastAsia="Times New Roman"/>
              </w:rPr>
              <w:t>AVPs included within this grouped AVP shall have the 'M' bit cleared.</w:t>
            </w:r>
          </w:p>
          <w:p w14:paraId="74664EAD" w14:textId="77777777" w:rsidR="00457FE3" w:rsidRDefault="00457FE3">
            <w:pPr>
              <w:pStyle w:val="TAN"/>
              <w:rPr>
                <w:rFonts w:eastAsia="Batang"/>
                <w:lang w:eastAsia="ko-KR"/>
              </w:rPr>
            </w:pPr>
            <w:r>
              <w:rPr>
                <w:rFonts w:eastAsia="Times New Roman"/>
              </w:rPr>
              <w:t>NOTE </w:t>
            </w:r>
            <w:r>
              <w:rPr>
                <w:rFonts w:eastAsia="Batang" w:hint="eastAsia"/>
                <w:lang w:eastAsia="ko-KR"/>
              </w:rPr>
              <w:t>6</w:t>
            </w:r>
            <w:r>
              <w:rPr>
                <w:rFonts w:eastAsia="Times New Roman"/>
              </w:rPr>
              <w:t>:</w:t>
            </w:r>
            <w:r>
              <w:rPr>
                <w:rFonts w:eastAsia="Times New Roman"/>
                <w:noProof/>
              </w:rPr>
              <w:tab/>
            </w:r>
            <w:r>
              <w:rPr>
                <w:rFonts w:eastAsia="Times New Roman"/>
              </w:rPr>
              <w:t>For Trusted WLAN access, TWAG provides the MCC and the MNC of the selected PLMN as described in subclause16.2.1 of TS 23.402 [23].</w:t>
            </w:r>
          </w:p>
          <w:p w14:paraId="13E53D0F" w14:textId="77777777" w:rsidR="00457FE3" w:rsidRDefault="00457FE3">
            <w:pPr>
              <w:pStyle w:val="TAN"/>
              <w:rPr>
                <w:rFonts w:eastAsia="Times New Roman"/>
              </w:rPr>
            </w:pPr>
            <w:r>
              <w:rPr>
                <w:rFonts w:eastAsia="Times New Roman"/>
              </w:rPr>
              <w:t>NOTE </w:t>
            </w:r>
            <w:r>
              <w:rPr>
                <w:rFonts w:eastAsia="Batang" w:hint="eastAsia"/>
                <w:lang w:eastAsia="ko-KR"/>
              </w:rPr>
              <w:t>7</w:t>
            </w:r>
            <w:r>
              <w:rPr>
                <w:rFonts w:eastAsia="Times New Roman"/>
              </w:rPr>
              <w:t>:</w:t>
            </w:r>
            <w:r>
              <w:rPr>
                <w:rFonts w:eastAsia="Times New Roman"/>
                <w:noProof/>
              </w:rPr>
              <w:tab/>
            </w:r>
            <w:r>
              <w:rPr>
                <w:rFonts w:eastAsia="Times New Roman"/>
              </w:rPr>
              <w:t>Volume Usage monitoring control functionality is applicable for Rel9 supported feature. Time Based Usage monitoring control is applicable for TimeBasedUM supported feature.</w:t>
            </w:r>
          </w:p>
          <w:p w14:paraId="5C6425D0" w14:textId="77777777" w:rsidR="00457FE3" w:rsidRDefault="00457FE3">
            <w:pPr>
              <w:pStyle w:val="TAN"/>
              <w:rPr>
                <w:rFonts w:eastAsia="Batang"/>
                <w:lang w:eastAsia="ko-KR"/>
              </w:rPr>
            </w:pPr>
            <w:r>
              <w:rPr>
                <w:rFonts w:eastAsia="Batang"/>
                <w:lang w:eastAsia="ko-KR"/>
              </w:rPr>
              <w:t>NOTE 8:</w:t>
            </w:r>
            <w:r>
              <w:rPr>
                <w:rFonts w:eastAsia="Batang"/>
                <w:lang w:eastAsia="ko-KR"/>
              </w:rPr>
              <w:tab/>
              <w:t>For EPC routed feature, only Non-3GPP-EPS is applicable.</w:t>
            </w:r>
          </w:p>
        </w:tc>
      </w:tr>
    </w:tbl>
    <w:p w14:paraId="1C2E0C87" w14:textId="77777777" w:rsidR="00457FE3" w:rsidRDefault="00457FE3">
      <w:pPr>
        <w:rPr>
          <w:rFonts w:eastAsia="Batang"/>
        </w:rPr>
      </w:pPr>
    </w:p>
    <w:p w14:paraId="2DA349FF" w14:textId="77777777" w:rsidR="00457FE3" w:rsidRDefault="00457FE3">
      <w:pPr>
        <w:pStyle w:val="Heading3"/>
        <w:rPr>
          <w:noProof/>
        </w:rPr>
      </w:pPr>
      <w:bookmarkStart w:id="1621" w:name="_Toc27999514"/>
      <w:bookmarkStart w:id="1622" w:name="_Toc36035488"/>
      <w:bookmarkStart w:id="1623" w:name="_Toc51759888"/>
      <w:bookmarkStart w:id="1624" w:name="_Toc138664905"/>
      <w:r>
        <w:rPr>
          <w:noProof/>
        </w:rPr>
        <w:t>5.4.</w:t>
      </w:r>
      <w:r>
        <w:rPr>
          <w:rFonts w:eastAsia="Batang"/>
        </w:rPr>
        <w:t>1</w:t>
      </w:r>
      <w:r>
        <w:rPr>
          <w:noProof/>
        </w:rPr>
        <w:tab/>
        <w:t>Use of the Supported-Features AVP on the Gx reference point</w:t>
      </w:r>
      <w:bookmarkEnd w:id="1621"/>
      <w:bookmarkEnd w:id="1622"/>
      <w:bookmarkEnd w:id="1623"/>
      <w:bookmarkEnd w:id="1624"/>
    </w:p>
    <w:p w14:paraId="6C5A82E4"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Gx reference point shall be compliant with the requirements for dynamic discovery of supported features and associated error handling on the Cx reference point as defined in clause 7.2.1 of 3GPP TS 29.229 [14].</w:t>
      </w:r>
    </w:p>
    <w:p w14:paraId="675C5B10" w14:textId="77777777" w:rsidR="00457FE3" w:rsidRDefault="00457FE3">
      <w:pPr>
        <w:rPr>
          <w:noProof/>
        </w:rPr>
      </w:pPr>
      <w:r>
        <w:rPr>
          <w:noProof/>
        </w:rPr>
        <w:t xml:space="preserve">The base functionality for the Gx reference point is the 3GPP Rel-7 standard and a feature is an extension to that functionality. If the origin host does not support any features beyond the base functionality, the Supported-Features AVP may be absent from the Gx commands. As defined in clause 7.1.1 of 3GPP TS 29.229 [14], when extending the application by adding new AVPs for a feature, </w:t>
      </w:r>
      <w:r>
        <w:t>the new AVPs shall have the M bit cleared and the AVP shall not be defined mandatory in the command ABNF.</w:t>
      </w:r>
    </w:p>
    <w:p w14:paraId="5D1E66ED" w14:textId="77777777" w:rsidR="00457FE3" w:rsidRDefault="00457FE3">
      <w:r>
        <w:rPr>
          <w:noProof/>
        </w:rPr>
        <w:t xml:space="preserve">As defined in 3GPP TS 29.229 [14], the Supported-Features AVP is of type grouped and contains the Vendor-Id, Feature-List-ID and Feature-List AVPs. On the Gx reference point, the Supported-Features AVP is used to </w:t>
      </w:r>
      <w:r>
        <w:t>identify features that have been defined by 3GPP and hence, for features defined in this document, the Vendor-Id AVP shall contain the vendor ID of 3GPP (10415). If there are multiple feature lists defined for the Gx reference point, the Feature-List-ID AVP shall differentiate those lists from one another.</w:t>
      </w:r>
    </w:p>
    <w:p w14:paraId="725F846F" w14:textId="77777777" w:rsidR="00457FE3" w:rsidRDefault="00457FE3">
      <w:r>
        <w:t>On receiving an initial request application message, the destination host shall act as defined in clause 7.2.1 of 3GPP TS 29.229 [14]. The following exceptions apply to the initial CCR/CCA command pair:</w:t>
      </w:r>
    </w:p>
    <w:p w14:paraId="55689D92" w14:textId="77777777" w:rsidR="00457FE3" w:rsidRDefault="00457FE3">
      <w:pPr>
        <w:pStyle w:val="B1"/>
        <w:rPr>
          <w:rFonts w:eastAsia="Batang"/>
        </w:rPr>
      </w:pPr>
      <w:bookmarkStart w:id="1625" w:name="OLE_LINK1"/>
      <w:bookmarkStart w:id="1626" w:name="OLE_LINK2"/>
      <w:r>
        <w:t>-</w:t>
      </w:r>
      <w:r>
        <w:tab/>
        <w:t>If the PCEF supporting post-Rel-7 Gx functionality is able to interoperate with a PCRF supporting Rel-7, the CCR shall include the features supported by the PCEF within Supported-Features AVP(s) with the 'M' bit cleared. Otherwise, the CCR shall include the supported features within the Supported-Features AVP(s) with the M-bit set.</w:t>
      </w:r>
    </w:p>
    <w:p w14:paraId="2971BEA3" w14:textId="77777777" w:rsidR="00457FE3" w:rsidRDefault="00457FE3">
      <w:pPr>
        <w:pStyle w:val="NO"/>
        <w:rPr>
          <w:rFonts w:eastAsia="Batang"/>
          <w:lang w:eastAsia="ko-KR"/>
        </w:rPr>
      </w:pPr>
      <w:r>
        <w:rPr>
          <w:rFonts w:eastAsia="Batang" w:hint="eastAsia"/>
        </w:rPr>
        <w:t>NOTE </w:t>
      </w:r>
      <w:r>
        <w:rPr>
          <w:rFonts w:eastAsia="SimSun"/>
          <w:lang w:eastAsia="zh-CN"/>
        </w:rPr>
        <w:t>1</w:t>
      </w:r>
      <w:r>
        <w:rPr>
          <w:rFonts w:eastAsia="SimSun" w:hint="eastAsia"/>
          <w:lang w:eastAsia="zh-CN"/>
        </w:rPr>
        <w:t>:</w:t>
      </w:r>
      <w:r>
        <w:rPr>
          <w:rFonts w:eastAsia="SimSun" w:hint="eastAsia"/>
          <w:lang w:eastAsia="zh-CN"/>
        </w:rPr>
        <w:tab/>
      </w:r>
      <w:r>
        <w:t>One instance of Supported-Features AVP is needed per Feature-List-ID.</w:t>
      </w:r>
    </w:p>
    <w:p w14:paraId="0BAB2977" w14:textId="77777777" w:rsidR="00457FE3" w:rsidRDefault="00457FE3">
      <w:pPr>
        <w:pStyle w:val="B1"/>
      </w:pPr>
      <w:r>
        <w:rPr>
          <w:rFonts w:eastAsia="Batang"/>
        </w:rPr>
        <w:t>-</w:t>
      </w:r>
      <w:r>
        <w:rPr>
          <w:lang w:eastAsia="ko-KR"/>
        </w:rPr>
        <w:tab/>
      </w:r>
      <w:r>
        <w:t>If the CCR command does not contain any Supported-Features AVP(s) and the PCRF supports Rel-7 Gx functionality, the CCA command shall not include the Supported-Features AVP. In this case, both PCEF and PCRF shall behave as specified in the Rel-7 version of this document.</w:t>
      </w:r>
    </w:p>
    <w:p w14:paraId="40628130" w14:textId="77777777" w:rsidR="00457FE3" w:rsidRDefault="00457FE3">
      <w:pPr>
        <w:pStyle w:val="B1"/>
        <w:rPr>
          <w:rFonts w:eastAsia="Batang"/>
        </w:rPr>
      </w:pPr>
      <w:r>
        <w:rPr>
          <w:rFonts w:eastAsia="Batang"/>
        </w:rPr>
        <w:t>-</w:t>
      </w:r>
      <w:r>
        <w:rPr>
          <w:lang w:eastAsia="ko-KR"/>
        </w:rPr>
        <w:tab/>
      </w:r>
      <w:r>
        <w:t>If the CCR command contains the Supported-Features AVP, the PCRF shall include the Supported-Features AVP in the CCA command, with the 'M' bit cleared, indicating only the features that both the PCRF and PCEF support. In this case, the PCRF should not use the 'M' bit setting of the Supported-Features AVP(s) to determine if the CCR is accepted or rejected.</w:t>
      </w:r>
    </w:p>
    <w:p w14:paraId="1E02E8CE" w14:textId="77777777" w:rsidR="00457FE3" w:rsidRDefault="00457FE3">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and 5.4.1.2. When more than one feature identifying a release is supported by both PCEF and PCRF, the PCEF will work according to the latest common supported release.</w:t>
      </w:r>
    </w:p>
    <w:bookmarkEnd w:id="1625"/>
    <w:bookmarkEnd w:id="1626"/>
    <w:p w14:paraId="70A9DC8F" w14:textId="77777777" w:rsidR="00457FE3" w:rsidRDefault="00457FE3">
      <w:pPr>
        <w:rPr>
          <w:noProof/>
        </w:rPr>
      </w:pPr>
      <w:r>
        <w:t>Once the PCRF and PCEF have negotiated the set of supported features during session establishment, the set of common features shall be used during the lifetime of the Diameter session.</w:t>
      </w:r>
    </w:p>
    <w:p w14:paraId="3F7F3CDB" w14:textId="77777777" w:rsidR="00457FE3" w:rsidRDefault="00457FE3">
      <w:r>
        <w:t>The tables below define the features applicable to the Gx interfaces for the feature lists with a Feature-List-ID of 1 and 2.</w:t>
      </w:r>
    </w:p>
    <w:p w14:paraId="0F4E6E69" w14:textId="77777777" w:rsidR="00457FE3" w:rsidRDefault="00457FE3">
      <w:pPr>
        <w:pStyle w:val="TH"/>
      </w:pPr>
      <w:r>
        <w:t xml:space="preserve">Table </w:t>
      </w:r>
      <w:r>
        <w:rPr>
          <w:rFonts w:eastAsia="Batang"/>
          <w:lang w:eastAsia="ko-KR"/>
        </w:rPr>
        <w:t>5</w:t>
      </w:r>
      <w:r>
        <w:t>.</w:t>
      </w:r>
      <w:r>
        <w:rPr>
          <w:rFonts w:eastAsia="Batang"/>
          <w:lang w:eastAsia="ko-KR"/>
        </w:rPr>
        <w:t>4</w:t>
      </w:r>
      <w:r>
        <w:t>.</w:t>
      </w:r>
      <w:r>
        <w:rPr>
          <w:rFonts w:eastAsia="Batang"/>
          <w:lang w:eastAsia="ko-KR"/>
        </w:rPr>
        <w:t>1.1</w:t>
      </w:r>
      <w:r>
        <w:t>: Features of Feature-List-ID 1 used in Gx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457FE3" w14:paraId="461409A9" w14:textId="77777777">
        <w:trPr>
          <w:cantSplit/>
        </w:trPr>
        <w:tc>
          <w:tcPr>
            <w:tcW w:w="914" w:type="dxa"/>
            <w:shd w:val="clear" w:color="auto" w:fill="E0E0E0"/>
          </w:tcPr>
          <w:p w14:paraId="4EEE653F" w14:textId="77777777" w:rsidR="00457FE3" w:rsidRDefault="00457FE3">
            <w:pPr>
              <w:pStyle w:val="TAH"/>
              <w:rPr>
                <w:rFonts w:eastAsia="Times New Roman"/>
              </w:rPr>
            </w:pPr>
            <w:r>
              <w:rPr>
                <w:rFonts w:eastAsia="Times New Roman"/>
              </w:rPr>
              <w:t>Feature bit</w:t>
            </w:r>
          </w:p>
        </w:tc>
        <w:tc>
          <w:tcPr>
            <w:tcW w:w="2347" w:type="dxa"/>
            <w:shd w:val="clear" w:color="auto" w:fill="E0E0E0"/>
          </w:tcPr>
          <w:p w14:paraId="2AAEF715" w14:textId="77777777" w:rsidR="00457FE3" w:rsidRDefault="00457FE3">
            <w:pPr>
              <w:pStyle w:val="TAH"/>
              <w:rPr>
                <w:rFonts w:eastAsia="Times New Roman"/>
              </w:rPr>
            </w:pPr>
            <w:r>
              <w:rPr>
                <w:rFonts w:eastAsia="Times New Roman"/>
              </w:rPr>
              <w:t>Feature</w:t>
            </w:r>
          </w:p>
        </w:tc>
        <w:tc>
          <w:tcPr>
            <w:tcW w:w="567" w:type="dxa"/>
            <w:shd w:val="clear" w:color="auto" w:fill="E0E0E0"/>
          </w:tcPr>
          <w:p w14:paraId="1549A843" w14:textId="77777777" w:rsidR="00457FE3" w:rsidRDefault="00457FE3">
            <w:pPr>
              <w:pStyle w:val="TAH"/>
              <w:rPr>
                <w:rFonts w:eastAsia="Times New Roman"/>
              </w:rPr>
            </w:pPr>
            <w:r>
              <w:rPr>
                <w:rFonts w:eastAsia="Times New Roman"/>
              </w:rPr>
              <w:t>M/O</w:t>
            </w:r>
          </w:p>
        </w:tc>
        <w:tc>
          <w:tcPr>
            <w:tcW w:w="5921" w:type="dxa"/>
            <w:shd w:val="clear" w:color="auto" w:fill="E0E0E0"/>
          </w:tcPr>
          <w:p w14:paraId="45C8DEB1" w14:textId="77777777" w:rsidR="00457FE3" w:rsidRDefault="00457FE3">
            <w:pPr>
              <w:pStyle w:val="TAH"/>
              <w:rPr>
                <w:rFonts w:eastAsia="Batang"/>
                <w:lang w:eastAsia="ko-KR"/>
              </w:rPr>
            </w:pPr>
            <w:r>
              <w:rPr>
                <w:rFonts w:eastAsia="Times New Roman"/>
              </w:rPr>
              <w:t>Description</w:t>
            </w:r>
          </w:p>
        </w:tc>
      </w:tr>
      <w:tr w:rsidR="00457FE3" w14:paraId="0DA65CF0" w14:textId="77777777">
        <w:trPr>
          <w:cantSplit/>
        </w:trPr>
        <w:tc>
          <w:tcPr>
            <w:tcW w:w="914" w:type="dxa"/>
          </w:tcPr>
          <w:p w14:paraId="09C37EAD" w14:textId="77777777" w:rsidR="00457FE3" w:rsidRDefault="00457FE3">
            <w:pPr>
              <w:pStyle w:val="TAC"/>
              <w:rPr>
                <w:rFonts w:eastAsia="Times New Roman"/>
              </w:rPr>
            </w:pPr>
            <w:r>
              <w:rPr>
                <w:rFonts w:eastAsia="Times New Roman"/>
              </w:rPr>
              <w:t>0</w:t>
            </w:r>
          </w:p>
        </w:tc>
        <w:tc>
          <w:tcPr>
            <w:tcW w:w="2347" w:type="dxa"/>
          </w:tcPr>
          <w:p w14:paraId="2BDF6401" w14:textId="77777777" w:rsidR="00457FE3" w:rsidRDefault="00457FE3">
            <w:pPr>
              <w:pStyle w:val="TAC"/>
              <w:rPr>
                <w:rFonts w:eastAsia="Times New Roman"/>
              </w:rPr>
            </w:pPr>
            <w:r>
              <w:rPr>
                <w:rFonts w:eastAsia="Times New Roman"/>
              </w:rPr>
              <w:t>Rel8</w:t>
            </w:r>
          </w:p>
        </w:tc>
        <w:tc>
          <w:tcPr>
            <w:tcW w:w="567" w:type="dxa"/>
          </w:tcPr>
          <w:p w14:paraId="340C33D6" w14:textId="77777777" w:rsidR="00457FE3" w:rsidRDefault="00457FE3">
            <w:pPr>
              <w:pStyle w:val="TAC"/>
              <w:rPr>
                <w:rFonts w:eastAsia="Times New Roman"/>
              </w:rPr>
            </w:pPr>
            <w:r>
              <w:rPr>
                <w:rFonts w:eastAsia="Times New Roman"/>
              </w:rPr>
              <w:t>M</w:t>
            </w:r>
          </w:p>
        </w:tc>
        <w:tc>
          <w:tcPr>
            <w:tcW w:w="5921" w:type="dxa"/>
          </w:tcPr>
          <w:p w14:paraId="532D586E" w14:textId="77777777" w:rsidR="00457FE3" w:rsidRDefault="00457FE3">
            <w:pPr>
              <w:pStyle w:val="TAL"/>
              <w:rPr>
                <w:rFonts w:eastAsia="Times New Roman"/>
              </w:rPr>
            </w:pPr>
            <w:r>
              <w:rPr>
                <w:rFonts w:eastAsia="Times New Roman"/>
              </w:rPr>
              <w:t>This feature indicates the support of base 3GPP Rel-8 Gx functionality, including the AVPs and corresponding procedures supported by the base 3GPP Rel-7 Gx standard, but excluding those features represented by separate feature bits. AVPs introduced with this feature are marked with "Rel8" in table 5.3.0.1.</w:t>
            </w:r>
          </w:p>
        </w:tc>
      </w:tr>
      <w:tr w:rsidR="00457FE3" w14:paraId="307B52E4" w14:textId="77777777">
        <w:trPr>
          <w:cantSplit/>
        </w:trPr>
        <w:tc>
          <w:tcPr>
            <w:tcW w:w="914" w:type="dxa"/>
          </w:tcPr>
          <w:p w14:paraId="42482905" w14:textId="77777777" w:rsidR="00457FE3" w:rsidRDefault="00457FE3">
            <w:pPr>
              <w:pStyle w:val="TAC"/>
              <w:rPr>
                <w:rFonts w:eastAsia="Times New Roman"/>
              </w:rPr>
            </w:pPr>
            <w:r>
              <w:rPr>
                <w:rFonts w:eastAsia="Times New Roman"/>
              </w:rPr>
              <w:t>1</w:t>
            </w:r>
          </w:p>
        </w:tc>
        <w:tc>
          <w:tcPr>
            <w:tcW w:w="2347" w:type="dxa"/>
          </w:tcPr>
          <w:p w14:paraId="655A89BE" w14:textId="77777777" w:rsidR="00457FE3" w:rsidRDefault="00457FE3">
            <w:pPr>
              <w:pStyle w:val="TAC"/>
              <w:rPr>
                <w:rFonts w:eastAsia="Times New Roman"/>
              </w:rPr>
            </w:pPr>
            <w:r>
              <w:rPr>
                <w:rFonts w:eastAsia="Times New Roman"/>
              </w:rPr>
              <w:t>Rel9</w:t>
            </w:r>
          </w:p>
        </w:tc>
        <w:tc>
          <w:tcPr>
            <w:tcW w:w="567" w:type="dxa"/>
          </w:tcPr>
          <w:p w14:paraId="5D633190" w14:textId="77777777" w:rsidR="00457FE3" w:rsidRDefault="00457FE3">
            <w:pPr>
              <w:pStyle w:val="TAC"/>
              <w:rPr>
                <w:rFonts w:eastAsia="Times New Roman"/>
              </w:rPr>
            </w:pPr>
            <w:r>
              <w:rPr>
                <w:rFonts w:eastAsia="Times New Roman"/>
              </w:rPr>
              <w:t>M</w:t>
            </w:r>
          </w:p>
        </w:tc>
        <w:tc>
          <w:tcPr>
            <w:tcW w:w="5921" w:type="dxa"/>
          </w:tcPr>
          <w:p w14:paraId="41713E99" w14:textId="77777777" w:rsidR="00457FE3" w:rsidRDefault="00457FE3">
            <w:pPr>
              <w:pStyle w:val="TAL"/>
              <w:rPr>
                <w:rFonts w:eastAsia="Times New Roman"/>
              </w:rPr>
            </w:pPr>
            <w:r>
              <w:rPr>
                <w:rFonts w:eastAsia="Times New Roman"/>
              </w:rPr>
              <w:t>This feature indicates the support of base 3GPP Rel-9 Gx functionality, including the AVPs and corresponding procedures supported by the Rel8 feature bit, but excluding those features represented by separate feature bits. AVPs introduced with this feature are marked with "Rel9" in table 5.3.0.1.</w:t>
            </w:r>
          </w:p>
        </w:tc>
      </w:tr>
      <w:tr w:rsidR="00457FE3" w14:paraId="7CEF0628" w14:textId="77777777">
        <w:trPr>
          <w:cantSplit/>
        </w:trPr>
        <w:tc>
          <w:tcPr>
            <w:tcW w:w="914" w:type="dxa"/>
          </w:tcPr>
          <w:p w14:paraId="0627D078" w14:textId="77777777" w:rsidR="00457FE3" w:rsidRDefault="00457FE3">
            <w:pPr>
              <w:pStyle w:val="TAC"/>
              <w:rPr>
                <w:rFonts w:eastAsia="Batang"/>
                <w:lang w:eastAsia="ko-KR"/>
              </w:rPr>
            </w:pPr>
            <w:r>
              <w:rPr>
                <w:rFonts w:eastAsia="Batang" w:hint="eastAsia"/>
                <w:lang w:eastAsia="ko-KR"/>
              </w:rPr>
              <w:t>2</w:t>
            </w:r>
          </w:p>
        </w:tc>
        <w:tc>
          <w:tcPr>
            <w:tcW w:w="2347" w:type="dxa"/>
          </w:tcPr>
          <w:p w14:paraId="407544B0" w14:textId="77777777" w:rsidR="00457FE3" w:rsidRDefault="00457FE3">
            <w:pPr>
              <w:pStyle w:val="TAC"/>
              <w:rPr>
                <w:rFonts w:eastAsia="Times New Roman"/>
              </w:rPr>
            </w:pPr>
            <w:r>
              <w:rPr>
                <w:rFonts w:eastAsia="Times New Roman"/>
              </w:rPr>
              <w:t>ProvAFsignalFlow</w:t>
            </w:r>
          </w:p>
        </w:tc>
        <w:tc>
          <w:tcPr>
            <w:tcW w:w="567" w:type="dxa"/>
          </w:tcPr>
          <w:p w14:paraId="6DD8FD82" w14:textId="77777777" w:rsidR="00457FE3" w:rsidRDefault="00457FE3">
            <w:pPr>
              <w:pStyle w:val="TAC"/>
              <w:rPr>
                <w:rFonts w:eastAsia="Times New Roman"/>
              </w:rPr>
            </w:pPr>
            <w:r>
              <w:rPr>
                <w:rFonts w:eastAsia="Times New Roman"/>
              </w:rPr>
              <w:t>O</w:t>
            </w:r>
          </w:p>
        </w:tc>
        <w:tc>
          <w:tcPr>
            <w:tcW w:w="5921" w:type="dxa"/>
          </w:tcPr>
          <w:p w14:paraId="388261CF" w14:textId="77777777" w:rsidR="00457FE3" w:rsidRDefault="00457FE3">
            <w:pPr>
              <w:pStyle w:val="TAL"/>
              <w:rPr>
                <w:rFonts w:eastAsia="Times New Roman"/>
              </w:rPr>
            </w:pPr>
            <w:r>
              <w:rPr>
                <w:rFonts w:eastAsia="Times New Roman"/>
              </w:rPr>
              <w:t xml:space="preserve">This feature indicates support for the feature of IMS Restoration as described in </w:t>
            </w:r>
            <w:r>
              <w:t>sub</w:t>
            </w:r>
            <w:r>
              <w:rPr>
                <w:rFonts w:eastAsia="Times New Roman"/>
              </w:rPr>
              <w:t>clause 4.5.18. If PCEF supports this feature the PCRF may provision AF signalling IP flow information.</w:t>
            </w:r>
          </w:p>
        </w:tc>
      </w:tr>
      <w:tr w:rsidR="00457FE3" w14:paraId="1856FBE1" w14:textId="77777777">
        <w:trPr>
          <w:cantSplit/>
        </w:trPr>
        <w:tc>
          <w:tcPr>
            <w:tcW w:w="914" w:type="dxa"/>
          </w:tcPr>
          <w:p w14:paraId="78CC2311" w14:textId="77777777" w:rsidR="00457FE3" w:rsidRDefault="00457FE3">
            <w:pPr>
              <w:pStyle w:val="TAC"/>
              <w:rPr>
                <w:rFonts w:eastAsia="Batang"/>
                <w:lang w:eastAsia="ko-KR"/>
              </w:rPr>
            </w:pPr>
            <w:r>
              <w:rPr>
                <w:rFonts w:eastAsia="Batang" w:hint="eastAsia"/>
                <w:lang w:eastAsia="ko-KR"/>
              </w:rPr>
              <w:t>3</w:t>
            </w:r>
          </w:p>
        </w:tc>
        <w:tc>
          <w:tcPr>
            <w:tcW w:w="2347" w:type="dxa"/>
          </w:tcPr>
          <w:p w14:paraId="4A6A2ACD" w14:textId="77777777" w:rsidR="00457FE3" w:rsidRDefault="00457FE3">
            <w:pPr>
              <w:pStyle w:val="TAC"/>
              <w:rPr>
                <w:rFonts w:eastAsia="Times New Roman"/>
              </w:rPr>
            </w:pPr>
            <w:r>
              <w:rPr>
                <w:rFonts w:eastAsia="Times New Roman"/>
              </w:rPr>
              <w:t>Rel10</w:t>
            </w:r>
          </w:p>
        </w:tc>
        <w:tc>
          <w:tcPr>
            <w:tcW w:w="567" w:type="dxa"/>
          </w:tcPr>
          <w:p w14:paraId="65F8DC67" w14:textId="77777777" w:rsidR="00457FE3" w:rsidRDefault="00457FE3">
            <w:pPr>
              <w:pStyle w:val="TAC"/>
              <w:rPr>
                <w:rFonts w:eastAsia="Times New Roman"/>
              </w:rPr>
            </w:pPr>
            <w:r>
              <w:rPr>
                <w:rFonts w:eastAsia="Times New Roman"/>
              </w:rPr>
              <w:t>M</w:t>
            </w:r>
          </w:p>
        </w:tc>
        <w:tc>
          <w:tcPr>
            <w:tcW w:w="5921" w:type="dxa"/>
          </w:tcPr>
          <w:p w14:paraId="172C44C5" w14:textId="77777777" w:rsidR="00457FE3" w:rsidRDefault="00457FE3">
            <w:pPr>
              <w:pStyle w:val="TAL"/>
              <w:rPr>
                <w:rFonts w:eastAsia="Times New Roman"/>
              </w:rPr>
            </w:pPr>
            <w:r>
              <w:rPr>
                <w:rFonts w:eastAsia="Times New Roman"/>
              </w:rPr>
              <w:t>This feature indicates the support of base 3GPP Rel-10 Gx functionality, including the AVPs and corresponding procedures supported by the Rel8 and Rel9 feature bit, but excluding those features represented by separate feature bits. AVPs introduced with this feature are marked with "Rel10" in table 5.3.0.1.</w:t>
            </w:r>
          </w:p>
        </w:tc>
      </w:tr>
      <w:tr w:rsidR="00457FE3" w14:paraId="2380FB68" w14:textId="77777777">
        <w:trPr>
          <w:cantSplit/>
        </w:trPr>
        <w:tc>
          <w:tcPr>
            <w:tcW w:w="914" w:type="dxa"/>
          </w:tcPr>
          <w:p w14:paraId="5C09B70F" w14:textId="77777777" w:rsidR="00457FE3" w:rsidRDefault="00457FE3">
            <w:pPr>
              <w:pStyle w:val="TAC"/>
              <w:rPr>
                <w:rFonts w:eastAsia="Batang"/>
                <w:lang w:eastAsia="ko-KR"/>
              </w:rPr>
            </w:pPr>
            <w:r>
              <w:rPr>
                <w:rFonts w:eastAsia="Batang" w:hint="eastAsia"/>
                <w:lang w:eastAsia="ko-KR"/>
              </w:rPr>
              <w:t>4</w:t>
            </w:r>
          </w:p>
        </w:tc>
        <w:tc>
          <w:tcPr>
            <w:tcW w:w="2347" w:type="dxa"/>
          </w:tcPr>
          <w:p w14:paraId="7BC0AFDC" w14:textId="77777777" w:rsidR="00457FE3" w:rsidRDefault="00457FE3">
            <w:pPr>
              <w:pStyle w:val="TAC"/>
              <w:rPr>
                <w:rFonts w:eastAsia="Times New Roman"/>
              </w:rPr>
            </w:pPr>
            <w:r>
              <w:rPr>
                <w:rFonts w:eastAsia="Times New Roman"/>
              </w:rPr>
              <w:t>SponsoredConnectivity</w:t>
            </w:r>
          </w:p>
        </w:tc>
        <w:tc>
          <w:tcPr>
            <w:tcW w:w="567" w:type="dxa"/>
          </w:tcPr>
          <w:p w14:paraId="2A277CF7" w14:textId="77777777" w:rsidR="00457FE3" w:rsidRDefault="00457FE3">
            <w:pPr>
              <w:pStyle w:val="TAC"/>
              <w:rPr>
                <w:rFonts w:eastAsia="Times New Roman"/>
              </w:rPr>
            </w:pPr>
            <w:r>
              <w:rPr>
                <w:rFonts w:eastAsia="Times New Roman"/>
              </w:rPr>
              <w:t>O</w:t>
            </w:r>
          </w:p>
        </w:tc>
        <w:tc>
          <w:tcPr>
            <w:tcW w:w="5921" w:type="dxa"/>
          </w:tcPr>
          <w:p w14:paraId="47F1D4E4" w14:textId="77777777" w:rsidR="00457FE3" w:rsidRDefault="00457FE3">
            <w:pPr>
              <w:pStyle w:val="TAL"/>
              <w:rPr>
                <w:rFonts w:eastAsia="Times New Roman"/>
              </w:rPr>
            </w:pPr>
            <w:r>
              <w:rPr>
                <w:rFonts w:eastAsia="Times New Roman"/>
              </w:rPr>
              <w:t>This feature indicates support for sponsored data connectivity feature. If the PCEF supports this feature, the PCRF may authorize sponsored data connectivity to the subscriber.</w:t>
            </w:r>
          </w:p>
        </w:tc>
      </w:tr>
      <w:tr w:rsidR="00457FE3" w14:paraId="3EB44CE0" w14:textId="77777777">
        <w:trPr>
          <w:cantSplit/>
        </w:trPr>
        <w:tc>
          <w:tcPr>
            <w:tcW w:w="914" w:type="dxa"/>
          </w:tcPr>
          <w:p w14:paraId="263990AF" w14:textId="77777777" w:rsidR="00457FE3" w:rsidRDefault="00457FE3">
            <w:pPr>
              <w:pStyle w:val="TAC"/>
              <w:rPr>
                <w:rFonts w:eastAsia="Batang"/>
                <w:lang w:eastAsia="ko-KR"/>
              </w:rPr>
            </w:pPr>
            <w:r>
              <w:rPr>
                <w:rFonts w:eastAsia="Batang" w:hint="eastAsia"/>
                <w:lang w:eastAsia="ko-KR"/>
              </w:rPr>
              <w:t>5</w:t>
            </w:r>
          </w:p>
        </w:tc>
        <w:tc>
          <w:tcPr>
            <w:tcW w:w="2347" w:type="dxa"/>
          </w:tcPr>
          <w:p w14:paraId="0970637E" w14:textId="77777777" w:rsidR="00457FE3" w:rsidRDefault="00457FE3">
            <w:pPr>
              <w:pStyle w:val="TAC"/>
              <w:rPr>
                <w:rFonts w:eastAsia="Times New Roman"/>
              </w:rPr>
            </w:pPr>
            <w:r>
              <w:rPr>
                <w:rFonts w:eastAsia="Times New Roman"/>
              </w:rPr>
              <w:t>IFOM</w:t>
            </w:r>
          </w:p>
        </w:tc>
        <w:tc>
          <w:tcPr>
            <w:tcW w:w="567" w:type="dxa"/>
          </w:tcPr>
          <w:p w14:paraId="37A58B0D" w14:textId="77777777" w:rsidR="00457FE3" w:rsidRDefault="00457FE3">
            <w:pPr>
              <w:pStyle w:val="TAC"/>
              <w:rPr>
                <w:rFonts w:eastAsia="Batang"/>
                <w:lang w:eastAsia="ko-KR"/>
              </w:rPr>
            </w:pPr>
            <w:r>
              <w:rPr>
                <w:rFonts w:eastAsia="Batang" w:hint="eastAsia"/>
                <w:lang w:eastAsia="ko-KR"/>
              </w:rPr>
              <w:t>O</w:t>
            </w:r>
          </w:p>
        </w:tc>
        <w:tc>
          <w:tcPr>
            <w:tcW w:w="5921" w:type="dxa"/>
          </w:tcPr>
          <w:p w14:paraId="64D446FD" w14:textId="77777777" w:rsidR="00457FE3" w:rsidRDefault="00457FE3">
            <w:pPr>
              <w:pStyle w:val="TAL"/>
              <w:rPr>
                <w:rFonts w:eastAsia="Times New Roman"/>
              </w:rPr>
            </w:pPr>
            <w:r>
              <w:rPr>
                <w:rFonts w:eastAsia="Times New Roman"/>
              </w:rPr>
              <w:t xml:space="preserve">This feature indicates support for IP flow mobility feature. If the PCEF supports this feature, the PCRF shall behave as described in </w:t>
            </w:r>
            <w:r>
              <w:t>sub</w:t>
            </w:r>
            <w:r>
              <w:rPr>
                <w:rFonts w:eastAsia="Times New Roman"/>
              </w:rPr>
              <w:t>clause </w:t>
            </w:r>
            <w:r>
              <w:rPr>
                <w:rFonts w:eastAsia="Times New Roman"/>
                <w:lang w:eastAsia="ja-JP"/>
              </w:rPr>
              <w:t>4a.5.</w:t>
            </w:r>
            <w:r>
              <w:rPr>
                <w:rFonts w:eastAsia="Times New Roman"/>
                <w:lang w:eastAsia="ko-KR"/>
              </w:rPr>
              <w:t>7</w:t>
            </w:r>
            <w:r>
              <w:rPr>
                <w:rFonts w:eastAsia="Times New Roman"/>
                <w:lang w:eastAsia="ja-JP"/>
              </w:rPr>
              <w:t>.</w:t>
            </w:r>
            <w:r>
              <w:rPr>
                <w:rFonts w:eastAsia="Times New Roman" w:hint="eastAsia"/>
                <w:lang w:eastAsia="ko-KR"/>
              </w:rPr>
              <w:t>3</w:t>
            </w:r>
            <w:r>
              <w:rPr>
                <w:rFonts w:eastAsia="Times New Roman"/>
              </w:rPr>
              <w:t>.</w:t>
            </w:r>
          </w:p>
        </w:tc>
      </w:tr>
      <w:tr w:rsidR="00457FE3" w14:paraId="2FD19FE4" w14:textId="77777777">
        <w:trPr>
          <w:cantSplit/>
        </w:trPr>
        <w:tc>
          <w:tcPr>
            <w:tcW w:w="914" w:type="dxa"/>
          </w:tcPr>
          <w:p w14:paraId="25F5F59C" w14:textId="77777777" w:rsidR="00457FE3" w:rsidRDefault="00457FE3">
            <w:pPr>
              <w:pStyle w:val="TAC"/>
              <w:rPr>
                <w:rFonts w:eastAsia="Batang"/>
                <w:lang w:eastAsia="ko-KR"/>
              </w:rPr>
            </w:pPr>
            <w:r>
              <w:rPr>
                <w:rFonts w:eastAsia="Batang" w:hint="eastAsia"/>
                <w:lang w:eastAsia="ko-KR"/>
              </w:rPr>
              <w:t>6</w:t>
            </w:r>
          </w:p>
        </w:tc>
        <w:tc>
          <w:tcPr>
            <w:tcW w:w="2347" w:type="dxa"/>
          </w:tcPr>
          <w:p w14:paraId="67DC190B" w14:textId="77777777" w:rsidR="00457FE3" w:rsidRDefault="00457FE3">
            <w:pPr>
              <w:pStyle w:val="TAC"/>
              <w:rPr>
                <w:rFonts w:eastAsia="Times New Roman"/>
              </w:rPr>
            </w:pPr>
            <w:r>
              <w:rPr>
                <w:rFonts w:eastAsia="Times New Roman"/>
              </w:rPr>
              <w:t>ADC</w:t>
            </w:r>
          </w:p>
        </w:tc>
        <w:tc>
          <w:tcPr>
            <w:tcW w:w="567" w:type="dxa"/>
          </w:tcPr>
          <w:p w14:paraId="01B99DC1" w14:textId="77777777" w:rsidR="00457FE3" w:rsidRDefault="00457FE3">
            <w:pPr>
              <w:pStyle w:val="TAC"/>
              <w:rPr>
                <w:rFonts w:eastAsia="Batang"/>
                <w:lang w:eastAsia="ko-KR"/>
              </w:rPr>
            </w:pPr>
            <w:r>
              <w:rPr>
                <w:rFonts w:eastAsia="Batang" w:hint="eastAsia"/>
                <w:lang w:eastAsia="ko-KR"/>
              </w:rPr>
              <w:t>O</w:t>
            </w:r>
          </w:p>
        </w:tc>
        <w:tc>
          <w:tcPr>
            <w:tcW w:w="5921" w:type="dxa"/>
          </w:tcPr>
          <w:p w14:paraId="48E5B806" w14:textId="77777777" w:rsidR="00457FE3" w:rsidRDefault="00457FE3">
            <w:pPr>
              <w:pStyle w:val="TAL"/>
              <w:rPr>
                <w:rFonts w:eastAsia="Times New Roman"/>
              </w:rPr>
            </w:pPr>
            <w:r>
              <w:rPr>
                <w:rFonts w:eastAsia="Times New Roman"/>
              </w:rPr>
              <w:t>This feature indicates support for the Application Detection and Control feature.</w:t>
            </w:r>
          </w:p>
        </w:tc>
      </w:tr>
      <w:tr w:rsidR="00457FE3" w14:paraId="4B431517" w14:textId="77777777">
        <w:trPr>
          <w:cantSplit/>
        </w:trPr>
        <w:tc>
          <w:tcPr>
            <w:tcW w:w="914" w:type="dxa"/>
          </w:tcPr>
          <w:p w14:paraId="17EFB2EA" w14:textId="77777777" w:rsidR="00457FE3" w:rsidRDefault="00457FE3">
            <w:pPr>
              <w:pStyle w:val="TAC"/>
              <w:rPr>
                <w:rFonts w:eastAsia="Batang"/>
                <w:lang w:eastAsia="ko-KR"/>
              </w:rPr>
            </w:pPr>
            <w:r>
              <w:rPr>
                <w:rFonts w:eastAsia="Batang" w:hint="eastAsia"/>
                <w:lang w:eastAsia="ko-KR"/>
              </w:rPr>
              <w:t>7</w:t>
            </w:r>
          </w:p>
        </w:tc>
        <w:tc>
          <w:tcPr>
            <w:tcW w:w="2347" w:type="dxa"/>
          </w:tcPr>
          <w:p w14:paraId="61AF809D" w14:textId="77777777" w:rsidR="00457FE3" w:rsidRDefault="00457FE3">
            <w:pPr>
              <w:pStyle w:val="TAC"/>
              <w:rPr>
                <w:rFonts w:eastAsia="Times New Roman"/>
              </w:rPr>
            </w:pPr>
            <w:r>
              <w:rPr>
                <w:rFonts w:eastAsia="Times New Roman"/>
              </w:rPr>
              <w:t>vSRVCC</w:t>
            </w:r>
          </w:p>
        </w:tc>
        <w:tc>
          <w:tcPr>
            <w:tcW w:w="567" w:type="dxa"/>
          </w:tcPr>
          <w:p w14:paraId="24E5FD6D" w14:textId="77777777" w:rsidR="00457FE3" w:rsidRDefault="00457FE3">
            <w:pPr>
              <w:pStyle w:val="TAC"/>
              <w:rPr>
                <w:rFonts w:eastAsia="Batang"/>
                <w:lang w:eastAsia="ko-KR"/>
              </w:rPr>
            </w:pPr>
            <w:r>
              <w:rPr>
                <w:rFonts w:eastAsia="Batang" w:hint="eastAsia"/>
                <w:lang w:eastAsia="ko-KR"/>
              </w:rPr>
              <w:t>O</w:t>
            </w:r>
          </w:p>
        </w:tc>
        <w:tc>
          <w:tcPr>
            <w:tcW w:w="5921" w:type="dxa"/>
          </w:tcPr>
          <w:p w14:paraId="2637F1C7" w14:textId="77777777" w:rsidR="00457FE3" w:rsidRDefault="00457FE3">
            <w:pPr>
              <w:pStyle w:val="TAL"/>
              <w:rPr>
                <w:rFonts w:eastAsia="Times New Roman"/>
              </w:rPr>
            </w:pPr>
            <w:r>
              <w:rPr>
                <w:rFonts w:eastAsia="Times New Roman"/>
              </w:rPr>
              <w:t>This feature indicates support for the vSRVCC feature (see TS 23.216 [</w:t>
            </w:r>
            <w:r>
              <w:rPr>
                <w:rFonts w:eastAsia="Batang" w:hint="eastAsia"/>
                <w:lang w:eastAsia="ko-KR"/>
              </w:rPr>
              <w:t>40</w:t>
            </w:r>
            <w:r>
              <w:rPr>
                <w:rFonts w:eastAsia="Times New Roman"/>
              </w:rPr>
              <w:t>]).</w:t>
            </w:r>
          </w:p>
        </w:tc>
      </w:tr>
      <w:tr w:rsidR="00457FE3" w14:paraId="57851B7B" w14:textId="77777777">
        <w:trPr>
          <w:cantSplit/>
        </w:trPr>
        <w:tc>
          <w:tcPr>
            <w:tcW w:w="914" w:type="dxa"/>
          </w:tcPr>
          <w:p w14:paraId="678CFD3A" w14:textId="77777777" w:rsidR="00457FE3" w:rsidRDefault="00457FE3">
            <w:pPr>
              <w:pStyle w:val="TAC"/>
              <w:rPr>
                <w:rFonts w:eastAsia="Batang"/>
                <w:lang w:eastAsia="ko-KR"/>
              </w:rPr>
            </w:pPr>
            <w:r>
              <w:rPr>
                <w:rFonts w:eastAsia="Batang" w:hint="eastAsia"/>
                <w:lang w:eastAsia="ko-KR"/>
              </w:rPr>
              <w:t>8</w:t>
            </w:r>
          </w:p>
        </w:tc>
        <w:tc>
          <w:tcPr>
            <w:tcW w:w="2347" w:type="dxa"/>
          </w:tcPr>
          <w:p w14:paraId="26DB8D29" w14:textId="77777777" w:rsidR="00457FE3" w:rsidRDefault="00457FE3">
            <w:pPr>
              <w:pStyle w:val="TAC"/>
              <w:rPr>
                <w:rFonts w:eastAsia="Batang"/>
              </w:rPr>
            </w:pPr>
            <w:r>
              <w:rPr>
                <w:rFonts w:eastAsia="Times New Roman"/>
              </w:rPr>
              <w:t>EPC-routed</w:t>
            </w:r>
          </w:p>
        </w:tc>
        <w:tc>
          <w:tcPr>
            <w:tcW w:w="567" w:type="dxa"/>
          </w:tcPr>
          <w:p w14:paraId="4FC337BC" w14:textId="77777777" w:rsidR="00457FE3" w:rsidRDefault="00457FE3">
            <w:pPr>
              <w:pStyle w:val="TAC"/>
              <w:rPr>
                <w:rFonts w:eastAsia="Batang"/>
                <w:lang w:eastAsia="ko-KR"/>
              </w:rPr>
            </w:pPr>
            <w:r>
              <w:rPr>
                <w:rFonts w:eastAsia="Batang" w:hint="eastAsia"/>
                <w:lang w:eastAsia="ko-KR"/>
              </w:rPr>
              <w:t>O</w:t>
            </w:r>
          </w:p>
        </w:tc>
        <w:tc>
          <w:tcPr>
            <w:tcW w:w="5921" w:type="dxa"/>
          </w:tcPr>
          <w:p w14:paraId="0F3DF8F9" w14:textId="77777777" w:rsidR="00457FE3" w:rsidRDefault="00457FE3">
            <w:pPr>
              <w:pStyle w:val="TAL"/>
              <w:rPr>
                <w:rFonts w:eastAsia="Batang"/>
                <w:lang w:eastAsia="ko-KR"/>
              </w:rPr>
            </w:pPr>
            <w:r>
              <w:rPr>
                <w:rFonts w:eastAsia="Times New Roman" w:hint="eastAsia"/>
              </w:rPr>
              <w:t xml:space="preserve">This feature indicates support for interworking with Fixed Broad band Access networks </w:t>
            </w:r>
            <w:r>
              <w:rPr>
                <w:rFonts w:eastAsia="Times New Roman"/>
              </w:rPr>
              <w:t xml:space="preserve">when the traffic is routed via the EPC network </w:t>
            </w:r>
            <w:r>
              <w:rPr>
                <w:rFonts w:eastAsia="Times New Roman" w:hint="eastAsia"/>
              </w:rPr>
              <w:t>as defined in Annex E.</w:t>
            </w:r>
          </w:p>
        </w:tc>
      </w:tr>
      <w:tr w:rsidR="00457FE3" w14:paraId="1D26C3D5" w14:textId="77777777">
        <w:trPr>
          <w:cantSplit/>
        </w:trPr>
        <w:tc>
          <w:tcPr>
            <w:tcW w:w="914" w:type="dxa"/>
          </w:tcPr>
          <w:p w14:paraId="287C3246" w14:textId="77777777" w:rsidR="00457FE3" w:rsidRDefault="00457FE3">
            <w:pPr>
              <w:pStyle w:val="TAC"/>
              <w:rPr>
                <w:rFonts w:eastAsia="Batang"/>
                <w:lang w:eastAsia="ko-KR"/>
              </w:rPr>
            </w:pPr>
            <w:r>
              <w:rPr>
                <w:rFonts w:eastAsia="Batang" w:hint="eastAsia"/>
                <w:lang w:eastAsia="ko-KR"/>
              </w:rPr>
              <w:t>9</w:t>
            </w:r>
          </w:p>
        </w:tc>
        <w:tc>
          <w:tcPr>
            <w:tcW w:w="2347" w:type="dxa"/>
          </w:tcPr>
          <w:p w14:paraId="3FA1732F" w14:textId="77777777" w:rsidR="00457FE3" w:rsidRDefault="00457FE3">
            <w:pPr>
              <w:pStyle w:val="TAC"/>
              <w:rPr>
                <w:rFonts w:eastAsia="Times New Roman"/>
              </w:rPr>
            </w:pPr>
            <w:r>
              <w:rPr>
                <w:rFonts w:eastAsia="SimSun" w:hint="eastAsia"/>
                <w:lang w:eastAsia="zh-CN"/>
              </w:rPr>
              <w:t>rSRVCC</w:t>
            </w:r>
          </w:p>
        </w:tc>
        <w:tc>
          <w:tcPr>
            <w:tcW w:w="567" w:type="dxa"/>
          </w:tcPr>
          <w:p w14:paraId="2FCC9E0E" w14:textId="77777777" w:rsidR="00457FE3" w:rsidRDefault="00457FE3">
            <w:pPr>
              <w:pStyle w:val="TAC"/>
              <w:rPr>
                <w:rFonts w:eastAsia="Batang"/>
                <w:lang w:eastAsia="ko-KR"/>
              </w:rPr>
            </w:pPr>
            <w:r>
              <w:rPr>
                <w:rFonts w:eastAsia="Batang" w:hint="eastAsia"/>
                <w:lang w:eastAsia="ko-KR"/>
              </w:rPr>
              <w:t>O</w:t>
            </w:r>
          </w:p>
        </w:tc>
        <w:tc>
          <w:tcPr>
            <w:tcW w:w="5921" w:type="dxa"/>
          </w:tcPr>
          <w:p w14:paraId="57D8399B" w14:textId="77777777" w:rsidR="00457FE3" w:rsidRDefault="00457FE3">
            <w:pPr>
              <w:pStyle w:val="TAL"/>
              <w:rPr>
                <w:rFonts w:eastAsia="Times New Roman"/>
              </w:rPr>
            </w:pPr>
            <w:r>
              <w:rPr>
                <w:rFonts w:eastAsia="Times New Roman"/>
              </w:rPr>
              <w:t>This feature indicates support for the CS to PS SRVCC feature (see TS 23.216 [</w:t>
            </w:r>
            <w:r>
              <w:rPr>
                <w:rFonts w:eastAsia="Times New Roman" w:hint="eastAsia"/>
                <w:lang w:eastAsia="ko-KR"/>
              </w:rPr>
              <w:t>40</w:t>
            </w:r>
            <w:r>
              <w:rPr>
                <w:rFonts w:eastAsia="Times New Roman"/>
              </w:rPr>
              <w:t>]).</w:t>
            </w:r>
          </w:p>
        </w:tc>
      </w:tr>
      <w:tr w:rsidR="00457FE3" w14:paraId="7C005A9B" w14:textId="77777777">
        <w:trPr>
          <w:cantSplit/>
        </w:trPr>
        <w:tc>
          <w:tcPr>
            <w:tcW w:w="914" w:type="dxa"/>
          </w:tcPr>
          <w:p w14:paraId="733371A8" w14:textId="77777777" w:rsidR="00457FE3" w:rsidRDefault="00457FE3">
            <w:pPr>
              <w:pStyle w:val="TAC"/>
              <w:rPr>
                <w:rFonts w:eastAsia="Batang"/>
                <w:lang w:eastAsia="ko-KR"/>
              </w:rPr>
            </w:pPr>
            <w:r>
              <w:rPr>
                <w:rFonts w:eastAsia="Batang" w:hint="eastAsia"/>
                <w:lang w:eastAsia="ko-KR"/>
              </w:rPr>
              <w:t>10</w:t>
            </w:r>
          </w:p>
        </w:tc>
        <w:tc>
          <w:tcPr>
            <w:tcW w:w="2347" w:type="dxa"/>
          </w:tcPr>
          <w:p w14:paraId="179C2B7A" w14:textId="77777777" w:rsidR="00457FE3" w:rsidRDefault="00457FE3">
            <w:pPr>
              <w:pStyle w:val="TAC"/>
              <w:rPr>
                <w:rFonts w:eastAsia="SimSun"/>
                <w:lang w:eastAsia="zh-CN"/>
              </w:rPr>
            </w:pPr>
            <w:r>
              <w:rPr>
                <w:rFonts w:eastAsia="SimSun" w:hint="eastAsia"/>
                <w:noProof/>
                <w:lang w:eastAsia="zh-CN"/>
              </w:rPr>
              <w:t>NetLoc</w:t>
            </w:r>
          </w:p>
        </w:tc>
        <w:tc>
          <w:tcPr>
            <w:tcW w:w="567" w:type="dxa"/>
          </w:tcPr>
          <w:p w14:paraId="5D3C9B18" w14:textId="77777777" w:rsidR="00457FE3" w:rsidRDefault="00457FE3">
            <w:pPr>
              <w:pStyle w:val="TAC"/>
              <w:rPr>
                <w:rFonts w:eastAsia="Batang"/>
                <w:lang w:eastAsia="ko-KR"/>
              </w:rPr>
            </w:pPr>
            <w:r>
              <w:rPr>
                <w:rFonts w:eastAsia="Batang" w:hint="eastAsia"/>
                <w:lang w:eastAsia="ko-KR"/>
              </w:rPr>
              <w:t>O</w:t>
            </w:r>
          </w:p>
        </w:tc>
        <w:tc>
          <w:tcPr>
            <w:tcW w:w="5921" w:type="dxa"/>
          </w:tcPr>
          <w:p w14:paraId="7916D543" w14:textId="77777777" w:rsidR="00457FE3" w:rsidRDefault="00457FE3">
            <w:pPr>
              <w:pStyle w:val="TAL"/>
              <w:rPr>
                <w:rFonts w:eastAsia="Batang"/>
                <w:lang w:eastAsia="ko-KR"/>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 xml:space="preserve"> for GPRS and EPS</w:t>
            </w:r>
            <w:r>
              <w:rPr>
                <w:rFonts w:eastAsia="Times New Roman"/>
              </w:rPr>
              <w:t xml:space="preserve">. If the </w:t>
            </w:r>
            <w:r>
              <w:rPr>
                <w:rFonts w:eastAsia="SimSun" w:hint="eastAsia"/>
                <w:lang w:eastAsia="zh-CN"/>
              </w:rPr>
              <w:t>PCEF</w:t>
            </w:r>
            <w:r>
              <w:rPr>
                <w:rFonts w:eastAsia="Times New Roman"/>
              </w:rPr>
              <w:t xml:space="preserve"> supports this feature, the PCRF shall behave as described in </w:t>
            </w:r>
            <w:r>
              <w:t>sub</w:t>
            </w:r>
            <w:r>
              <w:rPr>
                <w:rFonts w:eastAsia="Times New Roman"/>
              </w:rPr>
              <w:t>clause </w:t>
            </w:r>
            <w:r>
              <w:rPr>
                <w:rFonts w:eastAsia="Times New Roman"/>
                <w:lang w:eastAsia="ja-JP"/>
              </w:rPr>
              <w:t>4.5.</w:t>
            </w:r>
            <w:r>
              <w:rPr>
                <w:rFonts w:eastAsia="Batang" w:hint="eastAsia"/>
                <w:lang w:eastAsia="ko-KR"/>
              </w:rPr>
              <w:t>22</w:t>
            </w:r>
          </w:p>
        </w:tc>
      </w:tr>
      <w:tr w:rsidR="00457FE3" w14:paraId="7BD9AF67" w14:textId="77777777">
        <w:trPr>
          <w:cantSplit/>
        </w:trPr>
        <w:tc>
          <w:tcPr>
            <w:tcW w:w="914" w:type="dxa"/>
          </w:tcPr>
          <w:p w14:paraId="34A0E279" w14:textId="77777777" w:rsidR="00457FE3" w:rsidRDefault="00457FE3">
            <w:pPr>
              <w:pStyle w:val="TAC"/>
              <w:rPr>
                <w:rFonts w:eastAsia="Batang"/>
                <w:lang w:eastAsia="ko-KR"/>
              </w:rPr>
            </w:pPr>
            <w:r>
              <w:rPr>
                <w:rFonts w:eastAsia="Batang" w:hint="eastAsia"/>
                <w:lang w:eastAsia="ko-KR"/>
              </w:rPr>
              <w:t>11</w:t>
            </w:r>
          </w:p>
        </w:tc>
        <w:tc>
          <w:tcPr>
            <w:tcW w:w="2347" w:type="dxa"/>
          </w:tcPr>
          <w:p w14:paraId="1B1D00AB" w14:textId="77777777" w:rsidR="00457FE3" w:rsidRDefault="00457FE3">
            <w:pPr>
              <w:pStyle w:val="TAC"/>
              <w:rPr>
                <w:rFonts w:eastAsia="SimSun"/>
                <w:noProof/>
                <w:lang w:eastAsia="zh-CN"/>
              </w:rPr>
            </w:pPr>
            <w:r>
              <w:rPr>
                <w:rFonts w:eastAsia="Times New Roman"/>
              </w:rPr>
              <w:t>UMCH</w:t>
            </w:r>
          </w:p>
        </w:tc>
        <w:tc>
          <w:tcPr>
            <w:tcW w:w="567" w:type="dxa"/>
          </w:tcPr>
          <w:p w14:paraId="42AF6940" w14:textId="77777777" w:rsidR="00457FE3" w:rsidRDefault="00457FE3">
            <w:pPr>
              <w:pStyle w:val="TAC"/>
              <w:rPr>
                <w:rFonts w:eastAsia="Batang"/>
                <w:lang w:eastAsia="ko-KR"/>
              </w:rPr>
            </w:pPr>
            <w:r>
              <w:rPr>
                <w:rFonts w:eastAsia="Batang" w:hint="eastAsia"/>
                <w:lang w:eastAsia="ko-KR"/>
              </w:rPr>
              <w:t>O</w:t>
            </w:r>
          </w:p>
        </w:tc>
        <w:tc>
          <w:tcPr>
            <w:tcW w:w="5921" w:type="dxa"/>
          </w:tcPr>
          <w:p w14:paraId="5E65A0E1" w14:textId="77777777" w:rsidR="00457FE3" w:rsidRDefault="00457FE3">
            <w:pPr>
              <w:pStyle w:val="TAL"/>
              <w:rPr>
                <w:rFonts w:eastAsia="Times New Roman"/>
              </w:rPr>
            </w:pPr>
            <w:r>
              <w:rPr>
                <w:rFonts w:eastAsia="Times New Roman"/>
              </w:rPr>
              <w:t xml:space="preserve">This feature indicates support for Usage Monitoring Congestion Handling. If the PCEF supports this feature, the behaviour shall be as specified in </w:t>
            </w:r>
            <w:r>
              <w:t>sub</w:t>
            </w:r>
            <w:r>
              <w:rPr>
                <w:rFonts w:eastAsia="Times New Roman"/>
              </w:rPr>
              <w:t>clause 4.5.17.</w:t>
            </w:r>
            <w:r>
              <w:rPr>
                <w:rFonts w:eastAsia="Batang" w:hint="eastAsia"/>
                <w:lang w:eastAsia="ko-KR"/>
              </w:rPr>
              <w:t>6</w:t>
            </w:r>
            <w:r>
              <w:rPr>
                <w:rFonts w:eastAsia="Times New Roman"/>
              </w:rPr>
              <w:t>.</w:t>
            </w:r>
          </w:p>
        </w:tc>
      </w:tr>
      <w:tr w:rsidR="00457FE3" w14:paraId="7A9CC6EF" w14:textId="77777777">
        <w:trPr>
          <w:cantSplit/>
        </w:trPr>
        <w:tc>
          <w:tcPr>
            <w:tcW w:w="914" w:type="dxa"/>
          </w:tcPr>
          <w:p w14:paraId="692AF030" w14:textId="77777777" w:rsidR="00457FE3" w:rsidRDefault="00457FE3">
            <w:pPr>
              <w:pStyle w:val="TAC"/>
              <w:rPr>
                <w:rFonts w:eastAsia="Batang"/>
                <w:lang w:eastAsia="ko-KR"/>
              </w:rPr>
            </w:pPr>
            <w:r>
              <w:rPr>
                <w:rFonts w:eastAsia="Batang" w:hint="eastAsia"/>
                <w:lang w:eastAsia="ko-KR"/>
              </w:rPr>
              <w:t>12</w:t>
            </w:r>
          </w:p>
        </w:tc>
        <w:tc>
          <w:tcPr>
            <w:tcW w:w="2347" w:type="dxa"/>
          </w:tcPr>
          <w:p w14:paraId="2F4D3F53" w14:textId="77777777" w:rsidR="00457FE3" w:rsidRDefault="00457FE3">
            <w:pPr>
              <w:pStyle w:val="TAC"/>
              <w:rPr>
                <w:rFonts w:eastAsia="Times New Roman"/>
              </w:rPr>
            </w:pPr>
            <w:r>
              <w:rPr>
                <w:rFonts w:eastAsia="Times New Roman"/>
              </w:rPr>
              <w:t>ExtendedFilter</w:t>
            </w:r>
          </w:p>
        </w:tc>
        <w:tc>
          <w:tcPr>
            <w:tcW w:w="567" w:type="dxa"/>
          </w:tcPr>
          <w:p w14:paraId="41831D7B" w14:textId="77777777" w:rsidR="00457FE3" w:rsidRDefault="00457FE3">
            <w:pPr>
              <w:pStyle w:val="TAC"/>
              <w:rPr>
                <w:rFonts w:eastAsia="Batang"/>
                <w:lang w:eastAsia="ko-KR"/>
              </w:rPr>
            </w:pPr>
            <w:r>
              <w:rPr>
                <w:rFonts w:eastAsia="Batang" w:hint="eastAsia"/>
                <w:lang w:eastAsia="ko-KR"/>
              </w:rPr>
              <w:t>O</w:t>
            </w:r>
          </w:p>
        </w:tc>
        <w:tc>
          <w:tcPr>
            <w:tcW w:w="5921" w:type="dxa"/>
          </w:tcPr>
          <w:p w14:paraId="5E0ED8B7" w14:textId="77777777" w:rsidR="00457FE3" w:rsidRDefault="00457FE3">
            <w:pPr>
              <w:pStyle w:val="TAL"/>
              <w:rPr>
                <w:rFonts w:eastAsia="Times New Roman"/>
              </w:rPr>
            </w:pPr>
            <w:r>
              <w:rPr>
                <w:rFonts w:eastAsia="Times New Roman"/>
              </w:rPr>
              <w:t>This feature indicates the support for the local (i.e. UE) address and mask being present in filters signalled between network and UE.</w:t>
            </w:r>
          </w:p>
        </w:tc>
      </w:tr>
      <w:tr w:rsidR="00457FE3" w14:paraId="217E0720" w14:textId="77777777">
        <w:trPr>
          <w:cantSplit/>
        </w:trPr>
        <w:tc>
          <w:tcPr>
            <w:tcW w:w="914" w:type="dxa"/>
          </w:tcPr>
          <w:p w14:paraId="6B88B296" w14:textId="77777777" w:rsidR="00457FE3" w:rsidRDefault="00457FE3">
            <w:pPr>
              <w:pStyle w:val="TAC"/>
              <w:rPr>
                <w:rFonts w:eastAsia="Batang"/>
                <w:lang w:eastAsia="ko-KR"/>
              </w:rPr>
            </w:pPr>
            <w:r>
              <w:rPr>
                <w:rFonts w:eastAsia="Batang" w:hint="eastAsia"/>
                <w:lang w:eastAsia="ko-KR"/>
              </w:rPr>
              <w:t>13</w:t>
            </w:r>
          </w:p>
        </w:tc>
        <w:tc>
          <w:tcPr>
            <w:tcW w:w="2347" w:type="dxa"/>
          </w:tcPr>
          <w:p w14:paraId="763816C1" w14:textId="77777777" w:rsidR="00457FE3" w:rsidRDefault="00457FE3">
            <w:pPr>
              <w:pStyle w:val="TAC"/>
              <w:rPr>
                <w:rFonts w:eastAsia="Times New Roman"/>
              </w:rPr>
            </w:pPr>
            <w:r>
              <w:rPr>
                <w:rFonts w:eastAsia="Times New Roman"/>
              </w:rPr>
              <w:t>Trusted-WLAN</w:t>
            </w:r>
          </w:p>
        </w:tc>
        <w:tc>
          <w:tcPr>
            <w:tcW w:w="567" w:type="dxa"/>
          </w:tcPr>
          <w:p w14:paraId="60CDEA77" w14:textId="77777777" w:rsidR="00457FE3" w:rsidRDefault="00457FE3">
            <w:pPr>
              <w:pStyle w:val="TAC"/>
              <w:rPr>
                <w:rFonts w:eastAsia="Batang"/>
                <w:lang w:eastAsia="ko-KR"/>
              </w:rPr>
            </w:pPr>
            <w:r>
              <w:rPr>
                <w:rFonts w:eastAsia="Batang" w:hint="eastAsia"/>
                <w:lang w:eastAsia="ko-KR"/>
              </w:rPr>
              <w:t>O</w:t>
            </w:r>
          </w:p>
        </w:tc>
        <w:tc>
          <w:tcPr>
            <w:tcW w:w="5921" w:type="dxa"/>
          </w:tcPr>
          <w:p w14:paraId="56A8B6EA" w14:textId="77777777" w:rsidR="00457FE3" w:rsidRDefault="00457FE3">
            <w:pPr>
              <w:pStyle w:val="TAL"/>
              <w:rPr>
                <w:rFonts w:eastAsia="Times New Roman"/>
              </w:rPr>
            </w:pPr>
            <w:r>
              <w:rPr>
                <w:rFonts w:eastAsia="Times New Roman"/>
              </w:rPr>
              <w:t>This feature indicates the support for the Trusted WLAN access as defined in 3GPP TS 23.402 [23]</w:t>
            </w:r>
            <w:r>
              <w:rPr>
                <w:kern w:val="2"/>
                <w:lang w:eastAsia="zh-CN"/>
              </w:rPr>
              <w:t>.</w:t>
            </w:r>
          </w:p>
        </w:tc>
      </w:tr>
      <w:tr w:rsidR="00457FE3" w14:paraId="656452D5" w14:textId="77777777">
        <w:trPr>
          <w:cantSplit/>
        </w:trPr>
        <w:tc>
          <w:tcPr>
            <w:tcW w:w="914" w:type="dxa"/>
          </w:tcPr>
          <w:p w14:paraId="7AE4217A" w14:textId="77777777" w:rsidR="00457FE3" w:rsidRDefault="00457FE3">
            <w:pPr>
              <w:pStyle w:val="TAC"/>
              <w:rPr>
                <w:rFonts w:eastAsia="Batang"/>
                <w:lang w:eastAsia="ko-KR"/>
              </w:rPr>
            </w:pPr>
            <w:r>
              <w:rPr>
                <w:rFonts w:eastAsia="Batang" w:hint="eastAsia"/>
                <w:lang w:eastAsia="ko-KR"/>
              </w:rPr>
              <w:t>14</w:t>
            </w:r>
          </w:p>
        </w:tc>
        <w:tc>
          <w:tcPr>
            <w:tcW w:w="2347" w:type="dxa"/>
          </w:tcPr>
          <w:p w14:paraId="1CE530C5" w14:textId="77777777" w:rsidR="00457FE3" w:rsidRDefault="00457FE3">
            <w:pPr>
              <w:pStyle w:val="TAC"/>
              <w:rPr>
                <w:rFonts w:eastAsia="Times New Roman"/>
              </w:rPr>
            </w:pPr>
            <w:r>
              <w:rPr>
                <w:rFonts w:eastAsia="Times New Roman"/>
              </w:rPr>
              <w:t>SGW-Rest</w:t>
            </w:r>
          </w:p>
        </w:tc>
        <w:tc>
          <w:tcPr>
            <w:tcW w:w="567" w:type="dxa"/>
          </w:tcPr>
          <w:p w14:paraId="1F8CBB54" w14:textId="77777777" w:rsidR="00457FE3" w:rsidRDefault="00457FE3">
            <w:pPr>
              <w:pStyle w:val="TAC"/>
              <w:rPr>
                <w:rFonts w:eastAsia="Batang"/>
                <w:lang w:eastAsia="ko-KR"/>
              </w:rPr>
            </w:pPr>
            <w:r>
              <w:rPr>
                <w:rFonts w:eastAsia="Batang" w:hint="eastAsia"/>
                <w:lang w:eastAsia="ko-KR"/>
              </w:rPr>
              <w:t>O</w:t>
            </w:r>
          </w:p>
        </w:tc>
        <w:tc>
          <w:tcPr>
            <w:tcW w:w="5921" w:type="dxa"/>
          </w:tcPr>
          <w:p w14:paraId="74FB3D1C" w14:textId="77777777" w:rsidR="00457FE3" w:rsidRDefault="00457FE3">
            <w:pPr>
              <w:pStyle w:val="TAL"/>
              <w:rPr>
                <w:rFonts w:eastAsia="Times New Roman"/>
              </w:rPr>
            </w:pPr>
            <w:r>
              <w:rPr>
                <w:rFonts w:eastAsia="Times New Roman"/>
              </w:rPr>
              <w:t>This feature indicates the support of SGW Restoration procedures as defined in 3GPP TS 23.007 [43].</w:t>
            </w:r>
          </w:p>
        </w:tc>
      </w:tr>
      <w:tr w:rsidR="00457FE3" w14:paraId="32B8F8DC" w14:textId="77777777">
        <w:trPr>
          <w:cantSplit/>
        </w:trPr>
        <w:tc>
          <w:tcPr>
            <w:tcW w:w="914" w:type="dxa"/>
          </w:tcPr>
          <w:p w14:paraId="54CA925D" w14:textId="77777777" w:rsidR="00457FE3" w:rsidRDefault="00457FE3">
            <w:pPr>
              <w:pStyle w:val="TAC"/>
              <w:rPr>
                <w:rFonts w:eastAsia="Batang"/>
                <w:lang w:eastAsia="ko-KR"/>
              </w:rPr>
            </w:pPr>
            <w:r>
              <w:rPr>
                <w:rFonts w:eastAsia="Batang" w:hint="eastAsia"/>
                <w:lang w:eastAsia="ko-KR"/>
              </w:rPr>
              <w:t>15</w:t>
            </w:r>
          </w:p>
        </w:tc>
        <w:tc>
          <w:tcPr>
            <w:tcW w:w="2347" w:type="dxa"/>
          </w:tcPr>
          <w:p w14:paraId="7A5DE395" w14:textId="77777777" w:rsidR="00457FE3" w:rsidRDefault="00457FE3">
            <w:pPr>
              <w:pStyle w:val="TAC"/>
              <w:rPr>
                <w:rFonts w:eastAsia="Times New Roman"/>
              </w:rPr>
            </w:pPr>
            <w:r>
              <w:rPr>
                <w:rFonts w:eastAsia="SimSun" w:hint="eastAsia"/>
                <w:lang w:eastAsia="zh-CN"/>
              </w:rPr>
              <w:t>TimeBasedUM</w:t>
            </w:r>
          </w:p>
        </w:tc>
        <w:tc>
          <w:tcPr>
            <w:tcW w:w="567" w:type="dxa"/>
          </w:tcPr>
          <w:p w14:paraId="7EF0B73F" w14:textId="77777777" w:rsidR="00457FE3" w:rsidRDefault="00457FE3">
            <w:pPr>
              <w:pStyle w:val="TAC"/>
              <w:rPr>
                <w:rFonts w:eastAsia="Batang"/>
                <w:lang w:eastAsia="ko-KR"/>
              </w:rPr>
            </w:pPr>
            <w:r>
              <w:rPr>
                <w:rFonts w:eastAsia="Batang" w:hint="eastAsia"/>
                <w:lang w:eastAsia="ko-KR"/>
              </w:rPr>
              <w:t>O</w:t>
            </w:r>
          </w:p>
        </w:tc>
        <w:tc>
          <w:tcPr>
            <w:tcW w:w="5921" w:type="dxa"/>
          </w:tcPr>
          <w:p w14:paraId="73B2F048" w14:textId="77777777" w:rsidR="00457FE3" w:rsidRDefault="00457FE3">
            <w:pPr>
              <w:pStyle w:val="TAL"/>
              <w:rPr>
                <w:rFonts w:eastAsia="Times New Roman"/>
              </w:rPr>
            </w:pPr>
            <w:r>
              <w:rPr>
                <w:rFonts w:eastAsia="Times New Roman"/>
              </w:rPr>
              <w:t xml:space="preserve">This feature indicates support for </w:t>
            </w:r>
            <w:r>
              <w:rPr>
                <w:rFonts w:eastAsia="SimSun" w:hint="eastAsia"/>
                <w:lang w:eastAsia="zh-CN"/>
              </w:rPr>
              <w:t xml:space="preserve">Time based </w:t>
            </w:r>
            <w:r>
              <w:rPr>
                <w:rFonts w:eastAsia="Times New Roman"/>
              </w:rPr>
              <w:t xml:space="preserve">Usage Monitoring </w:t>
            </w:r>
            <w:r>
              <w:rPr>
                <w:rFonts w:eastAsia="SimSun" w:hint="eastAsia"/>
                <w:lang w:eastAsia="zh-CN"/>
              </w:rPr>
              <w:t>Control</w:t>
            </w:r>
            <w:r>
              <w:rPr>
                <w:rFonts w:eastAsia="Times New Roman"/>
              </w:rPr>
              <w:t xml:space="preserve">. </w:t>
            </w:r>
            <w:r>
              <w:rPr>
                <w:rFonts w:eastAsia="SimSun" w:hint="eastAsia"/>
                <w:lang w:eastAsia="zh-CN"/>
              </w:rPr>
              <w:t>If the PCEF supports this feature, the behaviour shall be as specified in corresponding clauses in this specification.</w:t>
            </w:r>
          </w:p>
        </w:tc>
      </w:tr>
      <w:tr w:rsidR="00457FE3" w14:paraId="6C2FBD32" w14:textId="77777777">
        <w:trPr>
          <w:cantSplit/>
        </w:trPr>
        <w:tc>
          <w:tcPr>
            <w:tcW w:w="914" w:type="dxa"/>
          </w:tcPr>
          <w:p w14:paraId="7D2FEFC0" w14:textId="77777777" w:rsidR="00457FE3" w:rsidRDefault="00457FE3">
            <w:pPr>
              <w:pStyle w:val="TAC"/>
              <w:rPr>
                <w:rFonts w:eastAsia="Batang"/>
                <w:lang w:eastAsia="ko-KR"/>
              </w:rPr>
            </w:pPr>
            <w:r>
              <w:rPr>
                <w:rFonts w:eastAsia="Batang" w:hint="eastAsia"/>
                <w:lang w:eastAsia="ko-KR"/>
              </w:rPr>
              <w:t>16</w:t>
            </w:r>
          </w:p>
        </w:tc>
        <w:tc>
          <w:tcPr>
            <w:tcW w:w="2347" w:type="dxa"/>
          </w:tcPr>
          <w:p w14:paraId="330DA52B" w14:textId="77777777" w:rsidR="00457FE3" w:rsidRDefault="00457FE3">
            <w:pPr>
              <w:pStyle w:val="TAC"/>
              <w:rPr>
                <w:rFonts w:eastAsia="SimSun"/>
                <w:lang w:eastAsia="zh-CN"/>
              </w:rPr>
            </w:pPr>
            <w:r>
              <w:rPr>
                <w:rFonts w:eastAsia="Times New Roman"/>
              </w:rPr>
              <w:t>PendingTransaction</w:t>
            </w:r>
          </w:p>
        </w:tc>
        <w:tc>
          <w:tcPr>
            <w:tcW w:w="567" w:type="dxa"/>
          </w:tcPr>
          <w:p w14:paraId="2D862562" w14:textId="77777777" w:rsidR="00457FE3" w:rsidRDefault="00457FE3">
            <w:pPr>
              <w:pStyle w:val="TAC"/>
              <w:rPr>
                <w:rFonts w:eastAsia="Batang"/>
                <w:lang w:eastAsia="ko-KR"/>
              </w:rPr>
            </w:pPr>
            <w:r>
              <w:rPr>
                <w:rFonts w:eastAsia="Batang" w:hint="eastAsia"/>
                <w:lang w:eastAsia="ko-KR"/>
              </w:rPr>
              <w:t>O</w:t>
            </w:r>
          </w:p>
        </w:tc>
        <w:tc>
          <w:tcPr>
            <w:tcW w:w="5921" w:type="dxa"/>
          </w:tcPr>
          <w:p w14:paraId="0E54F460" w14:textId="77777777" w:rsidR="00457FE3" w:rsidRDefault="00457FE3">
            <w:pPr>
              <w:pStyle w:val="TAL"/>
              <w:rPr>
                <w:rFonts w:eastAsia="Times New Roman"/>
              </w:rPr>
            </w:pPr>
            <w:r>
              <w:rPr>
                <w:rFonts w:eastAsia="Times New Roman"/>
              </w:rPr>
              <w:t>This feature indicates support for the race condition handling as defined in 3GPP TS 29.213 [8].</w:t>
            </w:r>
          </w:p>
        </w:tc>
      </w:tr>
      <w:tr w:rsidR="00457FE3" w14:paraId="4305EAA9" w14:textId="77777777">
        <w:trPr>
          <w:cantSplit/>
        </w:trPr>
        <w:tc>
          <w:tcPr>
            <w:tcW w:w="914" w:type="dxa"/>
          </w:tcPr>
          <w:p w14:paraId="7E7A1B73" w14:textId="77777777" w:rsidR="00457FE3" w:rsidRDefault="00457FE3">
            <w:pPr>
              <w:pStyle w:val="TAC"/>
              <w:rPr>
                <w:rFonts w:eastAsia="Batang"/>
                <w:lang w:eastAsia="ko-KR"/>
              </w:rPr>
            </w:pPr>
            <w:r>
              <w:rPr>
                <w:rFonts w:eastAsia="Batang" w:hint="eastAsia"/>
                <w:lang w:eastAsia="ko-KR"/>
              </w:rPr>
              <w:t>17</w:t>
            </w:r>
          </w:p>
        </w:tc>
        <w:tc>
          <w:tcPr>
            <w:tcW w:w="2347" w:type="dxa"/>
          </w:tcPr>
          <w:p w14:paraId="2D7C0762" w14:textId="77777777" w:rsidR="00457FE3" w:rsidRDefault="00457FE3">
            <w:pPr>
              <w:pStyle w:val="TAC"/>
              <w:rPr>
                <w:rFonts w:eastAsia="Batang"/>
                <w:lang w:eastAsia="ko-KR"/>
              </w:rPr>
            </w:pPr>
            <w:r>
              <w:rPr>
                <w:rFonts w:eastAsia="Batang" w:hint="eastAsia"/>
                <w:lang w:eastAsia="ko-KR"/>
              </w:rPr>
              <w:t>ABC</w:t>
            </w:r>
          </w:p>
        </w:tc>
        <w:tc>
          <w:tcPr>
            <w:tcW w:w="567" w:type="dxa"/>
          </w:tcPr>
          <w:p w14:paraId="0A341724" w14:textId="77777777" w:rsidR="00457FE3" w:rsidRDefault="00457FE3">
            <w:pPr>
              <w:pStyle w:val="TAC"/>
              <w:rPr>
                <w:rFonts w:eastAsia="Batang"/>
                <w:lang w:eastAsia="ko-KR"/>
              </w:rPr>
            </w:pPr>
            <w:r>
              <w:rPr>
                <w:rFonts w:eastAsia="Batang" w:hint="eastAsia"/>
                <w:lang w:eastAsia="ko-KR"/>
              </w:rPr>
              <w:t>O</w:t>
            </w:r>
          </w:p>
        </w:tc>
        <w:tc>
          <w:tcPr>
            <w:tcW w:w="5921" w:type="dxa"/>
          </w:tcPr>
          <w:p w14:paraId="0B688012" w14:textId="77777777" w:rsidR="00457FE3" w:rsidRDefault="00457FE3">
            <w:pPr>
              <w:pStyle w:val="TAL"/>
              <w:rPr>
                <w:rFonts w:eastAsia="Times New Roman"/>
              </w:rPr>
            </w:pPr>
            <w:r>
              <w:rPr>
                <w:rFonts w:eastAsia="Times New Roman"/>
              </w:rPr>
              <w:t>This feature indicates support for Application Based Charging.</w:t>
            </w:r>
          </w:p>
        </w:tc>
      </w:tr>
      <w:tr w:rsidR="00457FE3" w14:paraId="22390AE9" w14:textId="77777777">
        <w:trPr>
          <w:cantSplit/>
        </w:trPr>
        <w:tc>
          <w:tcPr>
            <w:tcW w:w="914" w:type="dxa"/>
          </w:tcPr>
          <w:p w14:paraId="5508311B" w14:textId="77777777" w:rsidR="00457FE3" w:rsidRDefault="00457FE3">
            <w:pPr>
              <w:pStyle w:val="TAC"/>
              <w:rPr>
                <w:lang w:eastAsia="ko-KR"/>
              </w:rPr>
            </w:pPr>
            <w:r>
              <w:rPr>
                <w:lang w:eastAsia="ko-KR"/>
              </w:rPr>
              <w:t>18</w:t>
            </w:r>
          </w:p>
        </w:tc>
        <w:tc>
          <w:tcPr>
            <w:tcW w:w="2347" w:type="dxa"/>
          </w:tcPr>
          <w:p w14:paraId="3650BF3D" w14:textId="77777777" w:rsidR="00457FE3" w:rsidRDefault="00457FE3">
            <w:pPr>
              <w:pStyle w:val="TAC"/>
              <w:rPr>
                <w:rFonts w:eastAsia="Times New Roman"/>
              </w:rPr>
            </w:pPr>
            <w:r>
              <w:rPr>
                <w:rFonts w:eastAsia="Times New Roman"/>
              </w:rPr>
              <w:t>void</w:t>
            </w:r>
          </w:p>
        </w:tc>
        <w:tc>
          <w:tcPr>
            <w:tcW w:w="567" w:type="dxa"/>
          </w:tcPr>
          <w:p w14:paraId="52C54640" w14:textId="77777777" w:rsidR="00457FE3" w:rsidRDefault="00457FE3">
            <w:pPr>
              <w:pStyle w:val="TAC"/>
              <w:rPr>
                <w:lang w:eastAsia="ko-KR"/>
              </w:rPr>
            </w:pPr>
          </w:p>
        </w:tc>
        <w:tc>
          <w:tcPr>
            <w:tcW w:w="5921" w:type="dxa"/>
          </w:tcPr>
          <w:p w14:paraId="7524DCD7" w14:textId="77777777" w:rsidR="00457FE3" w:rsidRDefault="00457FE3">
            <w:pPr>
              <w:pStyle w:val="TAL"/>
              <w:rPr>
                <w:rFonts w:eastAsia="Times New Roman"/>
              </w:rPr>
            </w:pPr>
          </w:p>
        </w:tc>
      </w:tr>
      <w:tr w:rsidR="00457FE3" w14:paraId="61F188D0" w14:textId="77777777">
        <w:trPr>
          <w:cantSplit/>
        </w:trPr>
        <w:tc>
          <w:tcPr>
            <w:tcW w:w="914" w:type="dxa"/>
          </w:tcPr>
          <w:p w14:paraId="01644837" w14:textId="77777777" w:rsidR="00457FE3" w:rsidRDefault="00457FE3">
            <w:pPr>
              <w:pStyle w:val="TAC"/>
              <w:rPr>
                <w:rFonts w:eastAsia="SimSun"/>
                <w:lang w:eastAsia="zh-CN"/>
              </w:rPr>
            </w:pPr>
            <w:r>
              <w:rPr>
                <w:rFonts w:eastAsia="SimSun"/>
                <w:lang w:eastAsia="zh-CN"/>
              </w:rPr>
              <w:t>19</w:t>
            </w:r>
          </w:p>
        </w:tc>
        <w:tc>
          <w:tcPr>
            <w:tcW w:w="2347" w:type="dxa"/>
          </w:tcPr>
          <w:p w14:paraId="7F3328F6" w14:textId="77777777" w:rsidR="00457FE3" w:rsidRDefault="00457FE3">
            <w:pPr>
              <w:pStyle w:val="TAC"/>
              <w:rPr>
                <w:lang w:eastAsia="ko-KR"/>
              </w:rPr>
            </w:pPr>
            <w:r>
              <w:rPr>
                <w:rFonts w:eastAsia="SimSun" w:hint="eastAsia"/>
                <w:noProof/>
                <w:lang w:eastAsia="zh-CN"/>
              </w:rPr>
              <w:t>NetLoc-Trusted-WLAN</w:t>
            </w:r>
          </w:p>
        </w:tc>
        <w:tc>
          <w:tcPr>
            <w:tcW w:w="567" w:type="dxa"/>
          </w:tcPr>
          <w:p w14:paraId="68B77468" w14:textId="77777777" w:rsidR="00457FE3" w:rsidRDefault="00457FE3">
            <w:pPr>
              <w:pStyle w:val="TAC"/>
              <w:rPr>
                <w:rFonts w:eastAsia="SimSun"/>
                <w:lang w:eastAsia="zh-CN"/>
              </w:rPr>
            </w:pPr>
            <w:r>
              <w:rPr>
                <w:rFonts w:eastAsia="SimSun" w:hint="eastAsia"/>
                <w:lang w:eastAsia="zh-CN"/>
              </w:rPr>
              <w:t>O</w:t>
            </w:r>
          </w:p>
        </w:tc>
        <w:tc>
          <w:tcPr>
            <w:tcW w:w="5921" w:type="dxa"/>
          </w:tcPr>
          <w:p w14:paraId="60F995B7" w14:textId="77777777" w:rsidR="00457FE3" w:rsidRDefault="00457FE3">
            <w:pPr>
              <w:pStyle w:val="TAL"/>
              <w:rPr>
                <w:rFonts w:eastAsia="SimSun"/>
                <w:lang w:eastAsia="zh-C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 xml:space="preserve"> for Trusted WLAN</w:t>
            </w:r>
            <w:r>
              <w:rPr>
                <w:rFonts w:eastAsia="Times New Roman"/>
              </w:rPr>
              <w:t xml:space="preserve">. If supported, the PCEF and the PCRF shall behave as described in </w:t>
            </w:r>
            <w:r>
              <w:rPr>
                <w:rFonts w:eastAsia="SimSun" w:hint="eastAsia"/>
                <w:lang w:eastAsia="zh-CN"/>
              </w:rPr>
              <w:t xml:space="preserve">annex D.3, this feature is applicable only if </w:t>
            </w:r>
            <w:r>
              <w:rPr>
                <w:rFonts w:eastAsia="SimSun"/>
                <w:lang w:eastAsia="zh-CN"/>
              </w:rPr>
              <w:t>NetLoc feature and Trusted-WLAN feature are also supported.</w:t>
            </w:r>
          </w:p>
        </w:tc>
      </w:tr>
      <w:tr w:rsidR="00457FE3" w14:paraId="4803A719"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0A1A6CA8" w14:textId="77777777" w:rsidR="00457FE3" w:rsidRDefault="00457FE3">
            <w:pPr>
              <w:pStyle w:val="TAC"/>
              <w:rPr>
                <w:lang w:eastAsia="ko-KR"/>
              </w:rPr>
            </w:pPr>
            <w:r>
              <w:rPr>
                <w:lang w:eastAsia="ko-KR"/>
              </w:rPr>
              <w:t>20</w:t>
            </w:r>
          </w:p>
        </w:tc>
        <w:tc>
          <w:tcPr>
            <w:tcW w:w="2347" w:type="dxa"/>
            <w:tcBorders>
              <w:top w:val="single" w:sz="4" w:space="0" w:color="auto"/>
              <w:left w:val="single" w:sz="4" w:space="0" w:color="auto"/>
              <w:bottom w:val="single" w:sz="4" w:space="0" w:color="auto"/>
              <w:right w:val="single" w:sz="4" w:space="0" w:color="auto"/>
            </w:tcBorders>
          </w:tcPr>
          <w:p w14:paraId="32C71B62" w14:textId="77777777" w:rsidR="00457FE3" w:rsidRDefault="00457FE3">
            <w:pPr>
              <w:pStyle w:val="TAC"/>
              <w:rPr>
                <w:lang w:eastAsia="ko-KR"/>
              </w:rPr>
            </w:pPr>
            <w:r>
              <w:rPr>
                <w:lang w:eastAsia="ko-KR"/>
              </w:rPr>
              <w:t>FBAC</w:t>
            </w:r>
          </w:p>
        </w:tc>
        <w:tc>
          <w:tcPr>
            <w:tcW w:w="567" w:type="dxa"/>
            <w:tcBorders>
              <w:top w:val="single" w:sz="4" w:space="0" w:color="auto"/>
              <w:left w:val="single" w:sz="4" w:space="0" w:color="auto"/>
              <w:bottom w:val="single" w:sz="4" w:space="0" w:color="auto"/>
              <w:right w:val="single" w:sz="4" w:space="0" w:color="auto"/>
            </w:tcBorders>
          </w:tcPr>
          <w:p w14:paraId="1B725AD7" w14:textId="77777777" w:rsidR="00457FE3" w:rsidRDefault="00457FE3">
            <w:pPr>
              <w:pStyle w:val="TAC"/>
              <w:rPr>
                <w:lang w:eastAsia="ko-KR"/>
              </w:rPr>
            </w:pPr>
            <w:r>
              <w:rPr>
                <w:rFonts w:eastAsia="SimSun"/>
                <w:lang w:eastAsia="zh-CN"/>
              </w:rPr>
              <w:t>O</w:t>
            </w:r>
          </w:p>
        </w:tc>
        <w:tc>
          <w:tcPr>
            <w:tcW w:w="5921" w:type="dxa"/>
            <w:tcBorders>
              <w:top w:val="single" w:sz="4" w:space="0" w:color="auto"/>
              <w:left w:val="single" w:sz="4" w:space="0" w:color="auto"/>
              <w:bottom w:val="single" w:sz="4" w:space="0" w:color="auto"/>
              <w:right w:val="single" w:sz="4" w:space="0" w:color="auto"/>
            </w:tcBorders>
          </w:tcPr>
          <w:p w14:paraId="0D13B496" w14:textId="77777777" w:rsidR="00457FE3" w:rsidRDefault="00457FE3">
            <w:pPr>
              <w:pStyle w:val="TAL"/>
              <w:rPr>
                <w:rFonts w:eastAsia="Times New Roman"/>
              </w:rPr>
            </w:pPr>
            <w:r>
              <w:rPr>
                <w:rFonts w:eastAsia="Times New Roman"/>
              </w:rPr>
              <w:t>This feature indicates support for the Fixed Broadband Access Convergence as defined in Annex G.</w:t>
            </w:r>
          </w:p>
        </w:tc>
      </w:tr>
      <w:tr w:rsidR="00457FE3" w14:paraId="25797506"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4F2E444C" w14:textId="77777777" w:rsidR="00457FE3" w:rsidRDefault="00457FE3">
            <w:pPr>
              <w:pStyle w:val="TAC"/>
              <w:rPr>
                <w:lang w:eastAsia="ko-KR"/>
              </w:rPr>
            </w:pPr>
            <w:r>
              <w:rPr>
                <w:lang w:eastAsia="ko-KR"/>
              </w:rPr>
              <w:t>21</w:t>
            </w:r>
          </w:p>
        </w:tc>
        <w:tc>
          <w:tcPr>
            <w:tcW w:w="2347" w:type="dxa"/>
            <w:tcBorders>
              <w:top w:val="single" w:sz="4" w:space="0" w:color="auto"/>
              <w:left w:val="single" w:sz="4" w:space="0" w:color="auto"/>
              <w:bottom w:val="single" w:sz="4" w:space="0" w:color="auto"/>
              <w:right w:val="single" w:sz="4" w:space="0" w:color="auto"/>
            </w:tcBorders>
          </w:tcPr>
          <w:p w14:paraId="3CFEE5C3" w14:textId="77777777" w:rsidR="00457FE3" w:rsidRDefault="00457FE3">
            <w:pPr>
              <w:pStyle w:val="TAC"/>
              <w:rPr>
                <w:lang w:eastAsia="ko-KR"/>
              </w:rPr>
            </w:pPr>
            <w:r>
              <w:rPr>
                <w:lang w:eastAsia="ko-KR"/>
              </w:rPr>
              <w:t>ConditionalAPNPolicyInfo</w:t>
            </w:r>
          </w:p>
        </w:tc>
        <w:tc>
          <w:tcPr>
            <w:tcW w:w="567" w:type="dxa"/>
            <w:tcBorders>
              <w:top w:val="single" w:sz="4" w:space="0" w:color="auto"/>
              <w:left w:val="single" w:sz="4" w:space="0" w:color="auto"/>
              <w:bottom w:val="single" w:sz="4" w:space="0" w:color="auto"/>
              <w:right w:val="single" w:sz="4" w:space="0" w:color="auto"/>
            </w:tcBorders>
          </w:tcPr>
          <w:p w14:paraId="19C12EA0" w14:textId="77777777" w:rsidR="00457FE3" w:rsidRDefault="00457FE3">
            <w:pPr>
              <w:pStyle w:val="TAC"/>
              <w:rPr>
                <w:rFonts w:eastAsia="SimSun"/>
                <w:lang w:eastAsia="zh-CN"/>
              </w:rPr>
            </w:pPr>
            <w:r>
              <w:rPr>
                <w:lang w:eastAsia="ko-KR"/>
              </w:rPr>
              <w:t>O</w:t>
            </w:r>
          </w:p>
        </w:tc>
        <w:tc>
          <w:tcPr>
            <w:tcW w:w="5921" w:type="dxa"/>
            <w:tcBorders>
              <w:top w:val="single" w:sz="4" w:space="0" w:color="auto"/>
              <w:left w:val="single" w:sz="4" w:space="0" w:color="auto"/>
              <w:bottom w:val="single" w:sz="4" w:space="0" w:color="auto"/>
              <w:right w:val="single" w:sz="4" w:space="0" w:color="auto"/>
            </w:tcBorders>
          </w:tcPr>
          <w:p w14:paraId="2326803A" w14:textId="77777777" w:rsidR="00457FE3" w:rsidRDefault="00457FE3">
            <w:pPr>
              <w:pStyle w:val="TAL"/>
              <w:rPr>
                <w:rFonts w:eastAsia="Times New Roman"/>
              </w:rPr>
            </w:pPr>
            <w:r>
              <w:rPr>
                <w:rFonts w:eastAsia="Times New Roman"/>
              </w:rPr>
              <w:t xml:space="preserve">This feature indicates support for APN related policy information with condition as defined in </w:t>
            </w:r>
            <w:r>
              <w:t>sub</w:t>
            </w:r>
            <w:r>
              <w:rPr>
                <w:rFonts w:eastAsia="Times New Roman"/>
              </w:rPr>
              <w:t>clause </w:t>
            </w:r>
            <w:r>
              <w:rPr>
                <w:rFonts w:hint="eastAsia"/>
                <w:lang w:eastAsia="zh-CN"/>
              </w:rPr>
              <w:t>4.5.5.7</w:t>
            </w:r>
            <w:r>
              <w:rPr>
                <w:rFonts w:eastAsia="Times New Roman"/>
              </w:rPr>
              <w:t>.</w:t>
            </w:r>
          </w:p>
          <w:p w14:paraId="1711EB38" w14:textId="77777777" w:rsidR="00457FE3" w:rsidRDefault="00457FE3">
            <w:pPr>
              <w:pStyle w:val="TAL"/>
              <w:rPr>
                <w:rFonts w:eastAsia="Times New Roman"/>
              </w:rPr>
            </w:pPr>
            <w:r>
              <w:rPr>
                <w:rFonts w:eastAsia="Times New Roman"/>
              </w:rPr>
              <w:t>Not applicable to IPFlowMobility functionality feature (IFOM) as described in clause 5.4.1 or NBIFOM functionality feature as defined in subclause 4.5.25.</w:t>
            </w:r>
          </w:p>
        </w:tc>
      </w:tr>
      <w:tr w:rsidR="00457FE3" w14:paraId="0D36E7BE"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F8B2B11" w14:textId="77777777" w:rsidR="00457FE3" w:rsidRDefault="00457FE3">
            <w:pPr>
              <w:pStyle w:val="TAC"/>
              <w:rPr>
                <w:lang w:eastAsia="ko-KR"/>
              </w:rPr>
            </w:pPr>
            <w:r>
              <w:rPr>
                <w:lang w:eastAsia="ko-KR"/>
              </w:rPr>
              <w:t>22</w:t>
            </w:r>
          </w:p>
        </w:tc>
        <w:tc>
          <w:tcPr>
            <w:tcW w:w="2347" w:type="dxa"/>
            <w:tcBorders>
              <w:top w:val="single" w:sz="4" w:space="0" w:color="auto"/>
              <w:left w:val="single" w:sz="4" w:space="0" w:color="auto"/>
              <w:bottom w:val="single" w:sz="4" w:space="0" w:color="auto"/>
              <w:right w:val="single" w:sz="4" w:space="0" w:color="auto"/>
            </w:tcBorders>
          </w:tcPr>
          <w:p w14:paraId="58FFF461" w14:textId="77777777" w:rsidR="00457FE3" w:rsidRDefault="00457FE3">
            <w:pPr>
              <w:pStyle w:val="TAC"/>
              <w:rPr>
                <w:lang w:eastAsia="ko-KR"/>
              </w:rPr>
            </w:pPr>
            <w:r>
              <w:t>RAN-NAS-Cause</w:t>
            </w:r>
          </w:p>
        </w:tc>
        <w:tc>
          <w:tcPr>
            <w:tcW w:w="567" w:type="dxa"/>
            <w:tcBorders>
              <w:top w:val="single" w:sz="4" w:space="0" w:color="auto"/>
              <w:left w:val="single" w:sz="4" w:space="0" w:color="auto"/>
              <w:bottom w:val="single" w:sz="4" w:space="0" w:color="auto"/>
              <w:right w:val="single" w:sz="4" w:space="0" w:color="auto"/>
            </w:tcBorders>
          </w:tcPr>
          <w:p w14:paraId="6E4F18D5" w14:textId="77777777" w:rsidR="00457FE3" w:rsidRDefault="00457FE3">
            <w:pPr>
              <w:pStyle w:val="TAC"/>
              <w:rPr>
                <w:lang w:eastAsia="ko-KR"/>
              </w:rPr>
            </w:pPr>
            <w:r>
              <w:rPr>
                <w:lang w:eastAsia="ko-KR"/>
              </w:rPr>
              <w:t>O</w:t>
            </w:r>
          </w:p>
        </w:tc>
        <w:tc>
          <w:tcPr>
            <w:tcW w:w="5921" w:type="dxa"/>
            <w:tcBorders>
              <w:top w:val="single" w:sz="4" w:space="0" w:color="auto"/>
              <w:left w:val="single" w:sz="4" w:space="0" w:color="auto"/>
              <w:bottom w:val="single" w:sz="4" w:space="0" w:color="auto"/>
              <w:right w:val="single" w:sz="4" w:space="0" w:color="auto"/>
            </w:tcBorders>
          </w:tcPr>
          <w:p w14:paraId="6B789D49" w14:textId="77777777" w:rsidR="00457FE3" w:rsidRDefault="00457FE3">
            <w:pPr>
              <w:pStyle w:val="TAL"/>
              <w:rPr>
                <w:rFonts w:eastAsia="Times New Roman"/>
              </w:rPr>
            </w:pPr>
            <w:r>
              <w:rPr>
                <w:rFonts w:eastAsia="Times New Roman"/>
              </w:rPr>
              <w:t>This feature indicates the support for the detailed release cause code information (NOTE 1) from the access network.</w:t>
            </w:r>
          </w:p>
        </w:tc>
      </w:tr>
      <w:tr w:rsidR="00457FE3" w14:paraId="54251F19"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0E651EFF" w14:textId="77777777" w:rsidR="00457FE3" w:rsidRDefault="00457FE3">
            <w:pPr>
              <w:pStyle w:val="TAC"/>
              <w:rPr>
                <w:lang w:eastAsia="ko-KR"/>
              </w:rPr>
            </w:pPr>
            <w:r>
              <w:t>23</w:t>
            </w:r>
          </w:p>
        </w:tc>
        <w:tc>
          <w:tcPr>
            <w:tcW w:w="2347" w:type="dxa"/>
            <w:tcBorders>
              <w:top w:val="single" w:sz="4" w:space="0" w:color="auto"/>
              <w:left w:val="single" w:sz="4" w:space="0" w:color="auto"/>
              <w:bottom w:val="single" w:sz="4" w:space="0" w:color="auto"/>
              <w:right w:val="single" w:sz="4" w:space="0" w:color="auto"/>
            </w:tcBorders>
          </w:tcPr>
          <w:p w14:paraId="5862CE3D" w14:textId="77777777" w:rsidR="00457FE3" w:rsidRDefault="00457FE3">
            <w:pPr>
              <w:pStyle w:val="TAC"/>
            </w:pPr>
            <w:r>
              <w:t>CNO-ULI</w:t>
            </w:r>
          </w:p>
        </w:tc>
        <w:tc>
          <w:tcPr>
            <w:tcW w:w="567" w:type="dxa"/>
            <w:tcBorders>
              <w:top w:val="single" w:sz="4" w:space="0" w:color="auto"/>
              <w:left w:val="single" w:sz="4" w:space="0" w:color="auto"/>
              <w:bottom w:val="single" w:sz="4" w:space="0" w:color="auto"/>
              <w:right w:val="single" w:sz="4" w:space="0" w:color="auto"/>
            </w:tcBorders>
          </w:tcPr>
          <w:p w14:paraId="618EDD70" w14:textId="77777777" w:rsidR="00457FE3" w:rsidRDefault="00457FE3">
            <w:pPr>
              <w:pStyle w:val="TAC"/>
              <w:rPr>
                <w:lang w:eastAsia="ko-KR"/>
              </w:rPr>
            </w:pPr>
            <w:r>
              <w:t>O</w:t>
            </w:r>
          </w:p>
        </w:tc>
        <w:tc>
          <w:tcPr>
            <w:tcW w:w="5921" w:type="dxa"/>
            <w:tcBorders>
              <w:top w:val="single" w:sz="4" w:space="0" w:color="auto"/>
              <w:left w:val="single" w:sz="4" w:space="0" w:color="auto"/>
              <w:bottom w:val="single" w:sz="4" w:space="0" w:color="auto"/>
              <w:right w:val="single" w:sz="4" w:space="0" w:color="auto"/>
            </w:tcBorders>
          </w:tcPr>
          <w:p w14:paraId="40D20561" w14:textId="77777777" w:rsidR="00457FE3" w:rsidRDefault="00457FE3">
            <w:pPr>
              <w:pStyle w:val="TAL"/>
              <w:rPr>
                <w:rFonts w:eastAsia="Times New Roman"/>
              </w:rPr>
            </w:pPr>
            <w:r>
              <w:t>This feature indicates support for Presence Reporting Area Information reporting. If the PCEF supports this feature, the PCRF shall behave as described in Annex B.3.16. (NOTE 2)</w:t>
            </w:r>
          </w:p>
        </w:tc>
      </w:tr>
      <w:tr w:rsidR="00457FE3" w14:paraId="5FCABC1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2F26D926" w14:textId="77777777" w:rsidR="00457FE3" w:rsidRDefault="00457FE3">
            <w:pPr>
              <w:pStyle w:val="TAC"/>
            </w:pPr>
            <w:r>
              <w:t>24</w:t>
            </w:r>
          </w:p>
        </w:tc>
        <w:tc>
          <w:tcPr>
            <w:tcW w:w="2347" w:type="dxa"/>
            <w:tcBorders>
              <w:top w:val="single" w:sz="4" w:space="0" w:color="auto"/>
              <w:left w:val="single" w:sz="4" w:space="0" w:color="auto"/>
              <w:bottom w:val="single" w:sz="4" w:space="0" w:color="auto"/>
              <w:right w:val="single" w:sz="4" w:space="0" w:color="auto"/>
            </w:tcBorders>
          </w:tcPr>
          <w:p w14:paraId="00656332" w14:textId="77777777" w:rsidR="00457FE3" w:rsidRDefault="00457FE3">
            <w:pPr>
              <w:pStyle w:val="TAC"/>
            </w:pPr>
            <w:r>
              <w:t>PCSCF-Restoration-Enhancement</w:t>
            </w:r>
          </w:p>
        </w:tc>
        <w:tc>
          <w:tcPr>
            <w:tcW w:w="567" w:type="dxa"/>
            <w:tcBorders>
              <w:top w:val="single" w:sz="4" w:space="0" w:color="auto"/>
              <w:left w:val="single" w:sz="4" w:space="0" w:color="auto"/>
              <w:bottom w:val="single" w:sz="4" w:space="0" w:color="auto"/>
              <w:right w:val="single" w:sz="4" w:space="0" w:color="auto"/>
            </w:tcBorders>
          </w:tcPr>
          <w:p w14:paraId="4C9B2737"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773C4FB5" w14:textId="77777777" w:rsidR="00457FE3" w:rsidRDefault="00457FE3">
            <w:pPr>
              <w:pStyle w:val="TAL"/>
            </w:pPr>
            <w:r>
              <w:t>This feature indicates support of P-CSCF Restoration Enhancement. It is used for the PCEF to indicate if it supports P-CSCF Restoration Enhancement.</w:t>
            </w:r>
          </w:p>
        </w:tc>
      </w:tr>
      <w:tr w:rsidR="00457FE3" w14:paraId="3E8BFA07"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7F9F1A44" w14:textId="77777777" w:rsidR="00457FE3" w:rsidRDefault="00457FE3">
            <w:pPr>
              <w:pStyle w:val="TAC"/>
            </w:pPr>
            <w:r>
              <w:t>25</w:t>
            </w:r>
          </w:p>
        </w:tc>
        <w:tc>
          <w:tcPr>
            <w:tcW w:w="2347" w:type="dxa"/>
            <w:tcBorders>
              <w:top w:val="single" w:sz="4" w:space="0" w:color="auto"/>
              <w:left w:val="single" w:sz="4" w:space="0" w:color="auto"/>
              <w:bottom w:val="single" w:sz="4" w:space="0" w:color="auto"/>
              <w:right w:val="single" w:sz="4" w:space="0" w:color="auto"/>
            </w:tcBorders>
          </w:tcPr>
          <w:p w14:paraId="15BFA754" w14:textId="77777777" w:rsidR="00457FE3" w:rsidRDefault="00457FE3">
            <w:pPr>
              <w:pStyle w:val="TAC"/>
            </w:pPr>
            <w:r>
              <w:t>MissionCriticalQCIs</w:t>
            </w:r>
          </w:p>
        </w:tc>
        <w:tc>
          <w:tcPr>
            <w:tcW w:w="567" w:type="dxa"/>
            <w:tcBorders>
              <w:top w:val="single" w:sz="4" w:space="0" w:color="auto"/>
              <w:left w:val="single" w:sz="4" w:space="0" w:color="auto"/>
              <w:bottom w:val="single" w:sz="4" w:space="0" w:color="auto"/>
              <w:right w:val="single" w:sz="4" w:space="0" w:color="auto"/>
            </w:tcBorders>
          </w:tcPr>
          <w:p w14:paraId="74830878"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61E8E452" w14:textId="77777777" w:rsidR="00457FE3" w:rsidRDefault="00457FE3">
            <w:pPr>
              <w:pStyle w:val="TAL"/>
            </w:pPr>
            <w:r>
              <w:t>This feature indicates support for the Mission Critical QCI values 65, 69 and 70</w:t>
            </w:r>
            <w:r>
              <w:rPr>
                <w:rStyle w:val="TANChar"/>
              </w:rPr>
              <w:t>, and the Non Mission Critical QCI value 66</w:t>
            </w:r>
            <w:r>
              <w:t xml:space="preserve"> within the QoS-Class-Identifier AVP defined in subclause 5.3.17.</w:t>
            </w:r>
          </w:p>
        </w:tc>
      </w:tr>
      <w:tr w:rsidR="00457FE3" w14:paraId="4C00CE23"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1B03A906" w14:textId="77777777" w:rsidR="00457FE3" w:rsidRDefault="00457FE3">
            <w:pPr>
              <w:pStyle w:val="TAC"/>
            </w:pPr>
            <w:r>
              <w:t>26</w:t>
            </w:r>
          </w:p>
        </w:tc>
        <w:tc>
          <w:tcPr>
            <w:tcW w:w="2347" w:type="dxa"/>
            <w:tcBorders>
              <w:top w:val="single" w:sz="4" w:space="0" w:color="auto"/>
              <w:left w:val="single" w:sz="4" w:space="0" w:color="auto"/>
              <w:bottom w:val="single" w:sz="4" w:space="0" w:color="auto"/>
              <w:right w:val="single" w:sz="4" w:space="0" w:color="auto"/>
            </w:tcBorders>
          </w:tcPr>
          <w:p w14:paraId="767813C8" w14:textId="77777777" w:rsidR="00457FE3" w:rsidRDefault="00457FE3">
            <w:pPr>
              <w:pStyle w:val="TAC"/>
            </w:pPr>
            <w:r>
              <w:t>ResShare</w:t>
            </w:r>
          </w:p>
        </w:tc>
        <w:tc>
          <w:tcPr>
            <w:tcW w:w="567" w:type="dxa"/>
            <w:tcBorders>
              <w:top w:val="single" w:sz="4" w:space="0" w:color="auto"/>
              <w:left w:val="single" w:sz="4" w:space="0" w:color="auto"/>
              <w:bottom w:val="single" w:sz="4" w:space="0" w:color="auto"/>
              <w:right w:val="single" w:sz="4" w:space="0" w:color="auto"/>
            </w:tcBorders>
          </w:tcPr>
          <w:p w14:paraId="779BE03B"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31F62BF3" w14:textId="77777777" w:rsidR="00457FE3" w:rsidRDefault="00457FE3">
            <w:pPr>
              <w:pStyle w:val="TAL"/>
            </w:pPr>
            <w:r>
              <w:t xml:space="preserve">This feature indicates the support of </w:t>
            </w:r>
            <w:r>
              <w:rPr>
                <w:noProof/>
              </w:rPr>
              <w:t xml:space="preserve">service data flows that share resources. </w:t>
            </w:r>
            <w:r>
              <w:t>If the PCEF supports this feature, the PCRF shall behave as described in subclause 4.5.5.11.</w:t>
            </w:r>
          </w:p>
        </w:tc>
      </w:tr>
      <w:tr w:rsidR="00457FE3" w14:paraId="2D8311F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55F0EBC8" w14:textId="77777777" w:rsidR="00457FE3" w:rsidRDefault="00457FE3">
            <w:pPr>
              <w:pStyle w:val="TAC"/>
            </w:pPr>
            <w:r>
              <w:rPr>
                <w:lang w:eastAsia="zh-CN"/>
              </w:rPr>
              <w:t>27</w:t>
            </w:r>
          </w:p>
        </w:tc>
        <w:tc>
          <w:tcPr>
            <w:tcW w:w="2347" w:type="dxa"/>
            <w:tcBorders>
              <w:top w:val="single" w:sz="4" w:space="0" w:color="auto"/>
              <w:left w:val="single" w:sz="4" w:space="0" w:color="auto"/>
              <w:bottom w:val="single" w:sz="4" w:space="0" w:color="auto"/>
              <w:right w:val="single" w:sz="4" w:space="0" w:color="auto"/>
            </w:tcBorders>
          </w:tcPr>
          <w:p w14:paraId="1692340C" w14:textId="77777777" w:rsidR="00457FE3" w:rsidRDefault="00457FE3">
            <w:pPr>
              <w:pStyle w:val="TAC"/>
            </w:pPr>
            <w:r>
              <w:rPr>
                <w:rFonts w:hint="eastAsia"/>
                <w:lang w:eastAsia="zh-CN"/>
              </w:rPr>
              <w:t>ExUsage</w:t>
            </w:r>
          </w:p>
        </w:tc>
        <w:tc>
          <w:tcPr>
            <w:tcW w:w="567" w:type="dxa"/>
            <w:tcBorders>
              <w:top w:val="single" w:sz="4" w:space="0" w:color="auto"/>
              <w:left w:val="single" w:sz="4" w:space="0" w:color="auto"/>
              <w:bottom w:val="single" w:sz="4" w:space="0" w:color="auto"/>
              <w:right w:val="single" w:sz="4" w:space="0" w:color="auto"/>
            </w:tcBorders>
          </w:tcPr>
          <w:p w14:paraId="01E3626A" w14:textId="77777777" w:rsidR="00457FE3" w:rsidRDefault="00457FE3">
            <w:pPr>
              <w:pStyle w:val="TAC"/>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0B433CE0" w14:textId="77777777" w:rsidR="00457FE3" w:rsidRDefault="00457FE3">
            <w:pPr>
              <w:pStyle w:val="TAL"/>
            </w:pPr>
            <w:r>
              <w:rPr>
                <w:rFonts w:hint="eastAsia"/>
              </w:rPr>
              <w:t xml:space="preserve">This feature indicates support for excluding </w:t>
            </w:r>
            <w:r>
              <w:t xml:space="preserve">the corresponding </w:t>
            </w:r>
            <w:r>
              <w:rPr>
                <w:rFonts w:hint="eastAsia"/>
              </w:rPr>
              <w:t>service data flow</w:t>
            </w:r>
            <w:r>
              <w:t xml:space="preserve"> for the volume and</w:t>
            </w:r>
            <w:r>
              <w:rPr>
                <w:rFonts w:hint="eastAsia"/>
              </w:rPr>
              <w:t>/or</w:t>
            </w:r>
            <w:r>
              <w:t xml:space="preserve"> time measurement on </w:t>
            </w:r>
            <w:r>
              <w:rPr>
                <w:rFonts w:hint="eastAsia"/>
              </w:rPr>
              <w:t>IP-CAN session</w:t>
            </w:r>
            <w:r>
              <w:t xml:space="preserve"> level.</w:t>
            </w:r>
          </w:p>
        </w:tc>
      </w:tr>
      <w:tr w:rsidR="00457FE3" w14:paraId="2EB447CF"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185581EC" w14:textId="77777777" w:rsidR="00457FE3" w:rsidRDefault="00457FE3">
            <w:pPr>
              <w:pStyle w:val="TAC"/>
            </w:pPr>
            <w:r>
              <w:rPr>
                <w:lang w:eastAsia="zh-CN"/>
              </w:rPr>
              <w:t>28</w:t>
            </w:r>
          </w:p>
        </w:tc>
        <w:tc>
          <w:tcPr>
            <w:tcW w:w="2347" w:type="dxa"/>
            <w:tcBorders>
              <w:top w:val="single" w:sz="4" w:space="0" w:color="auto"/>
              <w:left w:val="single" w:sz="4" w:space="0" w:color="auto"/>
              <w:bottom w:val="single" w:sz="4" w:space="0" w:color="auto"/>
              <w:right w:val="single" w:sz="4" w:space="0" w:color="auto"/>
            </w:tcBorders>
          </w:tcPr>
          <w:p w14:paraId="23660AB9" w14:textId="77777777" w:rsidR="00457FE3" w:rsidRDefault="00457FE3">
            <w:pPr>
              <w:pStyle w:val="TAC"/>
            </w:pPr>
            <w:r>
              <w:rPr>
                <w:rFonts w:hint="eastAsia"/>
                <w:lang w:eastAsia="zh-CN"/>
              </w:rPr>
              <w:t>NBIFOM</w:t>
            </w:r>
          </w:p>
        </w:tc>
        <w:tc>
          <w:tcPr>
            <w:tcW w:w="567" w:type="dxa"/>
            <w:tcBorders>
              <w:top w:val="single" w:sz="4" w:space="0" w:color="auto"/>
              <w:left w:val="single" w:sz="4" w:space="0" w:color="auto"/>
              <w:bottom w:val="single" w:sz="4" w:space="0" w:color="auto"/>
              <w:right w:val="single" w:sz="4" w:space="0" w:color="auto"/>
            </w:tcBorders>
          </w:tcPr>
          <w:p w14:paraId="1CB61E15" w14:textId="77777777" w:rsidR="00457FE3" w:rsidRDefault="00457FE3">
            <w:pPr>
              <w:pStyle w:val="TAC"/>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11ACD6AC" w14:textId="77777777" w:rsidR="00457FE3" w:rsidRDefault="00457FE3">
            <w:pPr>
              <w:pStyle w:val="TAL"/>
            </w:pPr>
            <w:r>
              <w:rPr>
                <w:rFonts w:hint="eastAsia"/>
              </w:rPr>
              <w:t>This feature indicates support for network-based IP flow mobility as described in 3GPP TS 23.161 [51].</w:t>
            </w:r>
          </w:p>
        </w:tc>
      </w:tr>
      <w:tr w:rsidR="00457FE3" w14:paraId="7A1FE767"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55339EB0" w14:textId="77777777" w:rsidR="00457FE3" w:rsidRDefault="00457FE3">
            <w:pPr>
              <w:pStyle w:val="TAC"/>
              <w:rPr>
                <w:lang w:eastAsia="zh-CN"/>
              </w:rPr>
            </w:pPr>
            <w:r>
              <w:rPr>
                <w:lang w:eastAsia="zh-CN"/>
              </w:rPr>
              <w:t>29</w:t>
            </w:r>
          </w:p>
        </w:tc>
        <w:tc>
          <w:tcPr>
            <w:tcW w:w="2347" w:type="dxa"/>
            <w:tcBorders>
              <w:top w:val="single" w:sz="4" w:space="0" w:color="auto"/>
              <w:left w:val="single" w:sz="4" w:space="0" w:color="auto"/>
              <w:bottom w:val="single" w:sz="4" w:space="0" w:color="auto"/>
              <w:right w:val="single" w:sz="4" w:space="0" w:color="auto"/>
            </w:tcBorders>
          </w:tcPr>
          <w:p w14:paraId="385B96E6" w14:textId="77777777" w:rsidR="00457FE3" w:rsidRDefault="00457FE3">
            <w:pPr>
              <w:pStyle w:val="TAC"/>
              <w:rPr>
                <w:lang w:eastAsia="zh-CN"/>
              </w:rPr>
            </w:pPr>
            <w:r>
              <w:rPr>
                <w:rFonts w:hint="eastAsia"/>
                <w:lang w:eastAsia="zh-CN"/>
              </w:rPr>
              <w:t>TSC</w:t>
            </w:r>
          </w:p>
        </w:tc>
        <w:tc>
          <w:tcPr>
            <w:tcW w:w="567" w:type="dxa"/>
            <w:tcBorders>
              <w:top w:val="single" w:sz="4" w:space="0" w:color="auto"/>
              <w:left w:val="single" w:sz="4" w:space="0" w:color="auto"/>
              <w:bottom w:val="single" w:sz="4" w:space="0" w:color="auto"/>
              <w:right w:val="single" w:sz="4" w:space="0" w:color="auto"/>
            </w:tcBorders>
          </w:tcPr>
          <w:p w14:paraId="2CB8C654" w14:textId="77777777" w:rsidR="00457FE3" w:rsidRDefault="00457FE3">
            <w:pPr>
              <w:pStyle w:val="TAC"/>
              <w:rPr>
                <w:lang w:eastAsia="zh-CN"/>
              </w:rPr>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479D5703" w14:textId="77777777" w:rsidR="00457FE3" w:rsidRDefault="00457FE3">
            <w:pPr>
              <w:pStyle w:val="TAL"/>
              <w:rPr>
                <w:color w:val="000000"/>
                <w:lang w:eastAsia="zh-CN"/>
              </w:rPr>
            </w:pPr>
            <w:r>
              <w:rPr>
                <w:rFonts w:hint="eastAsia"/>
              </w:rPr>
              <w:t>This feature indicates support for traffic steering control in the (S)Gi-LAN. If the PCEF supports this feature, the PCRF shall behave as described in subclause </w:t>
            </w:r>
            <w:r>
              <w:t>4</w:t>
            </w:r>
            <w:r>
              <w:rPr>
                <w:rFonts w:hint="eastAsia"/>
              </w:rPr>
              <w:t>.5.2.</w:t>
            </w:r>
            <w:r>
              <w:t>8</w:t>
            </w:r>
            <w:r>
              <w:rPr>
                <w:rFonts w:hint="eastAsia"/>
              </w:rPr>
              <w:t>.</w:t>
            </w:r>
          </w:p>
        </w:tc>
      </w:tr>
      <w:tr w:rsidR="00457FE3" w14:paraId="7582AFF0"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4FD480A" w14:textId="77777777" w:rsidR="00457FE3" w:rsidRDefault="00457FE3">
            <w:pPr>
              <w:pStyle w:val="TAC"/>
            </w:pPr>
            <w:r>
              <w:t>30</w:t>
            </w:r>
          </w:p>
        </w:tc>
        <w:tc>
          <w:tcPr>
            <w:tcW w:w="2347" w:type="dxa"/>
            <w:tcBorders>
              <w:top w:val="single" w:sz="4" w:space="0" w:color="auto"/>
              <w:left w:val="single" w:sz="4" w:space="0" w:color="auto"/>
              <w:bottom w:val="single" w:sz="4" w:space="0" w:color="auto"/>
              <w:right w:val="single" w:sz="4" w:space="0" w:color="auto"/>
            </w:tcBorders>
          </w:tcPr>
          <w:p w14:paraId="73C17794" w14:textId="77777777" w:rsidR="00457FE3" w:rsidRDefault="00457FE3">
            <w:pPr>
              <w:pStyle w:val="TAC"/>
              <w:rPr>
                <w:lang w:eastAsia="zh-CN"/>
              </w:rPr>
            </w:pPr>
            <w:r>
              <w:rPr>
                <w:rFonts w:hint="eastAsia"/>
                <w:lang w:eastAsia="zh-CN"/>
              </w:rPr>
              <w:t>NetLoc-Untrusted-WLAN</w:t>
            </w:r>
          </w:p>
        </w:tc>
        <w:tc>
          <w:tcPr>
            <w:tcW w:w="567" w:type="dxa"/>
            <w:tcBorders>
              <w:top w:val="single" w:sz="4" w:space="0" w:color="auto"/>
              <w:left w:val="single" w:sz="4" w:space="0" w:color="auto"/>
              <w:bottom w:val="single" w:sz="4" w:space="0" w:color="auto"/>
              <w:right w:val="single" w:sz="4" w:space="0" w:color="auto"/>
            </w:tcBorders>
          </w:tcPr>
          <w:p w14:paraId="601561B3" w14:textId="77777777" w:rsidR="00457FE3" w:rsidRDefault="00457FE3">
            <w:pPr>
              <w:pStyle w:val="TAL"/>
            </w:pPr>
            <w:r>
              <w:rPr>
                <w:rFonts w:hint="eastAsia"/>
              </w:rPr>
              <w:t>O</w:t>
            </w:r>
          </w:p>
        </w:tc>
        <w:tc>
          <w:tcPr>
            <w:tcW w:w="5921" w:type="dxa"/>
            <w:tcBorders>
              <w:top w:val="single" w:sz="4" w:space="0" w:color="auto"/>
              <w:left w:val="single" w:sz="4" w:space="0" w:color="auto"/>
              <w:bottom w:val="single" w:sz="4" w:space="0" w:color="auto"/>
              <w:right w:val="single" w:sz="4" w:space="0" w:color="auto"/>
            </w:tcBorders>
          </w:tcPr>
          <w:p w14:paraId="2F51F076" w14:textId="77777777" w:rsidR="00457FE3" w:rsidRDefault="00457FE3">
            <w:pPr>
              <w:pStyle w:val="TAL"/>
            </w:pPr>
            <w:r>
              <w:t xml:space="preserve">This feature indicates the support of the Access Network Information Reporting for </w:t>
            </w:r>
            <w:r>
              <w:rPr>
                <w:rFonts w:hint="eastAsia"/>
              </w:rPr>
              <w:t>Unt</w:t>
            </w:r>
            <w:r>
              <w:t xml:space="preserve">rusted WLAN access as defined in </w:t>
            </w:r>
            <w:r>
              <w:rPr>
                <w:rFonts w:hint="eastAsia"/>
              </w:rPr>
              <w:t>3GPP </w:t>
            </w:r>
            <w:r>
              <w:t>TS 23.</w:t>
            </w:r>
            <w:r>
              <w:rPr>
                <w:rFonts w:hint="eastAsia"/>
              </w:rPr>
              <w:t>203</w:t>
            </w:r>
            <w:r>
              <w:t> [</w:t>
            </w:r>
            <w:r>
              <w:rPr>
                <w:rFonts w:hint="eastAsia"/>
              </w:rPr>
              <w:t>7</w:t>
            </w:r>
            <w:r>
              <w:t>]</w:t>
            </w:r>
            <w:r>
              <w:rPr>
                <w:rFonts w:hint="eastAsia"/>
              </w:rPr>
              <w:t xml:space="preserve">. </w:t>
            </w:r>
            <w:r>
              <w:rPr>
                <w:rFonts w:eastAsia="Times New Roman"/>
              </w:rPr>
              <w:t xml:space="preserve">If supported, the PCEF shall behave as described in </w:t>
            </w:r>
            <w:r>
              <w:rPr>
                <w:rFonts w:hint="eastAsia"/>
                <w:lang w:eastAsia="zh-CN"/>
              </w:rPr>
              <w:t>annex</w:t>
            </w:r>
            <w:r>
              <w:rPr>
                <w:lang w:eastAsia="zh-CN"/>
              </w:rPr>
              <w:t> </w:t>
            </w:r>
            <w:r>
              <w:rPr>
                <w:rFonts w:hint="eastAsia"/>
                <w:lang w:eastAsia="zh-CN"/>
              </w:rPr>
              <w:t>D.4</w:t>
            </w:r>
            <w:r>
              <w:rPr>
                <w:lang w:eastAsia="zh-CN"/>
              </w:rPr>
              <w:t>.</w:t>
            </w:r>
            <w:r>
              <w:t>It requires that NetLoc feature is also supported.</w:t>
            </w:r>
          </w:p>
        </w:tc>
      </w:tr>
      <w:tr w:rsidR="00457FE3" w14:paraId="53DB072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1A4788F" w14:textId="77777777" w:rsidR="00457FE3" w:rsidRDefault="00457FE3">
            <w:pPr>
              <w:pStyle w:val="TAC"/>
            </w:pPr>
            <w:r>
              <w:t>31</w:t>
            </w:r>
          </w:p>
        </w:tc>
        <w:tc>
          <w:tcPr>
            <w:tcW w:w="2347" w:type="dxa"/>
            <w:tcBorders>
              <w:top w:val="single" w:sz="4" w:space="0" w:color="auto"/>
              <w:left w:val="single" w:sz="4" w:space="0" w:color="auto"/>
              <w:bottom w:val="single" w:sz="4" w:space="0" w:color="auto"/>
              <w:right w:val="single" w:sz="4" w:space="0" w:color="auto"/>
            </w:tcBorders>
          </w:tcPr>
          <w:p w14:paraId="0DB1CEDC" w14:textId="77777777" w:rsidR="00457FE3" w:rsidRDefault="00457FE3">
            <w:pPr>
              <w:pStyle w:val="TAC"/>
              <w:rPr>
                <w:lang w:eastAsia="zh-CN"/>
              </w:rPr>
            </w:pPr>
            <w:r>
              <w:rPr>
                <w:lang w:eastAsia="zh-CN"/>
              </w:rPr>
              <w:t>CondPolicyInfo</w:t>
            </w:r>
          </w:p>
        </w:tc>
        <w:tc>
          <w:tcPr>
            <w:tcW w:w="567" w:type="dxa"/>
            <w:tcBorders>
              <w:top w:val="single" w:sz="4" w:space="0" w:color="auto"/>
              <w:left w:val="single" w:sz="4" w:space="0" w:color="auto"/>
              <w:bottom w:val="single" w:sz="4" w:space="0" w:color="auto"/>
              <w:right w:val="single" w:sz="4" w:space="0" w:color="auto"/>
            </w:tcBorders>
          </w:tcPr>
          <w:p w14:paraId="79597747" w14:textId="77777777" w:rsidR="00457FE3" w:rsidRDefault="00457FE3">
            <w:pPr>
              <w:pStyle w:val="TAL"/>
            </w:pPr>
            <w:r>
              <w:t>O</w:t>
            </w:r>
          </w:p>
        </w:tc>
        <w:tc>
          <w:tcPr>
            <w:tcW w:w="5921" w:type="dxa"/>
            <w:tcBorders>
              <w:top w:val="single" w:sz="4" w:space="0" w:color="auto"/>
              <w:left w:val="single" w:sz="4" w:space="0" w:color="auto"/>
              <w:bottom w:val="single" w:sz="4" w:space="0" w:color="auto"/>
              <w:right w:val="single" w:sz="4" w:space="0" w:color="auto"/>
            </w:tcBorders>
          </w:tcPr>
          <w:p w14:paraId="7841E92F" w14:textId="77777777" w:rsidR="00457FE3" w:rsidRDefault="00457FE3">
            <w:pPr>
              <w:pStyle w:val="TAL"/>
            </w:pPr>
            <w:r>
              <w:t>This feature indicates support for time controlled APN-AMBR as defined in subclause 4.5.5.</w:t>
            </w:r>
            <w:r>
              <w:rPr>
                <w:rFonts w:hint="eastAsia"/>
                <w:lang w:eastAsia="zh-CN"/>
              </w:rPr>
              <w:t>12</w:t>
            </w:r>
            <w:r>
              <w:t>.</w:t>
            </w:r>
          </w:p>
          <w:p w14:paraId="139B9CCC" w14:textId="77777777" w:rsidR="00457FE3" w:rsidRDefault="00457FE3">
            <w:pPr>
              <w:pStyle w:val="TAL"/>
            </w:pPr>
            <w:r>
              <w:t>Not applicable to IPFlowMobility functionality feature (IFOM) as described in subclause 5.4.1 or NBIFOM functionality feature as defined in subclause 4.5.25 if this feature is used together with the feature ConditionalAPNPolicyInfo.</w:t>
            </w:r>
          </w:p>
        </w:tc>
      </w:tr>
      <w:tr w:rsidR="00457FE3" w14:paraId="0E15D291" w14:textId="77777777">
        <w:trPr>
          <w:cantSplit/>
        </w:trPr>
        <w:tc>
          <w:tcPr>
            <w:tcW w:w="9749" w:type="dxa"/>
            <w:gridSpan w:val="4"/>
          </w:tcPr>
          <w:p w14:paraId="14AEB3EC" w14:textId="77777777" w:rsidR="00457FE3" w:rsidRDefault="00457FE3">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D391A29" w14:textId="77777777" w:rsidR="00457FE3" w:rsidRDefault="00457FE3">
            <w:pPr>
              <w:pStyle w:val="TAN"/>
              <w:rPr>
                <w:rFonts w:eastAsia="Times New Roman"/>
              </w:rPr>
            </w:pPr>
            <w:r>
              <w:rPr>
                <w:rFonts w:eastAsia="Times New Roman"/>
              </w:rPr>
              <w:t>Feature:</w:t>
            </w:r>
            <w:r>
              <w:rPr>
                <w:rFonts w:eastAsia="Times New Roman"/>
              </w:rPr>
              <w:tab/>
              <w:t>A short name that can be used to refer to the bit and to the feature, e.g. "EPS".</w:t>
            </w:r>
          </w:p>
          <w:p w14:paraId="62AD5DED" w14:textId="77777777" w:rsidR="00457FE3" w:rsidRDefault="00457FE3">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2FF92E6E" w14:textId="77777777" w:rsidR="00457FE3" w:rsidRDefault="00457FE3">
            <w:pPr>
              <w:pStyle w:val="TAN"/>
              <w:rPr>
                <w:rFonts w:eastAsia="Times New Roman"/>
              </w:rPr>
            </w:pPr>
            <w:r>
              <w:rPr>
                <w:rFonts w:eastAsia="Times New Roman"/>
              </w:rPr>
              <w:t>Description:</w:t>
            </w:r>
            <w:r>
              <w:rPr>
                <w:rFonts w:eastAsia="Times New Roman"/>
              </w:rPr>
              <w:tab/>
              <w:t>A clear textual description of the feature.</w:t>
            </w:r>
          </w:p>
          <w:p w14:paraId="057709EE" w14:textId="77777777" w:rsidR="00457FE3" w:rsidRDefault="00457FE3">
            <w:pPr>
              <w:pStyle w:val="TAN"/>
              <w:rPr>
                <w:rFonts w:eastAsia="Times New Roman"/>
              </w:rPr>
            </w:pPr>
            <w:r>
              <w:rPr>
                <w:rFonts w:eastAsia="Times New Roman"/>
              </w:rPr>
              <w:t>NOTE 1:</w:t>
            </w:r>
            <w:r>
              <w:rPr>
                <w:rFonts w:eastAsia="Times New Roman"/>
              </w:rPr>
              <w:tab/>
              <w:t>In this release, the release cause code information from the access network can include RAN/NAS release cause(s), a TWAN release cause or an untrusted WLAN release cause.</w:t>
            </w:r>
          </w:p>
          <w:p w14:paraId="42C4AC61" w14:textId="77777777" w:rsidR="00457FE3" w:rsidRDefault="00457FE3">
            <w:pPr>
              <w:pStyle w:val="TAN"/>
              <w:rPr>
                <w:rFonts w:eastAsia="Times New Roman"/>
              </w:rPr>
            </w:pPr>
            <w:r>
              <w:t>NOTE 2:</w:t>
            </w:r>
            <w:r>
              <w:rPr>
                <w:rFonts w:eastAsia="Times New Roman"/>
              </w:rPr>
              <w:tab/>
            </w:r>
            <w:r>
              <w:t>CNO-ULI feature will only be used when the PCEF and/or the PCRF does not support Multiple-PRA (see Table 5.4.1.2) and both PCEF and PCRF support CNO-ULI.</w:t>
            </w:r>
          </w:p>
        </w:tc>
      </w:tr>
    </w:tbl>
    <w:p w14:paraId="763BC988" w14:textId="77777777" w:rsidR="00457FE3" w:rsidRDefault="00457FE3">
      <w:pPr>
        <w:rPr>
          <w:rFonts w:eastAsia="Batang"/>
          <w:noProof/>
          <w:lang w:eastAsia="ko-KR"/>
        </w:rPr>
      </w:pPr>
    </w:p>
    <w:p w14:paraId="6EAF63D5" w14:textId="77777777" w:rsidR="00457FE3" w:rsidRDefault="00457FE3">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lang w:eastAsia="zh-CN"/>
        </w:rPr>
        <w:t>2</w:t>
      </w:r>
      <w:r>
        <w:t xml:space="preserve">: Features of Feature-List-ID </w:t>
      </w:r>
      <w:r>
        <w:rPr>
          <w:rFonts w:eastAsia="SimSun" w:hint="eastAsia"/>
          <w:lang w:eastAsia="zh-CN"/>
        </w:rPr>
        <w:t>2</w:t>
      </w:r>
      <w:r>
        <w:t xml:space="preserve"> used in Gx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291"/>
        <w:gridCol w:w="567"/>
        <w:gridCol w:w="5921"/>
      </w:tblGrid>
      <w:tr w:rsidR="00457FE3" w14:paraId="18E6D6D5" w14:textId="77777777">
        <w:trPr>
          <w:cantSplit/>
        </w:trPr>
        <w:tc>
          <w:tcPr>
            <w:tcW w:w="0" w:type="auto"/>
            <w:shd w:val="clear" w:color="auto" w:fill="E0E0E0"/>
          </w:tcPr>
          <w:p w14:paraId="5995E547" w14:textId="77777777" w:rsidR="00457FE3" w:rsidRDefault="00457FE3">
            <w:pPr>
              <w:pStyle w:val="TAH"/>
            </w:pPr>
            <w:r>
              <w:t>Feature bit</w:t>
            </w:r>
          </w:p>
        </w:tc>
        <w:tc>
          <w:tcPr>
            <w:tcW w:w="2291" w:type="dxa"/>
            <w:shd w:val="clear" w:color="auto" w:fill="E0E0E0"/>
          </w:tcPr>
          <w:p w14:paraId="6689BB38" w14:textId="77777777" w:rsidR="00457FE3" w:rsidRDefault="00457FE3">
            <w:pPr>
              <w:pStyle w:val="TAH"/>
            </w:pPr>
            <w:r>
              <w:t>Feature</w:t>
            </w:r>
          </w:p>
        </w:tc>
        <w:tc>
          <w:tcPr>
            <w:tcW w:w="567" w:type="dxa"/>
            <w:shd w:val="clear" w:color="auto" w:fill="E0E0E0"/>
          </w:tcPr>
          <w:p w14:paraId="4CE038CC" w14:textId="77777777" w:rsidR="00457FE3" w:rsidRDefault="00457FE3">
            <w:pPr>
              <w:pStyle w:val="TAH"/>
            </w:pPr>
            <w:r>
              <w:t>M/O</w:t>
            </w:r>
          </w:p>
        </w:tc>
        <w:tc>
          <w:tcPr>
            <w:tcW w:w="5921" w:type="dxa"/>
            <w:shd w:val="clear" w:color="auto" w:fill="E0E0E0"/>
          </w:tcPr>
          <w:p w14:paraId="50EFC1B3" w14:textId="77777777" w:rsidR="00457FE3" w:rsidRDefault="00457FE3">
            <w:pPr>
              <w:pStyle w:val="TAH"/>
            </w:pPr>
            <w:r>
              <w:t>Description</w:t>
            </w:r>
          </w:p>
        </w:tc>
      </w:tr>
      <w:tr w:rsidR="00457FE3" w14:paraId="43CFEA20" w14:textId="77777777">
        <w:trPr>
          <w:cantSplit/>
        </w:trPr>
        <w:tc>
          <w:tcPr>
            <w:tcW w:w="0" w:type="auto"/>
          </w:tcPr>
          <w:p w14:paraId="6ACC64F2" w14:textId="77777777" w:rsidR="00457FE3" w:rsidRDefault="00457FE3">
            <w:pPr>
              <w:pStyle w:val="TAC"/>
              <w:rPr>
                <w:rFonts w:eastAsia="SimSun"/>
                <w:lang w:eastAsia="zh-CN"/>
              </w:rPr>
            </w:pPr>
            <w:r>
              <w:rPr>
                <w:rFonts w:hint="eastAsia"/>
              </w:rPr>
              <w:t>0</w:t>
            </w:r>
          </w:p>
        </w:tc>
        <w:tc>
          <w:tcPr>
            <w:tcW w:w="2291" w:type="dxa"/>
          </w:tcPr>
          <w:p w14:paraId="3E498144" w14:textId="77777777" w:rsidR="00457FE3" w:rsidRDefault="00457FE3">
            <w:pPr>
              <w:pStyle w:val="TAC"/>
            </w:pPr>
            <w:r>
              <w:rPr>
                <w:lang w:eastAsia="zh-CN"/>
              </w:rPr>
              <w:t>Enh-RAN-NAS-Cause</w:t>
            </w:r>
          </w:p>
        </w:tc>
        <w:tc>
          <w:tcPr>
            <w:tcW w:w="567" w:type="dxa"/>
          </w:tcPr>
          <w:p w14:paraId="24F0D02B" w14:textId="77777777" w:rsidR="00457FE3" w:rsidRDefault="00457FE3">
            <w:pPr>
              <w:pStyle w:val="TAC"/>
            </w:pPr>
            <w:r>
              <w:t>O</w:t>
            </w:r>
          </w:p>
        </w:tc>
        <w:tc>
          <w:tcPr>
            <w:tcW w:w="5921" w:type="dxa"/>
          </w:tcPr>
          <w:p w14:paraId="456EB985" w14:textId="77777777" w:rsidR="00457FE3" w:rsidRDefault="00457FE3">
            <w:pPr>
              <w:pStyle w:val="TAL"/>
            </w:pPr>
            <w:r>
              <w:t>This feature indicates the support of the detailed release cause code information from the access network in the PCRF-initiated PCC Rule removal scenarios. It requires that RAN-NAS-Cause feature is also supported.</w:t>
            </w:r>
          </w:p>
        </w:tc>
      </w:tr>
      <w:tr w:rsidR="00457FE3" w14:paraId="468C50CD" w14:textId="77777777">
        <w:trPr>
          <w:cantSplit/>
        </w:trPr>
        <w:tc>
          <w:tcPr>
            <w:tcW w:w="0" w:type="auto"/>
          </w:tcPr>
          <w:p w14:paraId="1A559A0E" w14:textId="77777777" w:rsidR="00457FE3" w:rsidRDefault="00457FE3">
            <w:pPr>
              <w:pStyle w:val="TAC"/>
            </w:pPr>
            <w:r>
              <w:rPr>
                <w:lang w:eastAsia="zh-CN"/>
              </w:rPr>
              <w:t>1</w:t>
            </w:r>
          </w:p>
        </w:tc>
        <w:tc>
          <w:tcPr>
            <w:tcW w:w="2291" w:type="dxa"/>
          </w:tcPr>
          <w:p w14:paraId="6103C90D" w14:textId="77777777" w:rsidR="00457FE3" w:rsidRDefault="00457FE3">
            <w:pPr>
              <w:pStyle w:val="TAC"/>
              <w:rPr>
                <w:lang w:eastAsia="zh-CN"/>
              </w:rPr>
            </w:pPr>
            <w:r>
              <w:rPr>
                <w:lang w:eastAsia="zh-CN"/>
              </w:rPr>
              <w:t>ENB</w:t>
            </w:r>
            <w:r>
              <w:rPr>
                <w:rFonts w:hint="eastAsia"/>
                <w:lang w:eastAsia="zh-CN"/>
              </w:rPr>
              <w:t>-</w:t>
            </w:r>
            <w:r>
              <w:rPr>
                <w:lang w:eastAsia="zh-CN"/>
              </w:rPr>
              <w:t>C</w:t>
            </w:r>
            <w:r>
              <w:rPr>
                <w:rFonts w:hint="eastAsia"/>
                <w:lang w:eastAsia="zh-CN"/>
              </w:rPr>
              <w:t>hange</w:t>
            </w:r>
          </w:p>
        </w:tc>
        <w:tc>
          <w:tcPr>
            <w:tcW w:w="567" w:type="dxa"/>
          </w:tcPr>
          <w:p w14:paraId="6944D9E0" w14:textId="77777777" w:rsidR="00457FE3" w:rsidRDefault="00457FE3">
            <w:pPr>
              <w:pStyle w:val="TAC"/>
            </w:pPr>
            <w:r>
              <w:rPr>
                <w:rFonts w:hint="eastAsia"/>
                <w:lang w:eastAsia="zh-CN"/>
              </w:rPr>
              <w:t>O</w:t>
            </w:r>
          </w:p>
        </w:tc>
        <w:tc>
          <w:tcPr>
            <w:tcW w:w="5921" w:type="dxa"/>
          </w:tcPr>
          <w:p w14:paraId="116764A2" w14:textId="77777777" w:rsidR="00457FE3" w:rsidRDefault="00457FE3">
            <w:pPr>
              <w:pStyle w:val="TAL"/>
            </w:pPr>
            <w:r>
              <w:t>This feature indicates support of eNodeB change reporting Enhancement. It is used for the PCEF to indicate if it supports eNodeB change reporting Enhancement.</w:t>
            </w:r>
          </w:p>
        </w:tc>
      </w:tr>
      <w:tr w:rsidR="00457FE3" w14:paraId="1D0CC8AF" w14:textId="77777777">
        <w:trPr>
          <w:cantSplit/>
        </w:trPr>
        <w:tc>
          <w:tcPr>
            <w:tcW w:w="0" w:type="auto"/>
          </w:tcPr>
          <w:p w14:paraId="100499EC" w14:textId="77777777" w:rsidR="00457FE3" w:rsidRDefault="00457FE3">
            <w:pPr>
              <w:pStyle w:val="TAC"/>
              <w:rPr>
                <w:lang w:eastAsia="zh-CN"/>
              </w:rPr>
            </w:pPr>
            <w:r>
              <w:rPr>
                <w:lang w:eastAsia="zh-CN"/>
              </w:rPr>
              <w:t>2</w:t>
            </w:r>
          </w:p>
        </w:tc>
        <w:tc>
          <w:tcPr>
            <w:tcW w:w="2291" w:type="dxa"/>
          </w:tcPr>
          <w:p w14:paraId="1B91B739" w14:textId="77777777" w:rsidR="00457FE3" w:rsidRDefault="00457FE3">
            <w:pPr>
              <w:pStyle w:val="TAC"/>
              <w:rPr>
                <w:lang w:eastAsia="zh-CN"/>
              </w:rPr>
            </w:pPr>
            <w:r>
              <w:rPr>
                <w:lang w:eastAsia="zh-CN"/>
              </w:rPr>
              <w:t>RuleVersioning</w:t>
            </w:r>
          </w:p>
        </w:tc>
        <w:tc>
          <w:tcPr>
            <w:tcW w:w="567" w:type="dxa"/>
          </w:tcPr>
          <w:p w14:paraId="402EB9EF" w14:textId="77777777" w:rsidR="00457FE3" w:rsidRDefault="00457FE3">
            <w:pPr>
              <w:pStyle w:val="TAC"/>
              <w:rPr>
                <w:lang w:eastAsia="zh-CN"/>
              </w:rPr>
            </w:pPr>
            <w:r>
              <w:rPr>
                <w:rFonts w:hint="eastAsia"/>
                <w:lang w:eastAsia="zh-CN"/>
              </w:rPr>
              <w:t>O</w:t>
            </w:r>
          </w:p>
        </w:tc>
        <w:tc>
          <w:tcPr>
            <w:tcW w:w="5921" w:type="dxa"/>
          </w:tcPr>
          <w:p w14:paraId="5B9FD074" w14:textId="77777777" w:rsidR="00457FE3" w:rsidRDefault="00457FE3">
            <w:pPr>
              <w:pStyle w:val="TAL"/>
            </w:pPr>
            <w:r>
              <w:rPr>
                <w:lang w:eastAsia="zh-CN"/>
              </w:rPr>
              <w:t>This feature indicates the support of PCC rule versioning as defined in subclause</w:t>
            </w:r>
            <w:r>
              <w:rPr>
                <w:lang w:val="en-US" w:eastAsia="zh-CN"/>
              </w:rPr>
              <w:t> </w:t>
            </w:r>
            <w:r>
              <w:rPr>
                <w:lang w:eastAsia="zh-CN"/>
              </w:rPr>
              <w:t>4.5.28</w:t>
            </w:r>
          </w:p>
        </w:tc>
      </w:tr>
      <w:tr w:rsidR="00457FE3" w14:paraId="1607A07F" w14:textId="77777777">
        <w:trPr>
          <w:cantSplit/>
        </w:trPr>
        <w:tc>
          <w:tcPr>
            <w:tcW w:w="0" w:type="auto"/>
          </w:tcPr>
          <w:p w14:paraId="0E7BB38D" w14:textId="77777777" w:rsidR="00457FE3" w:rsidRDefault="00457FE3">
            <w:pPr>
              <w:pStyle w:val="TAC"/>
              <w:rPr>
                <w:lang w:eastAsia="zh-CN"/>
              </w:rPr>
            </w:pPr>
            <w:r>
              <w:t>3</w:t>
            </w:r>
          </w:p>
        </w:tc>
        <w:tc>
          <w:tcPr>
            <w:tcW w:w="2291" w:type="dxa"/>
          </w:tcPr>
          <w:p w14:paraId="3AA3D0C2" w14:textId="77777777" w:rsidR="00457FE3" w:rsidRDefault="00457FE3">
            <w:pPr>
              <w:pStyle w:val="TAC"/>
              <w:rPr>
                <w:lang w:eastAsia="zh-CN"/>
              </w:rPr>
            </w:pPr>
            <w:r>
              <w:rPr>
                <w:lang w:eastAsia="zh-CN"/>
              </w:rPr>
              <w:t>Multiple-PRA</w:t>
            </w:r>
          </w:p>
        </w:tc>
        <w:tc>
          <w:tcPr>
            <w:tcW w:w="567" w:type="dxa"/>
          </w:tcPr>
          <w:p w14:paraId="398C8695" w14:textId="77777777" w:rsidR="00457FE3" w:rsidRDefault="00457FE3">
            <w:pPr>
              <w:pStyle w:val="TAC"/>
              <w:rPr>
                <w:lang w:eastAsia="zh-CN"/>
              </w:rPr>
            </w:pPr>
            <w:r>
              <w:rPr>
                <w:lang w:eastAsia="zh-CN"/>
              </w:rPr>
              <w:t>O</w:t>
            </w:r>
          </w:p>
        </w:tc>
        <w:tc>
          <w:tcPr>
            <w:tcW w:w="5921" w:type="dxa"/>
          </w:tcPr>
          <w:p w14:paraId="5F13CF61" w14:textId="77777777" w:rsidR="00457FE3" w:rsidRDefault="00457FE3">
            <w:pPr>
              <w:pStyle w:val="TAL"/>
              <w:rPr>
                <w:lang w:eastAsia="zh-CN"/>
              </w:rPr>
            </w:pPr>
            <w:r>
              <w:t>This feature indicates support for Multiple Presence Reporting Area Information reporting. If the PCEF supports this feature, the PCRF shall behave as described in Annex B.3.17.</w:t>
            </w:r>
          </w:p>
        </w:tc>
      </w:tr>
      <w:tr w:rsidR="00457FE3" w14:paraId="39B9C963" w14:textId="77777777">
        <w:trPr>
          <w:cantSplit/>
        </w:trPr>
        <w:tc>
          <w:tcPr>
            <w:tcW w:w="0" w:type="auto"/>
          </w:tcPr>
          <w:p w14:paraId="3DA4DCF6" w14:textId="77777777" w:rsidR="00457FE3" w:rsidRDefault="00457FE3">
            <w:pPr>
              <w:pStyle w:val="TAC"/>
            </w:pPr>
            <w:r>
              <w:rPr>
                <w:lang w:eastAsia="zh-CN"/>
              </w:rPr>
              <w:t>4</w:t>
            </w:r>
          </w:p>
        </w:tc>
        <w:tc>
          <w:tcPr>
            <w:tcW w:w="2291" w:type="dxa"/>
          </w:tcPr>
          <w:p w14:paraId="78BDA560" w14:textId="77777777" w:rsidR="00457FE3" w:rsidRDefault="00457FE3">
            <w:pPr>
              <w:pStyle w:val="TAC"/>
              <w:rPr>
                <w:lang w:eastAsia="zh-CN"/>
              </w:rPr>
            </w:pPr>
            <w:r>
              <w:t>CondPolicyInfo-DefaultQoS</w:t>
            </w:r>
          </w:p>
        </w:tc>
        <w:tc>
          <w:tcPr>
            <w:tcW w:w="567" w:type="dxa"/>
          </w:tcPr>
          <w:p w14:paraId="1E7E562D" w14:textId="77777777" w:rsidR="00457FE3" w:rsidRDefault="00457FE3">
            <w:pPr>
              <w:pStyle w:val="TAC"/>
              <w:rPr>
                <w:lang w:eastAsia="zh-CN"/>
              </w:rPr>
            </w:pPr>
            <w:r>
              <w:rPr>
                <w:lang w:eastAsia="zh-CN"/>
              </w:rPr>
              <w:t>O</w:t>
            </w:r>
          </w:p>
        </w:tc>
        <w:tc>
          <w:tcPr>
            <w:tcW w:w="5921" w:type="dxa"/>
          </w:tcPr>
          <w:p w14:paraId="6FBCD164" w14:textId="77777777" w:rsidR="00457FE3" w:rsidRDefault="00457FE3">
            <w:pPr>
              <w:pStyle w:val="TAL"/>
            </w:pPr>
            <w:r>
              <w:t>This feature indicates support for time controlled default EPS bearer QoS as defined in subclause 4.5.5.12. It requires that Rule-Bound-to-Default-Bearer feature is also supported.</w:t>
            </w:r>
          </w:p>
        </w:tc>
      </w:tr>
      <w:tr w:rsidR="00457FE3" w14:paraId="524CAECA" w14:textId="77777777">
        <w:trPr>
          <w:cantSplit/>
        </w:trPr>
        <w:tc>
          <w:tcPr>
            <w:tcW w:w="0" w:type="auto"/>
          </w:tcPr>
          <w:p w14:paraId="276FAFB6" w14:textId="77777777" w:rsidR="00457FE3" w:rsidRDefault="00457FE3">
            <w:pPr>
              <w:pStyle w:val="TAC"/>
              <w:rPr>
                <w:lang w:eastAsia="zh-CN"/>
              </w:rPr>
            </w:pPr>
            <w:r>
              <w:t>5</w:t>
            </w:r>
          </w:p>
        </w:tc>
        <w:tc>
          <w:tcPr>
            <w:tcW w:w="2291" w:type="dxa"/>
          </w:tcPr>
          <w:p w14:paraId="02B49D4E" w14:textId="77777777" w:rsidR="00457FE3" w:rsidRDefault="00457FE3">
            <w:pPr>
              <w:pStyle w:val="TAC"/>
            </w:pPr>
            <w:r>
              <w:rPr>
                <w:lang w:eastAsia="zh-CN"/>
              </w:rPr>
              <w:t>Rule-Bound-to-Default-Bearer</w:t>
            </w:r>
          </w:p>
        </w:tc>
        <w:tc>
          <w:tcPr>
            <w:tcW w:w="567" w:type="dxa"/>
          </w:tcPr>
          <w:p w14:paraId="6603780D" w14:textId="77777777" w:rsidR="00457FE3" w:rsidRDefault="00457FE3">
            <w:pPr>
              <w:pStyle w:val="TAC"/>
              <w:rPr>
                <w:lang w:eastAsia="zh-CN"/>
              </w:rPr>
            </w:pPr>
            <w:r>
              <w:t>O</w:t>
            </w:r>
          </w:p>
        </w:tc>
        <w:tc>
          <w:tcPr>
            <w:tcW w:w="5921" w:type="dxa"/>
          </w:tcPr>
          <w:p w14:paraId="2E2165D7" w14:textId="77777777" w:rsidR="00457FE3" w:rsidRDefault="00457FE3">
            <w:pPr>
              <w:pStyle w:val="TAL"/>
            </w:pPr>
            <w:r>
              <w:t xml:space="preserve">This feature indicates support for </w:t>
            </w:r>
            <w:r>
              <w:rPr>
                <w:noProof/>
              </w:rPr>
              <w:t>policy provisioning and enforcement of authorized QoS for service data flows that shall be bound to the default bearer</w:t>
            </w:r>
            <w:r>
              <w:t xml:space="preserve"> feature as defined in subclause 4.5.5.13.</w:t>
            </w:r>
          </w:p>
        </w:tc>
      </w:tr>
      <w:tr w:rsidR="00457FE3" w14:paraId="4CA0B928" w14:textId="77777777">
        <w:trPr>
          <w:cantSplit/>
        </w:trPr>
        <w:tc>
          <w:tcPr>
            <w:tcW w:w="0" w:type="auto"/>
          </w:tcPr>
          <w:p w14:paraId="62DA525F" w14:textId="77777777" w:rsidR="00457FE3" w:rsidRDefault="00457FE3">
            <w:pPr>
              <w:pStyle w:val="TAC"/>
            </w:pPr>
            <w:r>
              <w:rPr>
                <w:lang w:eastAsia="zh-CN"/>
              </w:rPr>
              <w:t>6</w:t>
            </w:r>
          </w:p>
        </w:tc>
        <w:tc>
          <w:tcPr>
            <w:tcW w:w="2291" w:type="dxa"/>
          </w:tcPr>
          <w:p w14:paraId="6C97024A" w14:textId="77777777" w:rsidR="00457FE3" w:rsidRDefault="00457FE3">
            <w:pPr>
              <w:pStyle w:val="TAC"/>
              <w:rPr>
                <w:lang w:eastAsia="zh-CN"/>
              </w:rPr>
            </w:pPr>
            <w:r>
              <w:rPr>
                <w:lang w:eastAsia="zh-CN"/>
              </w:rPr>
              <w:t>3GPP-</w:t>
            </w:r>
            <w:r>
              <w:rPr>
                <w:rFonts w:hint="eastAsia"/>
                <w:lang w:eastAsia="zh-CN"/>
              </w:rPr>
              <w:t>PS</w:t>
            </w:r>
            <w:r>
              <w:rPr>
                <w:lang w:eastAsia="zh-CN"/>
              </w:rPr>
              <w:t>-Data-Off</w:t>
            </w:r>
          </w:p>
        </w:tc>
        <w:tc>
          <w:tcPr>
            <w:tcW w:w="567" w:type="dxa"/>
          </w:tcPr>
          <w:p w14:paraId="783FD3C8" w14:textId="77777777" w:rsidR="00457FE3" w:rsidRDefault="00457FE3">
            <w:pPr>
              <w:pStyle w:val="TAC"/>
            </w:pPr>
            <w:r>
              <w:rPr>
                <w:rFonts w:hint="eastAsia"/>
                <w:lang w:eastAsia="zh-CN"/>
              </w:rPr>
              <w:t>O</w:t>
            </w:r>
          </w:p>
        </w:tc>
        <w:tc>
          <w:tcPr>
            <w:tcW w:w="5921" w:type="dxa"/>
          </w:tcPr>
          <w:p w14:paraId="43AC8615" w14:textId="77777777" w:rsidR="00457FE3" w:rsidRDefault="00457FE3">
            <w:pPr>
              <w:pStyle w:val="TAL"/>
            </w:pPr>
            <w:r>
              <w:rPr>
                <w:rFonts w:hint="eastAsia"/>
                <w:lang w:eastAsia="zh-CN"/>
              </w:rPr>
              <w:t>Thi</w:t>
            </w:r>
            <w:r>
              <w:rPr>
                <w:lang w:eastAsia="zh-CN"/>
              </w:rPr>
              <w:t xml:space="preserve">s feature indicates the support of 3GPP PS Data off status change reporting. If this feature is supported, the PCEF and the PCRF shall behave </w:t>
            </w:r>
            <w:r>
              <w:t>as defined in subclause 4.5.29</w:t>
            </w:r>
            <w:r>
              <w:rPr>
                <w:lang w:eastAsia="zh-CN"/>
              </w:rPr>
              <w:t>.</w:t>
            </w:r>
          </w:p>
        </w:tc>
      </w:tr>
      <w:tr w:rsidR="00457FE3" w14:paraId="4B617294" w14:textId="77777777">
        <w:trPr>
          <w:cantSplit/>
        </w:trPr>
        <w:tc>
          <w:tcPr>
            <w:tcW w:w="0" w:type="auto"/>
          </w:tcPr>
          <w:p w14:paraId="4CEC1217" w14:textId="77777777" w:rsidR="00457FE3" w:rsidRDefault="00457FE3">
            <w:pPr>
              <w:pStyle w:val="TAC"/>
              <w:rPr>
                <w:lang w:eastAsia="zh-CN"/>
              </w:rPr>
            </w:pPr>
            <w:r>
              <w:rPr>
                <w:lang w:eastAsia="zh-CN"/>
              </w:rPr>
              <w:t>7</w:t>
            </w:r>
          </w:p>
        </w:tc>
        <w:tc>
          <w:tcPr>
            <w:tcW w:w="2291" w:type="dxa"/>
          </w:tcPr>
          <w:p w14:paraId="177EDF0A" w14:textId="77777777" w:rsidR="00457FE3" w:rsidRDefault="00457FE3">
            <w:pPr>
              <w:pStyle w:val="TAC"/>
              <w:rPr>
                <w:lang w:eastAsia="zh-CN"/>
              </w:rPr>
            </w:pPr>
            <w:r>
              <w:rPr>
                <w:lang w:eastAsia="zh-CN"/>
              </w:rPr>
              <w:t>Extended-BW-NR</w:t>
            </w:r>
          </w:p>
        </w:tc>
        <w:tc>
          <w:tcPr>
            <w:tcW w:w="567" w:type="dxa"/>
          </w:tcPr>
          <w:p w14:paraId="793F3E93" w14:textId="77777777" w:rsidR="00457FE3" w:rsidRDefault="00457FE3">
            <w:pPr>
              <w:pStyle w:val="TAC"/>
              <w:rPr>
                <w:lang w:eastAsia="zh-CN"/>
              </w:rPr>
            </w:pPr>
            <w:r>
              <w:rPr>
                <w:lang w:eastAsia="zh-CN"/>
              </w:rPr>
              <w:t>O</w:t>
            </w:r>
          </w:p>
        </w:tc>
        <w:tc>
          <w:tcPr>
            <w:tcW w:w="5921" w:type="dxa"/>
          </w:tcPr>
          <w:p w14:paraId="0A50733C" w14:textId="77777777" w:rsidR="00457FE3" w:rsidRDefault="00457FE3">
            <w:pPr>
              <w:pStyle w:val="TAL"/>
              <w:rPr>
                <w:lang w:eastAsia="zh-CN"/>
              </w:rPr>
            </w:pPr>
            <w:r>
              <w:rPr>
                <w:lang w:eastAsia="zh-CN"/>
              </w:rPr>
              <w:t>This feature indicates the support of extended bandwidth values for NR.</w:t>
            </w:r>
          </w:p>
        </w:tc>
      </w:tr>
      <w:tr w:rsidR="00457FE3" w14:paraId="306A42D0" w14:textId="77777777">
        <w:trPr>
          <w:cantSplit/>
        </w:trPr>
        <w:tc>
          <w:tcPr>
            <w:tcW w:w="0" w:type="auto"/>
          </w:tcPr>
          <w:p w14:paraId="747570ED" w14:textId="77777777" w:rsidR="00457FE3" w:rsidRDefault="00457FE3">
            <w:pPr>
              <w:pStyle w:val="TAC"/>
              <w:rPr>
                <w:lang w:eastAsia="zh-CN"/>
              </w:rPr>
            </w:pPr>
            <w:r>
              <w:rPr>
                <w:lang w:eastAsia="zh-CN"/>
              </w:rPr>
              <w:t>8</w:t>
            </w:r>
          </w:p>
        </w:tc>
        <w:tc>
          <w:tcPr>
            <w:tcW w:w="2291" w:type="dxa"/>
          </w:tcPr>
          <w:p w14:paraId="587A3A25" w14:textId="77777777" w:rsidR="00457FE3" w:rsidRDefault="00457FE3">
            <w:pPr>
              <w:pStyle w:val="TAC"/>
              <w:rPr>
                <w:lang w:eastAsia="zh-CN"/>
              </w:rPr>
            </w:pPr>
            <w:r>
              <w:rPr>
                <w:rFonts w:hint="eastAsia"/>
                <w:lang w:eastAsia="zh-CN"/>
              </w:rPr>
              <w:t>RAN-Support-Info</w:t>
            </w:r>
          </w:p>
        </w:tc>
        <w:tc>
          <w:tcPr>
            <w:tcW w:w="567" w:type="dxa"/>
          </w:tcPr>
          <w:p w14:paraId="641575A1" w14:textId="77777777" w:rsidR="00457FE3" w:rsidRDefault="00457FE3">
            <w:pPr>
              <w:pStyle w:val="TAC"/>
              <w:rPr>
                <w:lang w:eastAsia="zh-CN"/>
              </w:rPr>
            </w:pPr>
            <w:r>
              <w:rPr>
                <w:rFonts w:hint="eastAsia"/>
                <w:lang w:eastAsia="zh-CN"/>
              </w:rPr>
              <w:t>O</w:t>
            </w:r>
          </w:p>
        </w:tc>
        <w:tc>
          <w:tcPr>
            <w:tcW w:w="5921" w:type="dxa"/>
          </w:tcPr>
          <w:p w14:paraId="264E99AD" w14:textId="77777777" w:rsidR="00457FE3" w:rsidRDefault="00457FE3">
            <w:pPr>
              <w:pStyle w:val="TAL"/>
              <w:rPr>
                <w:lang w:eastAsia="zh-CN"/>
              </w:rPr>
            </w:pPr>
            <w:r>
              <w:rPr>
                <w:rFonts w:hint="eastAsia"/>
                <w:lang w:eastAsia="zh-CN"/>
              </w:rPr>
              <w:t xml:space="preserve">This </w:t>
            </w:r>
            <w:r>
              <w:rPr>
                <w:lang w:eastAsia="zh-CN"/>
              </w:rPr>
              <w:t xml:space="preserve">feature indicates the support of maximum packet loss rate value(s) for </w:t>
            </w:r>
            <w:r>
              <w:rPr>
                <w:lang w:val="en-US" w:eastAsia="zh-CN"/>
              </w:rPr>
              <w:t xml:space="preserve">uplink and/or downlink </w:t>
            </w:r>
            <w:r>
              <w:rPr>
                <w:lang w:eastAsia="zh-CN"/>
              </w:rPr>
              <w:t>voice service data flow(s).</w:t>
            </w:r>
          </w:p>
        </w:tc>
      </w:tr>
      <w:tr w:rsidR="00457FE3" w14:paraId="566FBBE5" w14:textId="77777777">
        <w:trPr>
          <w:cantSplit/>
        </w:trPr>
        <w:tc>
          <w:tcPr>
            <w:tcW w:w="0" w:type="auto"/>
          </w:tcPr>
          <w:p w14:paraId="7791EB8B" w14:textId="77777777" w:rsidR="00457FE3" w:rsidRDefault="00457FE3">
            <w:pPr>
              <w:pStyle w:val="TAC"/>
              <w:rPr>
                <w:lang w:eastAsia="zh-CN"/>
              </w:rPr>
            </w:pPr>
            <w:r>
              <w:rPr>
                <w:rFonts w:hint="eastAsia"/>
                <w:lang w:eastAsia="zh-CN"/>
              </w:rPr>
              <w:t>9</w:t>
            </w:r>
          </w:p>
        </w:tc>
        <w:tc>
          <w:tcPr>
            <w:tcW w:w="2291" w:type="dxa"/>
          </w:tcPr>
          <w:p w14:paraId="3406265D" w14:textId="77777777" w:rsidR="00457FE3" w:rsidRDefault="00457FE3">
            <w:pPr>
              <w:pStyle w:val="TAC"/>
              <w:rPr>
                <w:lang w:eastAsia="zh-CN"/>
              </w:rPr>
            </w:pPr>
            <w:r>
              <w:rPr>
                <w:rFonts w:hint="eastAsia"/>
                <w:lang w:eastAsia="zh-CN"/>
              </w:rPr>
              <w:t>MCVideoQCI</w:t>
            </w:r>
          </w:p>
        </w:tc>
        <w:tc>
          <w:tcPr>
            <w:tcW w:w="567" w:type="dxa"/>
          </w:tcPr>
          <w:p w14:paraId="6AFA82CB" w14:textId="77777777" w:rsidR="00457FE3" w:rsidRDefault="00457FE3">
            <w:pPr>
              <w:pStyle w:val="TAC"/>
              <w:rPr>
                <w:lang w:eastAsia="zh-CN"/>
              </w:rPr>
            </w:pPr>
            <w:r>
              <w:rPr>
                <w:rFonts w:hint="eastAsia"/>
                <w:lang w:eastAsia="zh-CN"/>
              </w:rPr>
              <w:t>O</w:t>
            </w:r>
          </w:p>
        </w:tc>
        <w:tc>
          <w:tcPr>
            <w:tcW w:w="5921" w:type="dxa"/>
          </w:tcPr>
          <w:p w14:paraId="27788AC0" w14:textId="77777777" w:rsidR="00457FE3" w:rsidRDefault="00457FE3">
            <w:pPr>
              <w:pStyle w:val="TAL"/>
              <w:rPr>
                <w:lang w:eastAsia="zh-CN"/>
              </w:rPr>
            </w:pPr>
            <w:r>
              <w:t>This feature indicates support for the Mission Critical Video QCI value 67 within the QoS-Class-Identifier AVP defined in subclause 5.3.17.</w:t>
            </w:r>
          </w:p>
        </w:tc>
      </w:tr>
      <w:tr w:rsidR="00457FE3" w14:paraId="624334FB" w14:textId="77777777">
        <w:trPr>
          <w:cantSplit/>
        </w:trPr>
        <w:tc>
          <w:tcPr>
            <w:tcW w:w="0" w:type="auto"/>
          </w:tcPr>
          <w:p w14:paraId="1788195C" w14:textId="77777777" w:rsidR="00457FE3" w:rsidRDefault="00457FE3">
            <w:pPr>
              <w:pStyle w:val="TAC"/>
              <w:rPr>
                <w:lang w:eastAsia="zh-CN"/>
              </w:rPr>
            </w:pPr>
            <w:r>
              <w:rPr>
                <w:lang w:eastAsia="zh-CN"/>
              </w:rPr>
              <w:t>10</w:t>
            </w:r>
          </w:p>
        </w:tc>
        <w:tc>
          <w:tcPr>
            <w:tcW w:w="2291" w:type="dxa"/>
          </w:tcPr>
          <w:p w14:paraId="5B4197BE" w14:textId="77777777" w:rsidR="00457FE3" w:rsidRDefault="00457FE3">
            <w:pPr>
              <w:pStyle w:val="TAC"/>
              <w:rPr>
                <w:lang w:eastAsia="zh-CN"/>
              </w:rPr>
            </w:pPr>
            <w:r>
              <w:rPr>
                <w:lang w:eastAsia="zh-CN"/>
              </w:rPr>
              <w:t>UE-Status-Change</w:t>
            </w:r>
          </w:p>
        </w:tc>
        <w:tc>
          <w:tcPr>
            <w:tcW w:w="567" w:type="dxa"/>
          </w:tcPr>
          <w:p w14:paraId="7E672C23" w14:textId="77777777" w:rsidR="00457FE3" w:rsidRDefault="00457FE3">
            <w:pPr>
              <w:pStyle w:val="TAC"/>
              <w:rPr>
                <w:lang w:eastAsia="zh-CN"/>
              </w:rPr>
            </w:pPr>
            <w:r>
              <w:rPr>
                <w:lang w:eastAsia="zh-CN"/>
              </w:rPr>
              <w:t>O</w:t>
            </w:r>
          </w:p>
        </w:tc>
        <w:tc>
          <w:tcPr>
            <w:tcW w:w="5921" w:type="dxa"/>
          </w:tcPr>
          <w:p w14:paraId="57152BEE" w14:textId="77777777" w:rsidR="00457FE3" w:rsidRDefault="00457FE3">
            <w:pPr>
              <w:pStyle w:val="TAL"/>
              <w:rPr>
                <w:lang w:eastAsia="zh-CN"/>
              </w:rPr>
            </w:pPr>
            <w:r>
              <w:rPr>
                <w:rFonts w:hint="eastAsia"/>
                <w:lang w:eastAsia="zh-CN"/>
              </w:rPr>
              <w:t>T</w:t>
            </w:r>
            <w:r>
              <w:rPr>
                <w:lang w:eastAsia="zh-CN"/>
              </w:rPr>
              <w:t xml:space="preserve">his feature indicates the support of report when the UE is suspended and then resumed from suspend state. If this feature is supported, the PCEF and the PCRF shall behave </w:t>
            </w:r>
            <w:r>
              <w:t>as defined in subclause 4.5.31</w:t>
            </w:r>
            <w:r>
              <w:rPr>
                <w:lang w:eastAsia="zh-CN"/>
              </w:rPr>
              <w:t>.</w:t>
            </w:r>
          </w:p>
        </w:tc>
      </w:tr>
      <w:tr w:rsidR="00457FE3" w14:paraId="6D0BDD48" w14:textId="77777777">
        <w:trPr>
          <w:cantSplit/>
        </w:trPr>
        <w:tc>
          <w:tcPr>
            <w:tcW w:w="0" w:type="auto"/>
          </w:tcPr>
          <w:p w14:paraId="47547420" w14:textId="77777777" w:rsidR="00457FE3" w:rsidRDefault="00457FE3">
            <w:pPr>
              <w:pStyle w:val="TAC"/>
              <w:rPr>
                <w:lang w:eastAsia="zh-CN"/>
              </w:rPr>
            </w:pPr>
            <w:r>
              <w:rPr>
                <w:lang w:eastAsia="zh-CN"/>
              </w:rPr>
              <w:t>11</w:t>
            </w:r>
          </w:p>
        </w:tc>
        <w:tc>
          <w:tcPr>
            <w:tcW w:w="2291" w:type="dxa"/>
          </w:tcPr>
          <w:p w14:paraId="0DF7BB88" w14:textId="77777777" w:rsidR="00457FE3" w:rsidRDefault="00457FE3">
            <w:pPr>
              <w:pStyle w:val="TAC"/>
              <w:rPr>
                <w:lang w:eastAsia="zh-CN"/>
              </w:rPr>
            </w:pPr>
            <w:r>
              <w:rPr>
                <w:lang w:eastAsia="zh-CN"/>
              </w:rPr>
              <w:t>ADC</w:t>
            </w:r>
            <w:r>
              <w:rPr>
                <w:rFonts w:hint="eastAsia"/>
                <w:lang w:eastAsia="zh-CN"/>
              </w:rPr>
              <w:t>-A</w:t>
            </w:r>
            <w:r>
              <w:rPr>
                <w:lang w:eastAsia="zh-CN"/>
              </w:rPr>
              <w:t>dd-Redirection</w:t>
            </w:r>
          </w:p>
        </w:tc>
        <w:tc>
          <w:tcPr>
            <w:tcW w:w="567" w:type="dxa"/>
          </w:tcPr>
          <w:p w14:paraId="73E203F4" w14:textId="77777777" w:rsidR="00457FE3" w:rsidRDefault="00457FE3">
            <w:pPr>
              <w:pStyle w:val="TAC"/>
              <w:rPr>
                <w:lang w:eastAsia="zh-CN"/>
              </w:rPr>
            </w:pPr>
            <w:r>
              <w:rPr>
                <w:lang w:eastAsia="zh-CN"/>
              </w:rPr>
              <w:t>O</w:t>
            </w:r>
          </w:p>
        </w:tc>
        <w:tc>
          <w:tcPr>
            <w:tcW w:w="5921" w:type="dxa"/>
          </w:tcPr>
          <w:p w14:paraId="40BEA6A5" w14:textId="77777777" w:rsidR="00457FE3" w:rsidRDefault="00457FE3">
            <w:pPr>
              <w:pStyle w:val="TAL"/>
              <w:rPr>
                <w:lang w:eastAsia="zh-CN"/>
              </w:rPr>
            </w:pPr>
            <w:r>
              <w:rPr>
                <w:lang w:eastAsia="zh-CN"/>
              </w:rPr>
              <w:t>This feature indicates support for additional redirection information in application detection and control. It requires the support of ADC feature.</w:t>
            </w:r>
          </w:p>
        </w:tc>
      </w:tr>
      <w:tr w:rsidR="00457FE3" w14:paraId="46023738" w14:textId="77777777">
        <w:trPr>
          <w:cantSplit/>
        </w:trPr>
        <w:tc>
          <w:tcPr>
            <w:tcW w:w="0" w:type="auto"/>
          </w:tcPr>
          <w:p w14:paraId="7B350F16" w14:textId="77777777" w:rsidR="00457FE3" w:rsidRDefault="00457FE3">
            <w:pPr>
              <w:pStyle w:val="TAC"/>
              <w:rPr>
                <w:lang w:eastAsia="zh-CN"/>
              </w:rPr>
            </w:pPr>
            <w:r>
              <w:rPr>
                <w:lang w:eastAsia="zh-CN"/>
              </w:rPr>
              <w:t>12</w:t>
            </w:r>
          </w:p>
        </w:tc>
        <w:tc>
          <w:tcPr>
            <w:tcW w:w="2291" w:type="dxa"/>
          </w:tcPr>
          <w:p w14:paraId="3D90A99E" w14:textId="77777777" w:rsidR="00457FE3" w:rsidRDefault="00457FE3">
            <w:pPr>
              <w:pStyle w:val="TAC"/>
              <w:rPr>
                <w:lang w:eastAsia="zh-CN"/>
              </w:rPr>
            </w:pPr>
            <w:r>
              <w:t>VBCLTE</w:t>
            </w:r>
          </w:p>
        </w:tc>
        <w:tc>
          <w:tcPr>
            <w:tcW w:w="567" w:type="dxa"/>
          </w:tcPr>
          <w:p w14:paraId="71C7D827" w14:textId="77777777" w:rsidR="00457FE3" w:rsidRDefault="00457FE3">
            <w:pPr>
              <w:pStyle w:val="TAC"/>
              <w:rPr>
                <w:lang w:eastAsia="zh-CN"/>
              </w:rPr>
            </w:pPr>
            <w:r>
              <w:rPr>
                <w:rFonts w:hint="eastAsia"/>
                <w:lang w:eastAsia="zh-CN"/>
              </w:rPr>
              <w:t>O</w:t>
            </w:r>
          </w:p>
        </w:tc>
        <w:tc>
          <w:tcPr>
            <w:tcW w:w="5921" w:type="dxa"/>
          </w:tcPr>
          <w:p w14:paraId="1ABC547E" w14:textId="77777777" w:rsidR="00457FE3" w:rsidRDefault="00457FE3">
            <w:pPr>
              <w:pStyle w:val="TAL"/>
              <w:rPr>
                <w:lang w:eastAsia="zh-CN"/>
              </w:rPr>
            </w:pPr>
            <w:r>
              <w:rPr>
                <w:lang w:eastAsia="zh-CN"/>
              </w:rPr>
              <w:t>This feature indicates the support of providing the caller and callee information for Volume Based Charging as defined in subclause A.16 3GPP TS 29.214 [10].</w:t>
            </w:r>
          </w:p>
        </w:tc>
      </w:tr>
      <w:tr w:rsidR="00457FE3" w14:paraId="4120DFD5" w14:textId="77777777">
        <w:trPr>
          <w:cantSplit/>
        </w:trPr>
        <w:tc>
          <w:tcPr>
            <w:tcW w:w="0" w:type="auto"/>
          </w:tcPr>
          <w:p w14:paraId="5E0D4A31" w14:textId="77777777" w:rsidR="00457FE3" w:rsidRDefault="00457FE3">
            <w:pPr>
              <w:pStyle w:val="TAC"/>
              <w:rPr>
                <w:lang w:eastAsia="zh-CN"/>
              </w:rPr>
            </w:pPr>
            <w:r>
              <w:rPr>
                <w:lang w:eastAsia="zh-CN"/>
              </w:rPr>
              <w:t>13</w:t>
            </w:r>
          </w:p>
        </w:tc>
        <w:tc>
          <w:tcPr>
            <w:tcW w:w="2291" w:type="dxa"/>
          </w:tcPr>
          <w:p w14:paraId="3EE41464" w14:textId="77777777" w:rsidR="00457FE3" w:rsidRDefault="00457FE3">
            <w:pPr>
              <w:pStyle w:val="TAC"/>
              <w:rPr>
                <w:lang w:eastAsia="zh-CN"/>
              </w:rPr>
            </w:pPr>
            <w:r>
              <w:rPr>
                <w:rFonts w:cs="Arial"/>
                <w:szCs w:val="18"/>
              </w:rPr>
              <w:t>MPSforDTS</w:t>
            </w:r>
          </w:p>
        </w:tc>
        <w:tc>
          <w:tcPr>
            <w:tcW w:w="567" w:type="dxa"/>
          </w:tcPr>
          <w:p w14:paraId="4EEF0AF5" w14:textId="77777777" w:rsidR="00457FE3" w:rsidRDefault="00457FE3">
            <w:pPr>
              <w:pStyle w:val="TAC"/>
              <w:rPr>
                <w:lang w:eastAsia="zh-CN"/>
              </w:rPr>
            </w:pPr>
            <w:r>
              <w:rPr>
                <w:lang w:eastAsia="zh-CN"/>
              </w:rPr>
              <w:t>O</w:t>
            </w:r>
          </w:p>
        </w:tc>
        <w:tc>
          <w:tcPr>
            <w:tcW w:w="5921" w:type="dxa"/>
          </w:tcPr>
          <w:p w14:paraId="43842F8C" w14:textId="77777777" w:rsidR="00457FE3" w:rsidRDefault="00457FE3">
            <w:pPr>
              <w:pStyle w:val="TAL"/>
              <w:rPr>
                <w:lang w:eastAsia="zh-CN"/>
              </w:rPr>
            </w:pPr>
            <w:r>
              <w:rPr>
                <w:rFonts w:cs="Arial"/>
                <w:szCs w:val="18"/>
                <w:lang w:eastAsia="zh-CN"/>
              </w:rPr>
              <w:t>Indicates support for MPS for DTS as described in subclauses</w:t>
            </w:r>
            <w:r>
              <w:rPr>
                <w:rFonts w:eastAsia="Batang"/>
                <w:lang w:eastAsia="ko-KR"/>
              </w:rPr>
              <w:t> 4.5.19.1.1 and 4.5.19.1.4</w:t>
            </w:r>
          </w:p>
        </w:tc>
      </w:tr>
      <w:tr w:rsidR="00457FE3" w14:paraId="0FB2788C" w14:textId="77777777">
        <w:trPr>
          <w:cantSplit/>
        </w:trPr>
        <w:tc>
          <w:tcPr>
            <w:tcW w:w="0" w:type="auto"/>
          </w:tcPr>
          <w:p w14:paraId="2537BD48" w14:textId="77777777" w:rsidR="00457FE3" w:rsidRDefault="00457FE3">
            <w:pPr>
              <w:pStyle w:val="TAC"/>
              <w:rPr>
                <w:lang w:eastAsia="zh-CN"/>
              </w:rPr>
            </w:pPr>
            <w:r>
              <w:rPr>
                <w:lang w:eastAsia="zh-CN"/>
              </w:rPr>
              <w:t>14</w:t>
            </w:r>
          </w:p>
        </w:tc>
        <w:tc>
          <w:tcPr>
            <w:tcW w:w="2291" w:type="dxa"/>
          </w:tcPr>
          <w:p w14:paraId="666530E5" w14:textId="77777777" w:rsidR="00457FE3" w:rsidRDefault="00457FE3">
            <w:pPr>
              <w:pStyle w:val="TAC"/>
              <w:rPr>
                <w:rFonts w:cs="Arial"/>
                <w:szCs w:val="18"/>
              </w:rPr>
            </w:pPr>
            <w:r>
              <w:t>User-Equipment-Info-Extension</w:t>
            </w:r>
          </w:p>
        </w:tc>
        <w:tc>
          <w:tcPr>
            <w:tcW w:w="567" w:type="dxa"/>
          </w:tcPr>
          <w:p w14:paraId="5311B4CE" w14:textId="77777777" w:rsidR="00457FE3" w:rsidRDefault="00457FE3">
            <w:pPr>
              <w:pStyle w:val="TAC"/>
              <w:rPr>
                <w:lang w:eastAsia="zh-CN"/>
              </w:rPr>
            </w:pPr>
            <w:r>
              <w:rPr>
                <w:lang w:eastAsia="zh-CN"/>
              </w:rPr>
              <w:t>O</w:t>
            </w:r>
          </w:p>
        </w:tc>
        <w:tc>
          <w:tcPr>
            <w:tcW w:w="5921" w:type="dxa"/>
          </w:tcPr>
          <w:p w14:paraId="69522716" w14:textId="77777777" w:rsidR="00457FE3" w:rsidRDefault="00457FE3">
            <w:pPr>
              <w:pStyle w:val="TAL"/>
              <w:rPr>
                <w:rFonts w:cs="Arial"/>
                <w:szCs w:val="18"/>
                <w:lang w:eastAsia="zh-CN"/>
              </w:rPr>
            </w:pPr>
            <w:r>
              <w:rPr>
                <w:lang w:eastAsia="zh-CN"/>
              </w:rPr>
              <w:t>This feature indicates the support of the User-Equipment-Info-Extension AVP as defined in IETF RFC 8506 [66].</w:t>
            </w:r>
          </w:p>
        </w:tc>
      </w:tr>
      <w:tr w:rsidR="00457FE3" w14:paraId="4249BA9C" w14:textId="77777777">
        <w:trPr>
          <w:cantSplit/>
        </w:trPr>
        <w:tc>
          <w:tcPr>
            <w:tcW w:w="0" w:type="auto"/>
            <w:gridSpan w:val="4"/>
          </w:tcPr>
          <w:p w14:paraId="4CC74882" w14:textId="77777777" w:rsidR="00457FE3" w:rsidRDefault="00457FE3">
            <w:pPr>
              <w:pStyle w:val="TAN"/>
              <w:rPr>
                <w:bCs/>
              </w:rPr>
            </w:pPr>
            <w:r>
              <w:t xml:space="preserve">Feature bit: The order number of the bit within the </w:t>
            </w:r>
            <w:r>
              <w:rPr>
                <w:bCs/>
              </w:rPr>
              <w:t>Feature-List AVP where the least significant bit is assigned number "0".</w:t>
            </w:r>
          </w:p>
          <w:p w14:paraId="14357F2B" w14:textId="77777777" w:rsidR="00457FE3" w:rsidRDefault="00457FE3">
            <w:pPr>
              <w:pStyle w:val="TAN"/>
              <w:rPr>
                <w:bCs/>
              </w:rPr>
            </w:pPr>
            <w:r>
              <w:rPr>
                <w:bCs/>
              </w:rPr>
              <w:t>Feature: A short name that can be used to refer to the bit and to the feature, e.g. "EPS".</w:t>
            </w:r>
          </w:p>
          <w:p w14:paraId="635C433A" w14:textId="77777777" w:rsidR="00457FE3" w:rsidRDefault="00457FE3">
            <w:pPr>
              <w:pStyle w:val="TAN"/>
              <w:rPr>
                <w:bCs/>
              </w:rPr>
            </w:pPr>
            <w:r>
              <w:rPr>
                <w:bCs/>
              </w:rPr>
              <w:t>M/O: Defines if the implementation of the feature is mandatory ("M") or optional ("O") in this 3GPP Release.</w:t>
            </w:r>
          </w:p>
          <w:p w14:paraId="658BE128" w14:textId="77777777" w:rsidR="00457FE3" w:rsidRDefault="00457FE3">
            <w:pPr>
              <w:pStyle w:val="TAN"/>
            </w:pPr>
            <w:r>
              <w:t>Description: A clear textual description of the feature.</w:t>
            </w:r>
          </w:p>
        </w:tc>
      </w:tr>
    </w:tbl>
    <w:p w14:paraId="2188CEE9" w14:textId="77777777" w:rsidR="00457FE3" w:rsidRDefault="00457FE3">
      <w:pPr>
        <w:rPr>
          <w:rFonts w:eastAsia="Batang"/>
          <w:noProof/>
          <w:lang w:eastAsia="ko-KR"/>
        </w:rPr>
      </w:pPr>
    </w:p>
    <w:p w14:paraId="18768B20" w14:textId="77777777" w:rsidR="00457FE3" w:rsidRDefault="00457FE3">
      <w:pPr>
        <w:pStyle w:val="Heading3"/>
      </w:pPr>
      <w:bookmarkStart w:id="1627" w:name="_Toc27999515"/>
      <w:bookmarkStart w:id="1628" w:name="_Toc36035489"/>
      <w:bookmarkStart w:id="1629" w:name="_Toc51759889"/>
      <w:bookmarkStart w:id="1630" w:name="_Toc138664906"/>
      <w:r>
        <w:t>5.4.</w:t>
      </w:r>
      <w:r>
        <w:rPr>
          <w:rFonts w:eastAsia="Batang" w:hint="eastAsia"/>
        </w:rPr>
        <w:t>2</w:t>
      </w:r>
      <w:r>
        <w:tab/>
        <w:t>Flow-Description AVP</w:t>
      </w:r>
      <w:bookmarkEnd w:id="1627"/>
      <w:bookmarkEnd w:id="1628"/>
      <w:bookmarkEnd w:id="1629"/>
      <w:bookmarkEnd w:id="1630"/>
    </w:p>
    <w:p w14:paraId="16C4133C" w14:textId="77777777" w:rsidR="00457FE3" w:rsidRDefault="00457FE3">
      <w:r>
        <w:t>The Flow-Description AVP (AVP code is defined in 3GPP TS 29.214 [10]) is of type IPFilterRule, and defines a packet filter for an IP flow with the following information:</w:t>
      </w:r>
    </w:p>
    <w:p w14:paraId="7B2298A5" w14:textId="77777777" w:rsidR="00457FE3" w:rsidRDefault="00457FE3">
      <w:pPr>
        <w:pStyle w:val="B1"/>
      </w:pPr>
      <w:r>
        <w:t>-</w:t>
      </w:r>
      <w:r>
        <w:tab/>
        <w:t>Action shall be keyword permit"</w:t>
      </w:r>
    </w:p>
    <w:p w14:paraId="7946E674" w14:textId="77777777" w:rsidR="00457FE3" w:rsidRDefault="00457FE3">
      <w:pPr>
        <w:pStyle w:val="B1"/>
      </w:pPr>
      <w:r>
        <w:t>-</w:t>
      </w:r>
      <w:r>
        <w:tab/>
        <w:t>Direction shall be keyword "out".</w:t>
      </w:r>
    </w:p>
    <w:p w14:paraId="3003DB5D" w14:textId="77777777" w:rsidR="00457FE3" w:rsidRDefault="00457FE3">
      <w:pPr>
        <w:pStyle w:val="B1"/>
      </w:pPr>
      <w:r>
        <w:t>-</w:t>
      </w:r>
      <w:r>
        <w:tab/>
        <w:t>Protocol shall be the decimal protocol number or, to indicate that the value is not used for matching packets, the keyword "ip".</w:t>
      </w:r>
    </w:p>
    <w:p w14:paraId="1F0355EE" w14:textId="77777777" w:rsidR="00457FE3" w:rsidRDefault="00457FE3">
      <w:pPr>
        <w:pStyle w:val="B1"/>
      </w:pPr>
      <w:r>
        <w:t>-</w:t>
      </w:r>
      <w:r>
        <w:tab/>
        <w:t>Source IP address (possibly masked) or, to indicate that the value is not used for matching packets, the keyword "any".</w:t>
      </w:r>
    </w:p>
    <w:p w14:paraId="5E044873" w14:textId="77777777" w:rsidR="00457FE3" w:rsidRDefault="00457FE3">
      <w:pPr>
        <w:pStyle w:val="B1"/>
        <w:rPr>
          <w:lang w:eastAsia="ko-KR"/>
        </w:rPr>
      </w:pPr>
      <w:r>
        <w:t>-</w:t>
      </w:r>
      <w:r>
        <w:tab/>
        <w:t>Source port is optional and, if present, shall be the decimal port number or port range.</w:t>
      </w:r>
    </w:p>
    <w:p w14:paraId="655C5E6F" w14:textId="77777777" w:rsidR="00457FE3" w:rsidRDefault="00457FE3">
      <w:pPr>
        <w:pStyle w:val="B1"/>
      </w:pPr>
      <w:r>
        <w:t>-</w:t>
      </w:r>
      <w:r>
        <w:tab/>
        <w:t>Destination IP address (possibly masked) or, to indicate that the value is not used for matching packets, the keyword "assigned".</w:t>
      </w:r>
    </w:p>
    <w:p w14:paraId="239FAF6D" w14:textId="77777777" w:rsidR="00457FE3" w:rsidRDefault="00457FE3">
      <w:pPr>
        <w:pStyle w:val="B1"/>
        <w:rPr>
          <w:lang w:eastAsia="ko-KR"/>
        </w:rPr>
      </w:pPr>
      <w:r>
        <w:t>-</w:t>
      </w:r>
      <w:r>
        <w:tab/>
        <w:t>Destination port is optional and, if present, shall be the decimal port number or port range.</w:t>
      </w:r>
    </w:p>
    <w:p w14:paraId="4019C00A" w14:textId="77777777" w:rsidR="00457FE3" w:rsidRDefault="00457FE3">
      <w:r>
        <w:t>The IPFilterRule type shall be used with the following restrictions:</w:t>
      </w:r>
    </w:p>
    <w:p w14:paraId="36E91880" w14:textId="77777777" w:rsidR="00457FE3" w:rsidRDefault="00457FE3">
      <w:pPr>
        <w:pStyle w:val="B1"/>
      </w:pPr>
      <w:r>
        <w:t>-</w:t>
      </w:r>
      <w:r>
        <w:tab/>
        <w:t>The parameter encoding shall comply with  IETF RFC 6733 [61].</w:t>
      </w:r>
    </w:p>
    <w:p w14:paraId="275DAA50" w14:textId="77777777" w:rsidR="00457FE3" w:rsidRDefault="00457FE3">
      <w:pPr>
        <w:pStyle w:val="B1"/>
      </w:pPr>
      <w:r>
        <w:t>-</w:t>
      </w:r>
      <w:r>
        <w:tab/>
        <w:t>No "options" shall be used.</w:t>
      </w:r>
    </w:p>
    <w:p w14:paraId="4F5B814C" w14:textId="77777777" w:rsidR="00457FE3" w:rsidRDefault="00457FE3">
      <w:pPr>
        <w:pStyle w:val="B1"/>
      </w:pPr>
      <w:r>
        <w:t>-</w:t>
      </w:r>
      <w:r>
        <w:tab/>
        <w:t>The invert modifier "!" for addresses shall not be used.</w:t>
      </w:r>
    </w:p>
    <w:p w14:paraId="047C3055" w14:textId="77777777" w:rsidR="00457FE3" w:rsidRDefault="00457FE3">
      <w:pPr>
        <w:rPr>
          <w:rFonts w:eastAsia="Batang"/>
          <w:lang w:eastAsia="ko-KR"/>
        </w:rPr>
      </w:pPr>
      <w:r>
        <w:t>The direction "out" indicates that the IPFilterRule "source" parameters correspond to the "remote" parameters in the packet filter and the IPFilterRule "destination" parameters correspond to the "local" (UE end) parameters. The Flow-Description AVP applies in the direction(s) as specified in the accompanying Flow-Direction AVP.</w:t>
      </w:r>
    </w:p>
    <w:p w14:paraId="2B56D9B0" w14:textId="77777777" w:rsidR="00457FE3" w:rsidRDefault="00457FE3">
      <w:pPr>
        <w:pStyle w:val="Heading2"/>
      </w:pPr>
      <w:bookmarkStart w:id="1631" w:name="_Toc27999516"/>
      <w:bookmarkStart w:id="1632" w:name="_Toc36035490"/>
      <w:bookmarkStart w:id="1633" w:name="_Toc51759890"/>
      <w:bookmarkStart w:id="1634" w:name="_Toc138664907"/>
      <w:r>
        <w:t>5.5</w:t>
      </w:r>
      <w:r>
        <w:tab/>
        <w:t>Gx specific Experimental-Result-Code AVP values</w:t>
      </w:r>
      <w:bookmarkEnd w:id="1631"/>
      <w:bookmarkEnd w:id="1632"/>
      <w:bookmarkEnd w:id="1633"/>
      <w:bookmarkEnd w:id="1634"/>
    </w:p>
    <w:p w14:paraId="3DEA003E" w14:textId="77777777" w:rsidR="00457FE3" w:rsidRDefault="00457FE3">
      <w:pPr>
        <w:pStyle w:val="Heading3"/>
      </w:pPr>
      <w:bookmarkStart w:id="1635" w:name="_Toc27999517"/>
      <w:bookmarkStart w:id="1636" w:name="_Toc36035491"/>
      <w:bookmarkStart w:id="1637" w:name="_Toc51759891"/>
      <w:bookmarkStart w:id="1638" w:name="_Toc138664908"/>
      <w:r>
        <w:t>5.5.1</w:t>
      </w:r>
      <w:r>
        <w:tab/>
        <w:t>General</w:t>
      </w:r>
      <w:bookmarkEnd w:id="1635"/>
      <w:bookmarkEnd w:id="1636"/>
      <w:bookmarkEnd w:id="1637"/>
      <w:bookmarkEnd w:id="1638"/>
    </w:p>
    <w:p w14:paraId="5518130E"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179FD356" w14:textId="77777777" w:rsidR="00457FE3" w:rsidRDefault="00457FE3">
      <w:pPr>
        <w:pStyle w:val="Heading3"/>
      </w:pPr>
      <w:bookmarkStart w:id="1639" w:name="_Toc27999518"/>
      <w:bookmarkStart w:id="1640" w:name="_Toc36035492"/>
      <w:bookmarkStart w:id="1641" w:name="_Toc51759892"/>
      <w:bookmarkStart w:id="1642" w:name="_Toc138664909"/>
      <w:r>
        <w:t>5.5.2</w:t>
      </w:r>
      <w:r>
        <w:tab/>
        <w:t>Success</w:t>
      </w:r>
      <w:bookmarkEnd w:id="1639"/>
      <w:bookmarkEnd w:id="1640"/>
      <w:bookmarkEnd w:id="1641"/>
      <w:bookmarkEnd w:id="1642"/>
    </w:p>
    <w:p w14:paraId="697B3626" w14:textId="77777777" w:rsidR="00457FE3" w:rsidRDefault="00457FE3">
      <w:r>
        <w:t>Result Codes that fall within the Success category are used to inform a peer that a request has been successfully completed.</w:t>
      </w:r>
    </w:p>
    <w:p w14:paraId="36D93A94"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46A91363" w14:textId="77777777" w:rsidR="00457FE3" w:rsidRDefault="00457FE3">
      <w:pPr>
        <w:pStyle w:val="Heading3"/>
      </w:pPr>
      <w:bookmarkStart w:id="1643" w:name="_Toc27999519"/>
      <w:bookmarkStart w:id="1644" w:name="_Toc36035493"/>
      <w:bookmarkStart w:id="1645" w:name="_Toc51759893"/>
      <w:bookmarkStart w:id="1646" w:name="_Toc138664910"/>
      <w:r>
        <w:t>5.5.3</w:t>
      </w:r>
      <w:r>
        <w:tab/>
        <w:t>Permanent Failures</w:t>
      </w:r>
      <w:bookmarkEnd w:id="1643"/>
      <w:bookmarkEnd w:id="1644"/>
      <w:bookmarkEnd w:id="1645"/>
      <w:bookmarkEnd w:id="1646"/>
    </w:p>
    <w:p w14:paraId="5F598BB7" w14:textId="77777777" w:rsidR="00457FE3" w:rsidRDefault="00457FE3">
      <w:r>
        <w:t>Errors that fall within the Permanent Failures category shall be used to inform the peer that the request failed, and should not be attempted again.</w:t>
      </w:r>
    </w:p>
    <w:p w14:paraId="0951C1A7" w14:textId="77777777" w:rsidR="00457FE3" w:rsidRDefault="00457FE3">
      <w:r>
        <w:t>The Result-Code AVP values defined in Diameter BASE IETF RFC </w:t>
      </w:r>
      <w:r>
        <w:rPr>
          <w:rFonts w:hint="eastAsia"/>
          <w:lang w:eastAsia="zh-CN"/>
        </w:rPr>
        <w:t>6733</w:t>
      </w:r>
      <w:r>
        <w:t> [</w:t>
      </w:r>
      <w:r>
        <w:rPr>
          <w:lang w:eastAsia="zh-CN"/>
        </w:rPr>
        <w:t>61</w:t>
      </w:r>
      <w:r>
        <w:t>] are applicable, as an addition the following Result-Code AVP value defined in IETF RFC 8506 [66] is applicable:</w:t>
      </w:r>
    </w:p>
    <w:p w14:paraId="207ED2CD" w14:textId="77777777" w:rsidR="00457FE3" w:rsidRDefault="00457FE3">
      <w:pPr>
        <w:pStyle w:val="B1"/>
      </w:pPr>
      <w:r>
        <w:t>DIAMETER_USER_UNKNOWN (5030)</w:t>
      </w:r>
    </w:p>
    <w:p w14:paraId="3C69BF9D" w14:textId="77777777" w:rsidR="00457FE3" w:rsidRDefault="00457FE3">
      <w:pPr>
        <w:pStyle w:val="B1"/>
      </w:pPr>
      <w:r>
        <w:tab/>
        <w:t>This error shall be used by the PCRF to indicate to the PCEF that the end user specified in the request is unknown to the PCRF and that the Gx session cannot be created.</w:t>
      </w:r>
    </w:p>
    <w:p w14:paraId="3FE8CC44" w14:textId="77777777" w:rsidR="00457FE3" w:rsidRDefault="00457FE3">
      <w:pPr>
        <w:rPr>
          <w:lang w:eastAsia="zh-CN"/>
        </w:rPr>
      </w:pPr>
      <w:r>
        <w:rPr>
          <w:rFonts w:hint="eastAsia"/>
          <w:lang w:eastAsia="zh-CN"/>
        </w:rPr>
        <w:t xml:space="preserve">Further </w:t>
      </w:r>
      <w:r>
        <w:t>as an addition the following</w:t>
      </w:r>
      <w:r>
        <w:rPr>
          <w:rFonts w:hint="eastAsia"/>
          <w:lang w:eastAsia="zh-CN"/>
        </w:rPr>
        <w:t xml:space="preserve"> </w:t>
      </w:r>
      <w:bookmarkStart w:id="1647" w:name="OLE_LINK82"/>
      <w:bookmarkStart w:id="1648" w:name="OLE_LINK83"/>
      <w:r>
        <w:t>Experimental-Result</w:t>
      </w:r>
      <w:r>
        <w:rPr>
          <w:rFonts w:hint="eastAsia"/>
          <w:lang w:eastAsia="zh-CN"/>
        </w:rPr>
        <w:t xml:space="preserve"> AVP</w:t>
      </w:r>
      <w:r>
        <w:t xml:space="preserve"> value</w:t>
      </w:r>
      <w:bookmarkEnd w:id="1647"/>
      <w:bookmarkEnd w:id="1648"/>
      <w:r>
        <w:rPr>
          <w:rFonts w:hint="eastAsia"/>
          <w:lang w:eastAsia="zh-CN"/>
        </w:rPr>
        <w:t>s</w:t>
      </w:r>
      <w:r>
        <w:t xml:space="preserve"> defined in </w:t>
      </w:r>
      <w:r>
        <w:rPr>
          <w:rFonts w:hint="eastAsia"/>
          <w:lang w:eastAsia="zh-CN"/>
        </w:rPr>
        <w:t>3GPP</w:t>
      </w:r>
      <w:r>
        <w:t> </w:t>
      </w:r>
      <w:r>
        <w:rPr>
          <w:rFonts w:hint="eastAsia"/>
          <w:lang w:eastAsia="zh-CN"/>
        </w:rPr>
        <w:t>TS</w:t>
      </w:r>
      <w:r>
        <w:t> </w:t>
      </w:r>
      <w:r>
        <w:rPr>
          <w:rFonts w:hint="eastAsia"/>
          <w:lang w:eastAsia="zh-CN"/>
        </w:rPr>
        <w:t>29.273</w:t>
      </w:r>
      <w:r>
        <w:t> [</w:t>
      </w:r>
      <w:r>
        <w:rPr>
          <w:rFonts w:hint="eastAsia"/>
          <w:lang w:eastAsia="zh-CN"/>
        </w:rPr>
        <w:t>48</w:t>
      </w:r>
      <w:r>
        <w:t xml:space="preserve">] </w:t>
      </w:r>
      <w:r>
        <w:rPr>
          <w:rFonts w:hint="eastAsia"/>
          <w:lang w:eastAsia="zh-CN"/>
        </w:rPr>
        <w:t>are</w:t>
      </w:r>
      <w:r>
        <w:t xml:space="preserve"> applicable</w:t>
      </w:r>
      <w:r>
        <w:rPr>
          <w:rFonts w:hint="eastAsia"/>
          <w:lang w:eastAsia="zh-CN"/>
        </w:rPr>
        <w:t xml:space="preserve">: </w:t>
      </w:r>
    </w:p>
    <w:p w14:paraId="60F12B90" w14:textId="77777777" w:rsidR="00457FE3" w:rsidRDefault="00457FE3">
      <w:pPr>
        <w:pStyle w:val="B1"/>
        <w:rPr>
          <w:lang w:eastAsia="zh-CN"/>
        </w:rPr>
      </w:pPr>
      <w:r>
        <w:t>DIAMETER_ERROR_LATE_OVERLAPPING_REQUEST (5453)</w:t>
      </w:r>
    </w:p>
    <w:p w14:paraId="1F210B81" w14:textId="77777777" w:rsidR="00457FE3" w:rsidRDefault="00457FE3">
      <w:pPr>
        <w:pStyle w:val="B1"/>
        <w:rPr>
          <w:lang w:eastAsia="zh-CN"/>
        </w:rPr>
      </w:pPr>
      <w:r>
        <w:rPr>
          <w:rFonts w:hint="eastAsia"/>
          <w:lang w:eastAsia="zh-CN"/>
        </w:rPr>
        <w:tab/>
        <w:t xml:space="preserve">This error shall be used by the PCRF to </w:t>
      </w:r>
      <w:r>
        <w:rPr>
          <w:lang w:eastAsia="zh-CN"/>
        </w:rPr>
        <w:t>indicate that the incoming request collides with an existing session which has a more recent time stamp than the time stamp of the new request.</w:t>
      </w:r>
    </w:p>
    <w:p w14:paraId="51C325AF" w14:textId="77777777" w:rsidR="00457FE3" w:rsidRDefault="00457FE3">
      <w:pPr>
        <w:pStyle w:val="B1"/>
        <w:rPr>
          <w:lang w:eastAsia="zh-CN"/>
        </w:rPr>
      </w:pPr>
      <w:r>
        <w:t>DIAMETER_ERROR_TIMED_OUT_REQUEST</w:t>
      </w:r>
      <w:r>
        <w:rPr>
          <w:rFonts w:hint="eastAsia"/>
          <w:lang w:eastAsia="zh-CN"/>
        </w:rPr>
        <w:t xml:space="preserve"> (5454)</w:t>
      </w:r>
    </w:p>
    <w:p w14:paraId="468991E6" w14:textId="77777777" w:rsidR="00457FE3" w:rsidRDefault="00457FE3">
      <w:pPr>
        <w:pStyle w:val="B1"/>
        <w:rPr>
          <w:lang w:eastAsia="zh-CN"/>
        </w:rPr>
      </w:pPr>
      <w:r>
        <w:rPr>
          <w:rFonts w:hint="eastAsia"/>
        </w:rPr>
        <w:tab/>
      </w:r>
      <w:r>
        <w:rPr>
          <w:rFonts w:hint="eastAsia"/>
          <w:lang w:eastAsia="zh-CN"/>
        </w:rPr>
        <w:t>This error shall be used by the PCRF to indicate the incoming request is</w:t>
      </w:r>
      <w:r>
        <w:t xml:space="preserve"> known to have already timed out at the originating entity</w:t>
      </w:r>
      <w:r>
        <w:rPr>
          <w:rFonts w:hint="eastAsia"/>
          <w:lang w:eastAsia="zh-CN"/>
        </w:rPr>
        <w:t>.</w:t>
      </w:r>
    </w:p>
    <w:p w14:paraId="26AF10E7" w14:textId="77777777" w:rsidR="00457FE3" w:rsidRDefault="00457FE3">
      <w:r>
        <w:t>Also the following specific Gx Experimental-Result-Codes values are defined:</w:t>
      </w:r>
    </w:p>
    <w:p w14:paraId="25283A6C" w14:textId="77777777" w:rsidR="00457FE3" w:rsidRDefault="00457FE3">
      <w:pPr>
        <w:pStyle w:val="B1"/>
      </w:pPr>
      <w:r>
        <w:t>DIAMETER_ERROR_INITIAL_PARAMETERS (5140)</w:t>
      </w:r>
    </w:p>
    <w:p w14:paraId="1356062C" w14:textId="77777777" w:rsidR="00457FE3" w:rsidRDefault="00457FE3">
      <w:pPr>
        <w:pStyle w:val="B1"/>
      </w:pPr>
      <w:r>
        <w:tab/>
        <w:t>This error shall be used when the set of bearer or session or subscriber information needed by the PCRF for rule selection is incomplete or erroneous or not available for the decision to be made. (E.g. QoS, SGSN address, RAT type, TFT, subscriber information)</w:t>
      </w:r>
    </w:p>
    <w:p w14:paraId="66377DA7" w14:textId="77777777" w:rsidR="00457FE3" w:rsidRDefault="00457FE3">
      <w:pPr>
        <w:pStyle w:val="B1"/>
      </w:pPr>
      <w:r>
        <w:t>DIAMETER_ERROR_TRIGGER_EVENT (5141)</w:t>
      </w:r>
    </w:p>
    <w:p w14:paraId="79DC6E4B" w14:textId="77777777" w:rsidR="00457FE3" w:rsidRDefault="00457FE3">
      <w:pPr>
        <w:pStyle w:val="B1"/>
      </w:pPr>
      <w:r>
        <w:tab/>
        <w:t>This error shall be used when the set of bearer/session information sent in a CCR originated due to a trigger event been met is incoherent with the previous set of bearer/session information for the same bearer/session. (E.g. event trigger met was RAT changed, and the RAT notified is the same as before)</w:t>
      </w:r>
    </w:p>
    <w:p w14:paraId="18803267" w14:textId="77777777" w:rsidR="00457FE3" w:rsidRDefault="00457FE3">
      <w:pPr>
        <w:pStyle w:val="B1"/>
      </w:pPr>
      <w:r>
        <w:t>DIAMETER_PCC_RULE_EVENT (5142)</w:t>
      </w:r>
    </w:p>
    <w:p w14:paraId="091A5657" w14:textId="77777777" w:rsidR="00457FE3" w:rsidRDefault="00457FE3">
      <w:pPr>
        <w:pStyle w:val="B1"/>
      </w:pPr>
      <w:r>
        <w:tab/>
        <w:t>This error shall be used when the PCC rules cannot be installed/activated. Affected PCC-Rules will be provided in the Charging-Rule-Report AVP including the reason and status as described in clause 4.5.</w:t>
      </w:r>
      <w:r>
        <w:rPr>
          <w:rFonts w:eastAsia="Batang"/>
        </w:rPr>
        <w:t>12</w:t>
      </w:r>
      <w:r>
        <w:t>. Absence of the Charging-Rule-Report means that all provided PCC rules for that specific bearer/session are affected.</w:t>
      </w:r>
    </w:p>
    <w:p w14:paraId="526EEE91" w14:textId="77777777" w:rsidR="00457FE3" w:rsidRDefault="00457FE3">
      <w:pPr>
        <w:pStyle w:val="B1"/>
      </w:pPr>
      <w:r>
        <w:t>DIAMETER_ERROR_BEARER_NOT_AUTHORIZED (5143)</w:t>
      </w:r>
    </w:p>
    <w:p w14:paraId="04C31BE7" w14:textId="77777777" w:rsidR="00457FE3" w:rsidRDefault="00457FE3">
      <w:pPr>
        <w:pStyle w:val="B1"/>
        <w:rPr>
          <w:rFonts w:eastAsia="Batang"/>
        </w:rPr>
      </w:pPr>
      <w:r>
        <w:tab/>
        <w:t xml:space="preserve">This error shall be used when the PCRF cannot authorize an IP-CAN bearer (e.g. </w:t>
      </w:r>
      <w:r>
        <w:rPr>
          <w:lang w:eastAsia="ja-JP"/>
        </w:rPr>
        <w:t>the authorized QoS would exceed the subscribed QoS</w:t>
      </w:r>
      <w:r>
        <w:t>) upon the reception of an IP-CAN bearer authorization request coming from the PCEF. The affected IP-CAN bearer is the one that triggered the corresponding CCR. The PCEF shall reject the attempt to initiate or modify the bearer indicated in the related CCR command.</w:t>
      </w:r>
    </w:p>
    <w:p w14:paraId="4C121D9F" w14:textId="77777777" w:rsidR="00457FE3" w:rsidRDefault="00457FE3">
      <w:pPr>
        <w:pStyle w:val="B1"/>
      </w:pPr>
      <w:r>
        <w:t>DIAMETER_ERROR_TRAFFIC_MAPPING_INFO_REJECTED (5144)</w:t>
      </w:r>
    </w:p>
    <w:p w14:paraId="6E073925" w14:textId="77777777" w:rsidR="00457FE3" w:rsidRDefault="00457FE3">
      <w:pPr>
        <w:pStyle w:val="B1"/>
      </w:pPr>
      <w:r>
        <w:tab/>
        <w:t>This error shall be used when the PCRF does not accept one or more of the traffic mapping filters (e.g. TFT filters for GPRS) provided by the PCEF in a CC Request.</w:t>
      </w:r>
    </w:p>
    <w:p w14:paraId="26283F39" w14:textId="77777777" w:rsidR="00457FE3" w:rsidRDefault="00457FE3">
      <w:pPr>
        <w:pStyle w:val="B1"/>
      </w:pPr>
      <w:r>
        <w:t>DIAMETER_ERROR_CONFLICTING_REQUEST (</w:t>
      </w:r>
      <w:r>
        <w:rPr>
          <w:rFonts w:eastAsia="Batang"/>
        </w:rPr>
        <w:t>5147</w:t>
      </w:r>
      <w:r>
        <w:t>)</w:t>
      </w:r>
    </w:p>
    <w:p w14:paraId="710E2E11" w14:textId="77777777" w:rsidR="00457FE3" w:rsidRDefault="00457FE3">
      <w:pPr>
        <w:pStyle w:val="B1"/>
        <w:rPr>
          <w:rFonts w:eastAsia="Batang"/>
        </w:rPr>
      </w:pPr>
      <w:r>
        <w:tab/>
        <w:t>This error shall be used when the PCRF cannot accept the UE-initiated resource request as a network-initiated resource allocation is already in progress that has packet filters that cover the packet filters in the received UE-initiated resource request. The PCEF shall reject the attempt for UE-initiated resource request.</w:t>
      </w:r>
    </w:p>
    <w:p w14:paraId="480A4380" w14:textId="77777777" w:rsidR="00457FE3" w:rsidRDefault="00457FE3">
      <w:pPr>
        <w:pStyle w:val="B1"/>
      </w:pPr>
      <w:r>
        <w:t>DIAMETER_ADC_RULE_EVENT (</w:t>
      </w:r>
      <w:r>
        <w:rPr>
          <w:rFonts w:eastAsia="Batang" w:hint="eastAsia"/>
        </w:rPr>
        <w:t>5148</w:t>
      </w:r>
      <w:r>
        <w:t>)</w:t>
      </w:r>
    </w:p>
    <w:p w14:paraId="4CCC731F" w14:textId="77777777" w:rsidR="00457FE3" w:rsidRDefault="00457FE3">
      <w:pPr>
        <w:pStyle w:val="B1"/>
        <w:rPr>
          <w:rFonts w:eastAsia="Batang"/>
        </w:rPr>
      </w:pPr>
      <w:r>
        <w:tab/>
        <w:t>This error shall be used when the ADC rules cannot be installed/activated. Affected ADC Rules shall be provided in the ADC-Rule-Report AVP including the reason and status as described in clause 5b.3.6. Absence of the ADC-Rule-Report means that all provided ADC rules for that IP-CAN session are affected.</w:t>
      </w:r>
    </w:p>
    <w:p w14:paraId="5A693C22" w14:textId="77777777" w:rsidR="00457FE3" w:rsidRDefault="00457FE3">
      <w:pPr>
        <w:pStyle w:val="B1"/>
      </w:pPr>
      <w:r>
        <w:t>DIAMETER_ERROR_NBIFOM_NOT_AUTHORIZED (5149)</w:t>
      </w:r>
    </w:p>
    <w:p w14:paraId="1234D652" w14:textId="77777777" w:rsidR="00457FE3" w:rsidRDefault="00457FE3">
      <w:pPr>
        <w:pStyle w:val="B1"/>
      </w:pPr>
      <w:r>
        <w:tab/>
        <w:t>This error shall be used when the PCRF cannot authorize NBIFOM applies to the multi-access PDN connection. (e.g. invalid combination of IP-CAN and RAT Types or not allowed by the subscription) upon the reception of an addition of an access request coming from the PCEF.</w:t>
      </w:r>
    </w:p>
    <w:p w14:paraId="100EC5D5" w14:textId="77777777" w:rsidR="00457FE3" w:rsidRDefault="00457FE3">
      <w:pPr>
        <w:pStyle w:val="Heading3"/>
      </w:pPr>
      <w:bookmarkStart w:id="1649" w:name="_Toc27999520"/>
      <w:bookmarkStart w:id="1650" w:name="_Toc36035494"/>
      <w:bookmarkStart w:id="1651" w:name="_Toc51759894"/>
      <w:bookmarkStart w:id="1652" w:name="_Toc138664911"/>
      <w:r>
        <w:t>5.5.4</w:t>
      </w:r>
      <w:r>
        <w:tab/>
        <w:t>Transient Failures</w:t>
      </w:r>
      <w:bookmarkEnd w:id="1649"/>
      <w:bookmarkEnd w:id="1650"/>
      <w:bookmarkEnd w:id="1651"/>
      <w:bookmarkEnd w:id="1652"/>
    </w:p>
    <w:p w14:paraId="21C83F24"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1A2B1BDA" w14:textId="77777777" w:rsidR="00457FE3" w:rsidRDefault="00457FE3">
      <w:pPr>
        <w:rPr>
          <w:noProof/>
        </w:rPr>
      </w:pPr>
      <w:r>
        <w:t>The Result-Code AVP values defined in Diameter Base IETF RFC </w:t>
      </w:r>
      <w:r>
        <w:rPr>
          <w:rFonts w:hint="eastAsia"/>
          <w:lang w:eastAsia="zh-CN"/>
        </w:rPr>
        <w:t>6733</w:t>
      </w:r>
      <w:r>
        <w:t> [</w:t>
      </w:r>
      <w:r>
        <w:rPr>
          <w:lang w:eastAsia="zh-CN"/>
        </w:rPr>
        <w:t>61</w:t>
      </w:r>
      <w:r>
        <w:t>] are applicable. Also the following specific Gx Experimental-Result-Code value is defined for transient failures:</w:t>
      </w:r>
    </w:p>
    <w:p w14:paraId="02D83086" w14:textId="77777777" w:rsidR="00457FE3" w:rsidRDefault="00457FE3">
      <w:pPr>
        <w:pStyle w:val="B1"/>
      </w:pPr>
      <w:r>
        <w:t>DIAMETER_PCC_BEARER_EVENT (4</w:t>
      </w:r>
      <w:r>
        <w:rPr>
          <w:rFonts w:eastAsia="Batang"/>
        </w:rPr>
        <w:t>141</w:t>
      </w:r>
      <w:r>
        <w:t>)</w:t>
      </w:r>
    </w:p>
    <w:p w14:paraId="3ACA2C3E" w14:textId="77777777" w:rsidR="00457FE3" w:rsidRDefault="00457FE3">
      <w:pPr>
        <w:pStyle w:val="B1"/>
        <w:rPr>
          <w:rFonts w:eastAsia="Batang"/>
          <w:lang w:eastAsia="ko-KR"/>
        </w:rPr>
      </w:pPr>
      <w:r>
        <w:tab/>
        <w:t>This error shall be used when for some reason a PCC rule cannot be enforced or modified successfully in a network initiated procedure. Affected PCC-Rules will be provided in the Charging-Rule-Report AVP including the reason and status as described in clause 4.5.</w:t>
      </w:r>
      <w:r>
        <w:rPr>
          <w:rFonts w:eastAsia="Batang"/>
        </w:rPr>
        <w:t>12</w:t>
      </w:r>
      <w:r>
        <w:t>.</w:t>
      </w:r>
    </w:p>
    <w:p w14:paraId="79101CC4" w14:textId="77777777" w:rsidR="00457FE3" w:rsidRDefault="00457FE3">
      <w:pPr>
        <w:pStyle w:val="B1"/>
        <w:rPr>
          <w:lang w:eastAsia="ko-KR"/>
        </w:rPr>
      </w:pPr>
      <w:r>
        <w:rPr>
          <w:rFonts w:eastAsia="Batang" w:hint="eastAsia"/>
          <w:lang w:eastAsia="ko-KR"/>
        </w:rPr>
        <w:t>DIAMETER_</w:t>
      </w:r>
      <w:r>
        <w:rPr>
          <w:lang w:eastAsia="ko-KR"/>
        </w:rPr>
        <w:t>AN</w:t>
      </w:r>
      <w:r>
        <w:rPr>
          <w:rFonts w:eastAsia="SimSun" w:hint="eastAsia"/>
        </w:rPr>
        <w:t>_</w:t>
      </w:r>
      <w:r>
        <w:rPr>
          <w:lang w:eastAsia="ko-KR"/>
        </w:rPr>
        <w:t>GW</w:t>
      </w:r>
      <w:r>
        <w:rPr>
          <w:rFonts w:eastAsia="SimSun" w:hint="eastAsia"/>
        </w:rPr>
        <w:t>_</w:t>
      </w:r>
      <w:r>
        <w:rPr>
          <w:lang w:eastAsia="ko-KR"/>
        </w:rPr>
        <w:t>FAILED (4</w:t>
      </w:r>
      <w:r>
        <w:rPr>
          <w:rFonts w:eastAsia="Batang" w:hint="eastAsia"/>
        </w:rPr>
        <w:t>143</w:t>
      </w:r>
      <w:r>
        <w:rPr>
          <w:lang w:eastAsia="ko-KR"/>
        </w:rPr>
        <w:t>)</w:t>
      </w:r>
    </w:p>
    <w:p w14:paraId="7A2C7EAA" w14:textId="77777777" w:rsidR="00457FE3" w:rsidRDefault="00457FE3">
      <w:pPr>
        <w:pStyle w:val="B1"/>
        <w:rPr>
          <w:rFonts w:eastAsia="Batang"/>
        </w:rPr>
      </w:pPr>
      <w:r>
        <w:rPr>
          <w:rFonts w:eastAsia="Batang"/>
        </w:rPr>
        <w:tab/>
        <w:t xml:space="preserve">This error shall be used when the policy decisions (i.e. installation/modification of PCC rules or provisioning of policy decisions not related to a PCC rule) received within a RAR initiated by the PCRF cannot be enforced by the PCEF because the AN-Gateway has failed. </w:t>
      </w:r>
      <w:r>
        <w:t xml:space="preserve">If one or more PCC Rules are affected, these PCC Rules will be provided in the Charging-Rule-Report AVP including the </w:t>
      </w:r>
      <w:r>
        <w:rPr>
          <w:rFonts w:eastAsia="SimSun" w:hint="eastAsia"/>
        </w:rPr>
        <w:t>Rule-Failure-Code AVP</w:t>
      </w:r>
      <w:r>
        <w:t xml:space="preserve"> </w:t>
      </w:r>
      <w:r>
        <w:rPr>
          <w:rFonts w:eastAsia="SimSun" w:hint="eastAsia"/>
        </w:rPr>
        <w:t>set to</w:t>
      </w:r>
      <w:r>
        <w:t xml:space="preserve"> AN_GW_FAILED (17), and </w:t>
      </w:r>
      <w:r>
        <w:rPr>
          <w:rFonts w:eastAsia="SimSun" w:hint="eastAsia"/>
        </w:rPr>
        <w:t>PCC-Rule-Status AVP</w:t>
      </w:r>
      <w:r>
        <w:t xml:space="preserve"> </w:t>
      </w:r>
      <w:r>
        <w:rPr>
          <w:rFonts w:eastAsia="SimSun" w:hint="eastAsia"/>
        </w:rPr>
        <w:t xml:space="preserve">set to INACTIVE </w:t>
      </w:r>
      <w:r>
        <w:t>as described in clause 4.5.</w:t>
      </w:r>
      <w:r>
        <w:rPr>
          <w:rFonts w:eastAsia="Batang"/>
        </w:rPr>
        <w:t>12</w:t>
      </w:r>
      <w:r>
        <w:t>.</w:t>
      </w:r>
      <w:r>
        <w:rPr>
          <w:rFonts w:eastAsia="Batang"/>
        </w:rPr>
        <w:t xml:space="preserve"> Applicable only to 3GPP-EPS.</w:t>
      </w:r>
    </w:p>
    <w:p w14:paraId="18043C84" w14:textId="77777777" w:rsidR="00457FE3" w:rsidRDefault="00457FE3">
      <w:pPr>
        <w:pStyle w:val="B1"/>
      </w:pPr>
      <w:r>
        <w:t>DIAMETER_PENDING_TRANSACTION (4</w:t>
      </w:r>
      <w:r>
        <w:rPr>
          <w:rFonts w:eastAsia="Batang" w:hint="eastAsia"/>
        </w:rPr>
        <w:t>144</w:t>
      </w:r>
      <w:r>
        <w:t>)</w:t>
      </w:r>
    </w:p>
    <w:p w14:paraId="7592580F" w14:textId="77777777" w:rsidR="00457FE3" w:rsidRDefault="00457FE3">
      <w:pPr>
        <w:pStyle w:val="B1"/>
      </w:pPr>
      <w:r>
        <w:tab/>
        <w:t>This error shall be used when a node that supports the PendingTransaction feature receives an incoming request on a session while it has an ongoing transaction on the same session and cannot handle the request as described in clause </w:t>
      </w:r>
      <w:r>
        <w:rPr>
          <w:rFonts w:eastAsia="Batang" w:hint="eastAsia"/>
        </w:rPr>
        <w:t>8.2</w:t>
      </w:r>
      <w:r>
        <w:t xml:space="preserve"> of 3GPP TS 29.213 [8].</w:t>
      </w:r>
    </w:p>
    <w:p w14:paraId="0A493BED" w14:textId="77777777" w:rsidR="00457FE3" w:rsidRDefault="00457FE3">
      <w:pPr>
        <w:pStyle w:val="B1"/>
        <w:rPr>
          <w:rFonts w:eastAsia="Batang"/>
          <w:noProof/>
          <w:lang w:eastAsia="ko-KR"/>
        </w:rPr>
      </w:pPr>
      <w:r>
        <w:t>DIAMETER_</w:t>
      </w:r>
      <w:r>
        <w:rPr>
          <w:rFonts w:hint="eastAsia"/>
          <w:noProof/>
          <w:lang w:eastAsia="zh-CN"/>
        </w:rPr>
        <w:t>U</w:t>
      </w:r>
      <w:r>
        <w:rPr>
          <w:noProof/>
          <w:lang w:eastAsia="zh-CN"/>
        </w:rPr>
        <w:t>E_STATUS_SUSPEND</w:t>
      </w:r>
      <w:r>
        <w:rPr>
          <w:rFonts w:eastAsia="Batang"/>
          <w:noProof/>
          <w:lang w:eastAsia="ko-KR"/>
        </w:rPr>
        <w:t xml:space="preserve"> (</w:t>
      </w:r>
      <w:r>
        <w:rPr>
          <w:rFonts w:hint="eastAsia"/>
          <w:lang w:eastAsia="zh-CN"/>
        </w:rPr>
        <w:t>4145</w:t>
      </w:r>
      <w:r>
        <w:rPr>
          <w:rFonts w:eastAsia="Batang"/>
          <w:noProof/>
          <w:lang w:eastAsia="ko-KR"/>
        </w:rPr>
        <w:t>)</w:t>
      </w:r>
    </w:p>
    <w:p w14:paraId="368CABF8" w14:textId="77777777" w:rsidR="00457FE3" w:rsidRDefault="00457FE3">
      <w:pPr>
        <w:pStyle w:val="B1"/>
        <w:rPr>
          <w:noProof/>
          <w:lang w:eastAsia="zh-CN"/>
        </w:rPr>
      </w:pPr>
      <w:r>
        <w:rPr>
          <w:rFonts w:eastAsia="Batang"/>
          <w:noProof/>
          <w:lang w:eastAsia="ko-KR"/>
        </w:rPr>
        <w:tab/>
      </w:r>
      <w:r>
        <w:rPr>
          <w:rFonts w:eastAsia="Batang"/>
        </w:rPr>
        <w:t>This error shall be used when the policy decisions received within a RAR initiated by the PCRF cannot be enforced by the PCEF</w:t>
      </w:r>
      <w:r>
        <w:rPr>
          <w:rFonts w:eastAsia="Batang"/>
          <w:noProof/>
          <w:lang w:eastAsia="ko-KR"/>
        </w:rPr>
        <w:t xml:space="preserve"> because the UE’s status is suspended. Applicable </w:t>
      </w:r>
      <w:r>
        <w:rPr>
          <w:rFonts w:eastAsia="Batang"/>
        </w:rPr>
        <w:t>only to 3GPP-EPS</w:t>
      </w:r>
      <w:r>
        <w:rPr>
          <w:rFonts w:eastAsia="Batang"/>
          <w:noProof/>
          <w:lang w:eastAsia="ko-KR"/>
        </w:rPr>
        <w:t xml:space="preserve"> </w:t>
      </w:r>
      <w:r>
        <w:t>access type</w:t>
      </w:r>
      <w:r>
        <w:rPr>
          <w:rFonts w:eastAsia="Batang"/>
          <w:noProof/>
          <w:lang w:eastAsia="ko-KR"/>
        </w:rPr>
        <w:t xml:space="preserve"> and to functionality introduced with the UE-Status-Change feature as described in subclause 5.4.1.</w:t>
      </w:r>
    </w:p>
    <w:p w14:paraId="4DAE1DC3" w14:textId="77777777" w:rsidR="00457FE3" w:rsidRDefault="00457FE3">
      <w:pPr>
        <w:pStyle w:val="Heading2"/>
      </w:pPr>
      <w:bookmarkStart w:id="1653" w:name="_Toc27999521"/>
      <w:bookmarkStart w:id="1654" w:name="_Toc36035495"/>
      <w:bookmarkStart w:id="1655" w:name="_Toc51759895"/>
      <w:bookmarkStart w:id="1656" w:name="_Toc138664912"/>
      <w:r>
        <w:t>5.6</w:t>
      </w:r>
      <w:r>
        <w:tab/>
        <w:t>Gx Messages</w:t>
      </w:r>
      <w:bookmarkEnd w:id="1653"/>
      <w:bookmarkEnd w:id="1654"/>
      <w:bookmarkEnd w:id="1655"/>
      <w:bookmarkEnd w:id="1656"/>
    </w:p>
    <w:p w14:paraId="2BB8A56C" w14:textId="77777777" w:rsidR="00457FE3" w:rsidRDefault="00457FE3">
      <w:pPr>
        <w:pStyle w:val="Heading3"/>
      </w:pPr>
      <w:bookmarkStart w:id="1657" w:name="_Toc27999522"/>
      <w:bookmarkStart w:id="1658" w:name="_Toc36035496"/>
      <w:bookmarkStart w:id="1659" w:name="_Toc51759896"/>
      <w:bookmarkStart w:id="1660" w:name="_Toc138664913"/>
      <w:r>
        <w:t>5.6.1</w:t>
      </w:r>
      <w:r>
        <w:tab/>
        <w:t>Gx Application</w:t>
      </w:r>
      <w:bookmarkEnd w:id="1657"/>
      <w:bookmarkEnd w:id="1658"/>
      <w:bookmarkEnd w:id="1659"/>
      <w:bookmarkEnd w:id="1660"/>
    </w:p>
    <w:p w14:paraId="65AEE312" w14:textId="77777777" w:rsidR="00457FE3" w:rsidRDefault="00457FE3">
      <w:r>
        <w:t>Gx Messages are carried within the Diameter Application(s) described in clause 5.1.</w:t>
      </w:r>
    </w:p>
    <w:p w14:paraId="014A0448" w14:textId="77777777" w:rsidR="00457FE3" w:rsidRDefault="00457FE3">
      <w:r>
        <w:t>Existing Diameter command codes from the Diameter base protocol IETF RFC </w:t>
      </w:r>
      <w:r>
        <w:rPr>
          <w:rFonts w:hint="eastAsia"/>
          <w:lang w:eastAsia="zh-CN"/>
        </w:rPr>
        <w:t>6733</w:t>
      </w:r>
      <w:r>
        <w:t> [</w:t>
      </w:r>
      <w:r>
        <w:rPr>
          <w:lang w:eastAsia="zh-CN"/>
        </w:rPr>
        <w:t>61</w:t>
      </w:r>
      <w:r>
        <w:t>] and the Diameter Credit Control Application IETF</w:t>
      </w:r>
      <w:r>
        <w:rPr>
          <w:b/>
        </w:rPr>
        <w:t> </w:t>
      </w:r>
      <w:r>
        <w:t>RFC 8506 [66] are used with the Gx specific AVPs specified in clause 5.3. The Diameter Credit Control Application AVPs and AVPs from other Diameter applications that are re-used are defined in clause 5.4. The Gx application identifier shall be included in the Auth-Application-Id AVP.</w:t>
      </w:r>
    </w:p>
    <w:p w14:paraId="0F92F05D" w14:textId="77777777" w:rsidR="00457FE3" w:rsidRDefault="00457FE3">
      <w:r>
        <w:t>In order to support both PULL and PUSH procedures, a diameter session needs to be established for each IP-CAN session. For IP-CAN types that support multiple IP-CAN bearers (as in the case of GPRS), the diameter session is established when the very first IP-CAN bearer for the IP-CAN session is established.</w:t>
      </w:r>
    </w:p>
    <w:p w14:paraId="131BC7BA" w14:textId="77777777" w:rsidR="00457FE3" w:rsidRDefault="00457FE3">
      <w:pPr>
        <w:pStyle w:val="NO"/>
      </w:pPr>
      <w:r>
        <w:t>NOTE:</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2BC9E26E" w14:textId="77777777" w:rsidR="00457FE3" w:rsidRDefault="00457FE3">
      <w:pPr>
        <w:pStyle w:val="Heading3"/>
      </w:pPr>
      <w:bookmarkStart w:id="1661" w:name="_Toc27999523"/>
      <w:bookmarkStart w:id="1662" w:name="_Toc36035497"/>
      <w:bookmarkStart w:id="1663" w:name="_Toc51759897"/>
      <w:bookmarkStart w:id="1664" w:name="_Toc138664914"/>
      <w:r>
        <w:t>5.6.2</w:t>
      </w:r>
      <w:r>
        <w:tab/>
        <w:t>CC-Request (CCR) Command</w:t>
      </w:r>
      <w:bookmarkEnd w:id="1661"/>
      <w:bookmarkEnd w:id="1662"/>
      <w:bookmarkEnd w:id="1663"/>
      <w:bookmarkEnd w:id="1664"/>
    </w:p>
    <w:p w14:paraId="7B006C76" w14:textId="77777777" w:rsidR="00457FE3" w:rsidRDefault="00457FE3">
      <w:r>
        <w:t>The CCR command, indicated by the Command-Code field set to 272 and the 'R' bit set in the Command Flags field, is sent by the PCEF to the PCRF in order to request PCC rules for a bearer and provision IP flow mobility routing rules. The CCR command is also sent by the PCEF to the PCRF in order to indicate bearer, PCC rule or IP flow mobility routing rule related events or the termination of the IP CAN bearer and/or session.</w:t>
      </w:r>
    </w:p>
    <w:p w14:paraId="5A4DF2E6" w14:textId="77777777" w:rsidR="00457FE3" w:rsidRDefault="00457FE3">
      <w:r>
        <w:t>Message Format:</w:t>
      </w:r>
    </w:p>
    <w:p w14:paraId="7B6C45BB" w14:textId="77777777" w:rsidR="00457FE3" w:rsidRDefault="00457FE3">
      <w:pPr>
        <w:pStyle w:val="PL"/>
      </w:pPr>
      <w:r>
        <w:t>&lt;CC-Request&gt; ::= &lt; Diameter Header: 272, REQ, PXY &gt;</w:t>
      </w:r>
    </w:p>
    <w:p w14:paraId="03BC1185" w14:textId="77777777" w:rsidR="00457FE3" w:rsidRDefault="00457FE3">
      <w:pPr>
        <w:pStyle w:val="PL"/>
      </w:pPr>
      <w:r>
        <w:tab/>
      </w:r>
      <w:r>
        <w:tab/>
      </w:r>
      <w:r>
        <w:tab/>
      </w:r>
      <w:r>
        <w:tab/>
        <w:t xml:space="preserve"> &lt; Session-Id &gt;</w:t>
      </w:r>
    </w:p>
    <w:p w14:paraId="60F8D516" w14:textId="77777777" w:rsidR="00457FE3" w:rsidRDefault="00457FE3">
      <w:pPr>
        <w:pStyle w:val="PL"/>
      </w:pPr>
      <w:r>
        <w:tab/>
      </w:r>
      <w:r>
        <w:tab/>
      </w:r>
      <w:r>
        <w:tab/>
      </w:r>
      <w:r>
        <w:tab/>
        <w:t xml:space="preserve"> [ DRMP ]</w:t>
      </w:r>
    </w:p>
    <w:p w14:paraId="4513888E" w14:textId="77777777" w:rsidR="00457FE3" w:rsidRDefault="00457FE3">
      <w:pPr>
        <w:pStyle w:val="PL"/>
      </w:pPr>
      <w:r>
        <w:tab/>
      </w:r>
      <w:r>
        <w:tab/>
      </w:r>
      <w:r>
        <w:tab/>
      </w:r>
      <w:r>
        <w:tab/>
        <w:t xml:space="preserve"> { Auth-Application-Id }</w:t>
      </w:r>
    </w:p>
    <w:p w14:paraId="196A8814" w14:textId="77777777" w:rsidR="00457FE3" w:rsidRDefault="00457FE3">
      <w:pPr>
        <w:pStyle w:val="PL"/>
      </w:pPr>
      <w:r>
        <w:tab/>
      </w:r>
      <w:r>
        <w:tab/>
      </w:r>
      <w:r>
        <w:tab/>
      </w:r>
      <w:r>
        <w:tab/>
        <w:t xml:space="preserve"> { Origin-Host }</w:t>
      </w:r>
    </w:p>
    <w:p w14:paraId="26F32E99" w14:textId="77777777" w:rsidR="00457FE3" w:rsidRDefault="00457FE3">
      <w:pPr>
        <w:pStyle w:val="PL"/>
      </w:pPr>
      <w:r>
        <w:tab/>
      </w:r>
      <w:r>
        <w:tab/>
      </w:r>
      <w:r>
        <w:tab/>
      </w:r>
      <w:r>
        <w:tab/>
        <w:t xml:space="preserve"> { Origin-Realm }</w:t>
      </w:r>
    </w:p>
    <w:p w14:paraId="5A4F7A6C" w14:textId="77777777" w:rsidR="00457FE3" w:rsidRDefault="00457FE3">
      <w:pPr>
        <w:pStyle w:val="PL"/>
      </w:pPr>
      <w:r>
        <w:tab/>
      </w:r>
      <w:r>
        <w:tab/>
      </w:r>
      <w:r>
        <w:tab/>
      </w:r>
      <w:r>
        <w:tab/>
        <w:t xml:space="preserve"> { Destination-Realm }</w:t>
      </w:r>
    </w:p>
    <w:p w14:paraId="36186F15" w14:textId="77777777" w:rsidR="00457FE3" w:rsidRDefault="00457FE3">
      <w:pPr>
        <w:pStyle w:val="PL"/>
      </w:pPr>
      <w:r>
        <w:tab/>
      </w:r>
      <w:r>
        <w:tab/>
      </w:r>
      <w:r>
        <w:tab/>
      </w:r>
      <w:r>
        <w:tab/>
        <w:t xml:space="preserve"> { CC-Request-Type }</w:t>
      </w:r>
    </w:p>
    <w:p w14:paraId="626A370B" w14:textId="77777777" w:rsidR="00457FE3" w:rsidRDefault="00457FE3">
      <w:pPr>
        <w:pStyle w:val="PL"/>
      </w:pPr>
      <w:r>
        <w:tab/>
      </w:r>
      <w:r>
        <w:tab/>
      </w:r>
      <w:r>
        <w:tab/>
      </w:r>
      <w:r>
        <w:tab/>
        <w:t xml:space="preserve"> { CC-Request-Number }</w:t>
      </w:r>
    </w:p>
    <w:p w14:paraId="1FCE869A" w14:textId="77777777" w:rsidR="00457FE3" w:rsidRDefault="00457FE3">
      <w:pPr>
        <w:pStyle w:val="PL"/>
      </w:pPr>
      <w:r>
        <w:rPr>
          <w:rFonts w:hint="eastAsia"/>
        </w:rPr>
        <w:tab/>
      </w:r>
      <w:r>
        <w:rPr>
          <w:rFonts w:hint="eastAsia"/>
        </w:rPr>
        <w:tab/>
      </w:r>
      <w:r>
        <w:rPr>
          <w:rFonts w:hint="eastAsia"/>
        </w:rPr>
        <w:tab/>
      </w:r>
      <w:r>
        <w:rPr>
          <w:rFonts w:hint="eastAsia"/>
        </w:rPr>
        <w:tab/>
      </w:r>
      <w:r>
        <w:t xml:space="preserve"> [ Credit-Management-Status ]</w:t>
      </w:r>
    </w:p>
    <w:p w14:paraId="510E811C" w14:textId="77777777" w:rsidR="00457FE3" w:rsidRDefault="00457FE3">
      <w:pPr>
        <w:pStyle w:val="PL"/>
      </w:pPr>
      <w:r>
        <w:tab/>
      </w:r>
      <w:r>
        <w:tab/>
      </w:r>
      <w:r>
        <w:tab/>
      </w:r>
      <w:r>
        <w:tab/>
        <w:t xml:space="preserve"> [ Destination-Host ]</w:t>
      </w:r>
    </w:p>
    <w:p w14:paraId="347BEDBB" w14:textId="77777777" w:rsidR="00457FE3" w:rsidRDefault="00457FE3">
      <w:pPr>
        <w:pStyle w:val="PL"/>
      </w:pPr>
      <w:r>
        <w:tab/>
      </w:r>
      <w:r>
        <w:tab/>
      </w:r>
      <w:r>
        <w:tab/>
      </w:r>
      <w:r>
        <w:tab/>
        <w:t xml:space="preserve"> [ Origin-State-Id ]</w:t>
      </w:r>
    </w:p>
    <w:p w14:paraId="115C019E" w14:textId="77777777" w:rsidR="00457FE3" w:rsidRDefault="00457FE3">
      <w:pPr>
        <w:pStyle w:val="PL"/>
      </w:pPr>
      <w:r>
        <w:tab/>
      </w:r>
      <w:r>
        <w:tab/>
      </w:r>
      <w:r>
        <w:tab/>
      </w:r>
      <w:r>
        <w:tab/>
        <w:t>*[ Subscription-Id ]</w:t>
      </w:r>
    </w:p>
    <w:p w14:paraId="11B6C658" w14:textId="77777777" w:rsidR="00457FE3" w:rsidRDefault="00457FE3">
      <w:pPr>
        <w:pStyle w:val="PL"/>
      </w:pPr>
      <w:r>
        <w:tab/>
      </w:r>
      <w:r>
        <w:tab/>
      </w:r>
      <w:r>
        <w:tab/>
      </w:r>
      <w:r>
        <w:tab/>
        <w:t xml:space="preserve"> [ OC-Supported-Features ]</w:t>
      </w:r>
    </w:p>
    <w:p w14:paraId="2BE3DD6F" w14:textId="77777777" w:rsidR="00457FE3" w:rsidRDefault="00457FE3">
      <w:pPr>
        <w:pStyle w:val="PL"/>
      </w:pPr>
      <w:r>
        <w:tab/>
      </w:r>
      <w:r>
        <w:tab/>
      </w:r>
      <w:r>
        <w:tab/>
      </w:r>
      <w:r>
        <w:tab/>
        <w:t xml:space="preserve">*[ Supported-Features ] </w:t>
      </w:r>
    </w:p>
    <w:p w14:paraId="5FB2BF64" w14:textId="77777777" w:rsidR="00457FE3" w:rsidRDefault="00457FE3">
      <w:pPr>
        <w:pStyle w:val="PL"/>
      </w:pPr>
      <w:r>
        <w:tab/>
      </w:r>
      <w:r>
        <w:tab/>
      </w:r>
      <w:r>
        <w:tab/>
      </w:r>
      <w:r>
        <w:tab/>
        <w:t xml:space="preserve"> [ TDF-Information ]</w:t>
      </w:r>
    </w:p>
    <w:p w14:paraId="676557E3" w14:textId="77777777" w:rsidR="00457FE3" w:rsidRDefault="00457FE3">
      <w:pPr>
        <w:pStyle w:val="PL"/>
      </w:pPr>
      <w:r>
        <w:tab/>
      </w:r>
      <w:r>
        <w:tab/>
      </w:r>
      <w:r>
        <w:tab/>
      </w:r>
      <w:r>
        <w:tab/>
        <w:t xml:space="preserve"> [ Network-Request-Support ]</w:t>
      </w:r>
    </w:p>
    <w:p w14:paraId="35E98345" w14:textId="77777777" w:rsidR="00457FE3" w:rsidRDefault="00457FE3">
      <w:pPr>
        <w:pStyle w:val="PL"/>
      </w:pPr>
      <w:r>
        <w:tab/>
      </w:r>
      <w:r>
        <w:tab/>
      </w:r>
      <w:r>
        <w:tab/>
      </w:r>
      <w:r>
        <w:tab/>
        <w:t>*[ Packet-Filter-Information ]</w:t>
      </w:r>
    </w:p>
    <w:p w14:paraId="5A5DC5CE" w14:textId="77777777" w:rsidR="00457FE3" w:rsidRDefault="00457FE3">
      <w:pPr>
        <w:pStyle w:val="PL"/>
      </w:pPr>
      <w:r>
        <w:tab/>
      </w:r>
      <w:r>
        <w:tab/>
      </w:r>
      <w:r>
        <w:tab/>
      </w:r>
      <w:r>
        <w:tab/>
        <w:t xml:space="preserve"> [ Packet-Filter-Operation ]</w:t>
      </w:r>
    </w:p>
    <w:p w14:paraId="5A7A6493" w14:textId="77777777" w:rsidR="00457FE3" w:rsidRDefault="00457FE3">
      <w:pPr>
        <w:pStyle w:val="PL"/>
      </w:pPr>
      <w:r>
        <w:tab/>
      </w:r>
      <w:r>
        <w:tab/>
      </w:r>
      <w:r>
        <w:tab/>
      </w:r>
      <w:r>
        <w:tab/>
        <w:t xml:space="preserve"> [ Bearer-Identifier ]</w:t>
      </w:r>
    </w:p>
    <w:p w14:paraId="24713518" w14:textId="77777777" w:rsidR="00457FE3" w:rsidRDefault="00457FE3">
      <w:pPr>
        <w:pStyle w:val="PL"/>
      </w:pPr>
      <w:r>
        <w:tab/>
      </w:r>
      <w:r>
        <w:tab/>
      </w:r>
      <w:r>
        <w:tab/>
      </w:r>
      <w:r>
        <w:tab/>
        <w:t xml:space="preserve"> [ Bearer-Operation ]</w:t>
      </w:r>
    </w:p>
    <w:p w14:paraId="260E9D75" w14:textId="77777777" w:rsidR="00457FE3" w:rsidRDefault="00457FE3">
      <w:pPr>
        <w:pStyle w:val="PL"/>
      </w:pPr>
      <w:r>
        <w:tab/>
      </w:r>
      <w:r>
        <w:tab/>
      </w:r>
      <w:r>
        <w:tab/>
      </w:r>
      <w:r>
        <w:tab/>
        <w:t xml:space="preserve"> [ Dynamic-Address-Flag ]</w:t>
      </w:r>
    </w:p>
    <w:p w14:paraId="19BB4CC6" w14:textId="77777777" w:rsidR="00457FE3" w:rsidRDefault="00457FE3">
      <w:pPr>
        <w:pStyle w:val="PL"/>
      </w:pPr>
      <w:r>
        <w:tab/>
      </w:r>
      <w:r>
        <w:tab/>
      </w:r>
      <w:r>
        <w:tab/>
      </w:r>
      <w:r>
        <w:tab/>
        <w:t xml:space="preserve"> [ Dynamic-Address-Flag-Extension ]</w:t>
      </w:r>
    </w:p>
    <w:p w14:paraId="417D1568" w14:textId="77777777" w:rsidR="00457FE3" w:rsidRDefault="00457FE3">
      <w:pPr>
        <w:pStyle w:val="PL"/>
      </w:pPr>
      <w:r>
        <w:tab/>
      </w:r>
      <w:r>
        <w:tab/>
      </w:r>
      <w:r>
        <w:tab/>
      </w:r>
      <w:r>
        <w:tab/>
        <w:t xml:space="preserve"> [ PDN-Connection-Charging-ID ]</w:t>
      </w:r>
    </w:p>
    <w:p w14:paraId="76AB0993" w14:textId="77777777" w:rsidR="00457FE3" w:rsidRDefault="00457FE3">
      <w:pPr>
        <w:pStyle w:val="PL"/>
      </w:pPr>
      <w:r>
        <w:tab/>
      </w:r>
      <w:r>
        <w:tab/>
      </w:r>
      <w:r>
        <w:tab/>
      </w:r>
      <w:r>
        <w:tab/>
        <w:t xml:space="preserve"> [ Framed-IP-Address ]</w:t>
      </w:r>
    </w:p>
    <w:p w14:paraId="1A9B4198" w14:textId="77777777" w:rsidR="00457FE3" w:rsidRDefault="00457FE3">
      <w:pPr>
        <w:pStyle w:val="PL"/>
      </w:pPr>
      <w:r>
        <w:tab/>
      </w:r>
      <w:r>
        <w:tab/>
      </w:r>
      <w:r>
        <w:tab/>
      </w:r>
      <w:r>
        <w:tab/>
        <w:t xml:space="preserve"> [ Framed-Ipv6-Prefix ]</w:t>
      </w:r>
    </w:p>
    <w:p w14:paraId="51301AFE" w14:textId="77777777" w:rsidR="00457FE3" w:rsidRDefault="00457FE3">
      <w:pPr>
        <w:pStyle w:val="PL"/>
      </w:pPr>
      <w:r>
        <w:tab/>
      </w:r>
      <w:r>
        <w:tab/>
      </w:r>
      <w:r>
        <w:tab/>
      </w:r>
      <w:r>
        <w:tab/>
        <w:t xml:space="preserve"> [ IP-CAN-Type ]</w:t>
      </w:r>
    </w:p>
    <w:p w14:paraId="3D8853A5" w14:textId="77777777" w:rsidR="00457FE3" w:rsidRDefault="00457FE3">
      <w:pPr>
        <w:pStyle w:val="PL"/>
      </w:pPr>
      <w:r>
        <w:tab/>
      </w:r>
      <w:r>
        <w:tab/>
      </w:r>
      <w:r>
        <w:tab/>
      </w:r>
      <w:r>
        <w:tab/>
        <w:t xml:space="preserve"> [ 3GPP-RAT-Type ]</w:t>
      </w:r>
    </w:p>
    <w:p w14:paraId="31FDC4D2" w14:textId="77777777" w:rsidR="00457FE3" w:rsidRDefault="00457FE3">
      <w:pPr>
        <w:pStyle w:val="PL"/>
      </w:pPr>
      <w:r>
        <w:tab/>
      </w:r>
      <w:r>
        <w:tab/>
      </w:r>
      <w:r>
        <w:tab/>
      </w:r>
      <w:r>
        <w:tab/>
        <w:t xml:space="preserve"> [ AN-Trusted ]</w:t>
      </w:r>
    </w:p>
    <w:p w14:paraId="6F748AFF" w14:textId="77777777" w:rsidR="00457FE3" w:rsidRDefault="00457FE3">
      <w:pPr>
        <w:pStyle w:val="PL"/>
      </w:pPr>
      <w:r>
        <w:tab/>
      </w:r>
      <w:r>
        <w:tab/>
      </w:r>
      <w:r>
        <w:tab/>
      </w:r>
      <w:r>
        <w:tab/>
        <w:t xml:space="preserve"> [ RAT-Type ]</w:t>
      </w:r>
    </w:p>
    <w:p w14:paraId="65054941" w14:textId="77777777" w:rsidR="00457FE3" w:rsidRDefault="00457FE3">
      <w:pPr>
        <w:pStyle w:val="PL"/>
      </w:pPr>
      <w:r>
        <w:tab/>
      </w:r>
      <w:r>
        <w:tab/>
      </w:r>
      <w:r>
        <w:tab/>
      </w:r>
      <w:r>
        <w:tab/>
        <w:t xml:space="preserve"> [ Termination-Cause ]</w:t>
      </w:r>
    </w:p>
    <w:p w14:paraId="16D81CC1" w14:textId="77777777" w:rsidR="00457FE3" w:rsidRDefault="00457FE3">
      <w:pPr>
        <w:pStyle w:val="PL"/>
      </w:pPr>
      <w:r>
        <w:tab/>
      </w:r>
      <w:r>
        <w:tab/>
      </w:r>
      <w:r>
        <w:tab/>
      </w:r>
      <w:r>
        <w:tab/>
        <w:t xml:space="preserve"> [ User-Equipment-Info ]</w:t>
      </w:r>
    </w:p>
    <w:p w14:paraId="7BD3DF4B" w14:textId="77777777" w:rsidR="00457FE3" w:rsidRDefault="00457FE3">
      <w:pPr>
        <w:pStyle w:val="PL"/>
      </w:pPr>
      <w:r>
        <w:tab/>
      </w:r>
      <w:r>
        <w:tab/>
      </w:r>
      <w:r>
        <w:tab/>
      </w:r>
      <w:r>
        <w:tab/>
        <w:t xml:space="preserve"> [ User-Equipment-Info-Extension ]</w:t>
      </w:r>
    </w:p>
    <w:p w14:paraId="0A2A2F85" w14:textId="77777777" w:rsidR="00457FE3" w:rsidRDefault="00457FE3">
      <w:pPr>
        <w:pStyle w:val="PL"/>
      </w:pPr>
      <w:r>
        <w:tab/>
      </w:r>
      <w:r>
        <w:tab/>
      </w:r>
      <w:r>
        <w:tab/>
      </w:r>
      <w:r>
        <w:tab/>
        <w:t xml:space="preserve"> [ QoS-Information ] </w:t>
      </w:r>
    </w:p>
    <w:p w14:paraId="0F6DAAC1" w14:textId="77777777" w:rsidR="00457FE3" w:rsidRDefault="00457FE3">
      <w:pPr>
        <w:pStyle w:val="PL"/>
      </w:pPr>
      <w:r>
        <w:tab/>
      </w:r>
      <w:r>
        <w:tab/>
      </w:r>
      <w:r>
        <w:tab/>
      </w:r>
      <w:r>
        <w:tab/>
        <w:t xml:space="preserve"> [ QoS-Negotiation ]</w:t>
      </w:r>
    </w:p>
    <w:p w14:paraId="7D3C72BF" w14:textId="77777777" w:rsidR="00457FE3" w:rsidRDefault="00457FE3">
      <w:pPr>
        <w:pStyle w:val="PL"/>
      </w:pPr>
      <w:r>
        <w:tab/>
      </w:r>
      <w:r>
        <w:tab/>
      </w:r>
      <w:r>
        <w:tab/>
      </w:r>
      <w:r>
        <w:tab/>
        <w:t xml:space="preserve"> [ QoS-Upgrade ]</w:t>
      </w:r>
    </w:p>
    <w:p w14:paraId="130AF1EA" w14:textId="77777777" w:rsidR="00457FE3" w:rsidRDefault="00457FE3">
      <w:pPr>
        <w:pStyle w:val="PL"/>
      </w:pPr>
      <w:r>
        <w:tab/>
      </w:r>
      <w:r>
        <w:tab/>
      </w:r>
      <w:r>
        <w:tab/>
      </w:r>
      <w:r>
        <w:tab/>
        <w:t xml:space="preserve"> [ Default-EPS-Bearer-QoS ] </w:t>
      </w:r>
    </w:p>
    <w:p w14:paraId="25EF6079" w14:textId="77777777" w:rsidR="00457FE3" w:rsidRDefault="00457FE3">
      <w:pPr>
        <w:pStyle w:val="PL"/>
      </w:pPr>
      <w:r>
        <w:tab/>
      </w:r>
      <w:r>
        <w:tab/>
      </w:r>
      <w:r>
        <w:tab/>
      </w:r>
      <w:r>
        <w:tab/>
        <w:t xml:space="preserve"> [ Default-QoS-Information ]</w:t>
      </w:r>
    </w:p>
    <w:p w14:paraId="6B54B9DA" w14:textId="77777777" w:rsidR="00457FE3" w:rsidRDefault="00457FE3">
      <w:pPr>
        <w:pStyle w:val="PL"/>
      </w:pPr>
      <w:r>
        <w:tab/>
      </w:r>
      <w:r>
        <w:tab/>
      </w:r>
      <w:r>
        <w:tab/>
        <w:t xml:space="preserve"> 0*2 [ AN-GW-Address ]</w:t>
      </w:r>
    </w:p>
    <w:p w14:paraId="2C6ACD5E" w14:textId="77777777" w:rsidR="00457FE3" w:rsidRDefault="00457FE3">
      <w:pPr>
        <w:pStyle w:val="PL"/>
      </w:pPr>
      <w:r>
        <w:tab/>
      </w:r>
      <w:r>
        <w:tab/>
      </w:r>
      <w:r>
        <w:tab/>
      </w:r>
      <w:r>
        <w:tab/>
        <w:t xml:space="preserve"> [ AN-GW-Status ]</w:t>
      </w:r>
    </w:p>
    <w:p w14:paraId="18555BA7" w14:textId="77777777" w:rsidR="00457FE3" w:rsidRDefault="00457FE3">
      <w:pPr>
        <w:pStyle w:val="PL"/>
      </w:pPr>
      <w:r>
        <w:tab/>
      </w:r>
      <w:r>
        <w:tab/>
      </w:r>
      <w:r>
        <w:tab/>
      </w:r>
      <w:r>
        <w:tab/>
        <w:t xml:space="preserve"> [ 3GPP-SGSN-MCC-MNC ]</w:t>
      </w:r>
    </w:p>
    <w:p w14:paraId="1DA9DA9B" w14:textId="77777777" w:rsidR="00457FE3" w:rsidRDefault="00457FE3">
      <w:pPr>
        <w:pStyle w:val="PL"/>
      </w:pPr>
      <w:r>
        <w:tab/>
      </w:r>
      <w:r>
        <w:tab/>
      </w:r>
      <w:r>
        <w:tab/>
      </w:r>
      <w:r>
        <w:tab/>
        <w:t xml:space="preserve"> [ 3GPP-SGSN-Address ]</w:t>
      </w:r>
    </w:p>
    <w:p w14:paraId="183423FC" w14:textId="77777777" w:rsidR="00457FE3" w:rsidRDefault="00457FE3">
      <w:pPr>
        <w:pStyle w:val="PL"/>
      </w:pPr>
      <w:r>
        <w:tab/>
      </w:r>
      <w:r>
        <w:tab/>
      </w:r>
      <w:r>
        <w:tab/>
      </w:r>
      <w:r>
        <w:tab/>
        <w:t xml:space="preserve"> [ 3GPP-SGSN-Ipv6-Address ]</w:t>
      </w:r>
    </w:p>
    <w:p w14:paraId="23552C74" w14:textId="77777777" w:rsidR="00457FE3" w:rsidRDefault="00457FE3">
      <w:pPr>
        <w:pStyle w:val="PL"/>
      </w:pPr>
      <w:r>
        <w:tab/>
      </w:r>
      <w:r>
        <w:tab/>
      </w:r>
      <w:r>
        <w:tab/>
      </w:r>
      <w:r>
        <w:tab/>
        <w:t xml:space="preserve"> [ 3GPP-GGSN-Address ]</w:t>
      </w:r>
    </w:p>
    <w:p w14:paraId="15971092" w14:textId="77777777" w:rsidR="00457FE3" w:rsidRDefault="00457FE3">
      <w:pPr>
        <w:pStyle w:val="PL"/>
      </w:pPr>
      <w:r>
        <w:tab/>
      </w:r>
      <w:r>
        <w:tab/>
      </w:r>
      <w:r>
        <w:tab/>
      </w:r>
      <w:r>
        <w:tab/>
        <w:t xml:space="preserve"> [ 3GPP-GGSN-Ipv6-Address ]</w:t>
      </w:r>
    </w:p>
    <w:p w14:paraId="5F636DE1" w14:textId="77777777" w:rsidR="00457FE3" w:rsidRDefault="00457FE3">
      <w:pPr>
        <w:pStyle w:val="PL"/>
        <w:rPr>
          <w:lang w:val="fr-FR"/>
        </w:rPr>
      </w:pPr>
      <w:r>
        <w:tab/>
      </w:r>
      <w:r>
        <w:tab/>
      </w:r>
      <w:r>
        <w:tab/>
      </w:r>
      <w:r>
        <w:tab/>
        <w:t xml:space="preserve"> </w:t>
      </w:r>
      <w:r>
        <w:rPr>
          <w:lang w:val="fr-FR"/>
        </w:rPr>
        <w:t>[ 3GPP-Selection-Mode ]</w:t>
      </w:r>
    </w:p>
    <w:p w14:paraId="047B3D77" w14:textId="77777777" w:rsidR="00457FE3" w:rsidRDefault="00457FE3">
      <w:pPr>
        <w:pStyle w:val="PL"/>
        <w:rPr>
          <w:lang w:val="fr-FR"/>
        </w:rPr>
      </w:pPr>
      <w:r>
        <w:rPr>
          <w:lang w:val="fr-FR"/>
        </w:rPr>
        <w:tab/>
      </w:r>
      <w:r>
        <w:rPr>
          <w:lang w:val="fr-FR"/>
        </w:rPr>
        <w:tab/>
      </w:r>
      <w:r>
        <w:rPr>
          <w:lang w:val="fr-FR"/>
        </w:rPr>
        <w:tab/>
      </w:r>
      <w:r>
        <w:rPr>
          <w:lang w:val="fr-FR"/>
        </w:rPr>
        <w:tab/>
        <w:t xml:space="preserve"> [ RAI ]</w:t>
      </w:r>
    </w:p>
    <w:p w14:paraId="06F1A0DA" w14:textId="77777777" w:rsidR="00457FE3" w:rsidRDefault="00457FE3">
      <w:pPr>
        <w:pStyle w:val="PL"/>
        <w:rPr>
          <w:lang w:val="fr-FR"/>
        </w:rPr>
      </w:pPr>
      <w:r>
        <w:rPr>
          <w:lang w:val="fr-FR"/>
        </w:rPr>
        <w:tab/>
      </w:r>
      <w:r>
        <w:rPr>
          <w:lang w:val="fr-FR"/>
        </w:rPr>
        <w:tab/>
      </w:r>
      <w:r>
        <w:rPr>
          <w:lang w:val="fr-FR"/>
        </w:rPr>
        <w:tab/>
      </w:r>
      <w:r>
        <w:rPr>
          <w:lang w:val="fr-FR"/>
        </w:rPr>
        <w:tab/>
        <w:t xml:space="preserve"> [ 3GPP-User-Location-Info ]</w:t>
      </w:r>
    </w:p>
    <w:p w14:paraId="7EB47B85" w14:textId="77777777" w:rsidR="00457FE3" w:rsidRDefault="00457FE3">
      <w:pPr>
        <w:pStyle w:val="PL"/>
        <w:rPr>
          <w:lang w:val="fr-FR"/>
        </w:rPr>
      </w:pPr>
      <w:r>
        <w:rPr>
          <w:lang w:val="fr-FR"/>
        </w:rPr>
        <w:tab/>
      </w:r>
      <w:r>
        <w:rPr>
          <w:lang w:val="fr-FR"/>
        </w:rPr>
        <w:tab/>
      </w:r>
      <w:r>
        <w:rPr>
          <w:lang w:val="fr-FR"/>
        </w:rPr>
        <w:tab/>
      </w:r>
      <w:r>
        <w:rPr>
          <w:lang w:val="fr-FR"/>
        </w:rPr>
        <w:tab/>
        <w:t xml:space="preserve"> [ Fixed-User-Location-Info ]</w:t>
      </w:r>
    </w:p>
    <w:p w14:paraId="6CF3A396"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w:t>
      </w:r>
      <w:r>
        <w:rPr>
          <w:lang w:val="fr-FR"/>
        </w:rPr>
        <w:t>User-Location-Info-</w:t>
      </w:r>
      <w:r>
        <w:rPr>
          <w:rFonts w:hint="eastAsia"/>
          <w:lang w:val="fr-FR"/>
        </w:rPr>
        <w:t>Time ]</w:t>
      </w:r>
    </w:p>
    <w:p w14:paraId="59D79E83" w14:textId="77777777" w:rsidR="00457FE3" w:rsidRDefault="00457FE3">
      <w:pPr>
        <w:pStyle w:val="PL"/>
        <w:rPr>
          <w:lang w:val="fr-FR"/>
        </w:rPr>
      </w:pPr>
      <w:r>
        <w:rPr>
          <w:lang w:val="fr-FR"/>
        </w:rPr>
        <w:tab/>
      </w:r>
      <w:r>
        <w:rPr>
          <w:lang w:val="fr-FR"/>
        </w:rPr>
        <w:tab/>
      </w:r>
      <w:r>
        <w:rPr>
          <w:lang w:val="fr-FR"/>
        </w:rPr>
        <w:tab/>
      </w:r>
      <w:r>
        <w:rPr>
          <w:lang w:val="fr-FR"/>
        </w:rPr>
        <w:tab/>
        <w:t xml:space="preserve"> [</w:t>
      </w:r>
      <w:r>
        <w:rPr>
          <w:rFonts w:hint="eastAsia"/>
          <w:lang w:val="fr-FR"/>
        </w:rPr>
        <w:t xml:space="preserve"> User-CSG-Information ]</w:t>
      </w:r>
    </w:p>
    <w:p w14:paraId="3FE8EC85" w14:textId="77777777" w:rsidR="00457FE3" w:rsidRDefault="00457FE3">
      <w:pPr>
        <w:pStyle w:val="PL"/>
        <w:rPr>
          <w:lang w:val="fr-FR"/>
        </w:rPr>
      </w:pPr>
      <w:r>
        <w:rPr>
          <w:lang w:val="fr-FR"/>
        </w:rPr>
        <w:tab/>
      </w:r>
      <w:r>
        <w:rPr>
          <w:lang w:val="fr-FR"/>
        </w:rPr>
        <w:tab/>
      </w:r>
      <w:r>
        <w:rPr>
          <w:lang w:val="fr-FR"/>
        </w:rPr>
        <w:tab/>
      </w:r>
      <w:r>
        <w:rPr>
          <w:lang w:val="fr-FR"/>
        </w:rPr>
        <w:tab/>
        <w:t xml:space="preserve"> [ TWAN-Identifier ]</w:t>
      </w:r>
    </w:p>
    <w:p w14:paraId="65C6777E" w14:textId="77777777" w:rsidR="00457FE3" w:rsidRDefault="00457FE3">
      <w:pPr>
        <w:pStyle w:val="PL"/>
        <w:rPr>
          <w:lang w:val="fr-FR"/>
        </w:rPr>
      </w:pPr>
      <w:r>
        <w:rPr>
          <w:lang w:val="fr-FR"/>
        </w:rPr>
        <w:tab/>
      </w:r>
      <w:r>
        <w:rPr>
          <w:lang w:val="fr-FR"/>
        </w:rPr>
        <w:tab/>
      </w:r>
      <w:r>
        <w:rPr>
          <w:lang w:val="fr-FR"/>
        </w:rPr>
        <w:tab/>
      </w:r>
      <w:r>
        <w:rPr>
          <w:lang w:val="fr-FR"/>
        </w:rPr>
        <w:tab/>
        <w:t xml:space="preserve"> [ 3GPP-MS-TimeZone ]</w:t>
      </w:r>
    </w:p>
    <w:p w14:paraId="09E2FA10" w14:textId="77777777" w:rsidR="00457FE3" w:rsidRDefault="00457FE3">
      <w:pPr>
        <w:pStyle w:val="PL"/>
        <w:rPr>
          <w:lang w:val="fr-FR"/>
        </w:rPr>
      </w:pPr>
      <w:r>
        <w:rPr>
          <w:lang w:val="fr-FR"/>
        </w:rPr>
        <w:tab/>
      </w:r>
      <w:r>
        <w:rPr>
          <w:lang w:val="fr-FR"/>
        </w:rPr>
        <w:tab/>
      </w:r>
      <w:r>
        <w:rPr>
          <w:lang w:val="fr-FR"/>
        </w:rPr>
        <w:tab/>
      </w:r>
      <w:r>
        <w:rPr>
          <w:lang w:val="fr-FR"/>
        </w:rPr>
        <w:tab/>
        <w:t>*[ RAN-NAS-Release-Cause ]</w:t>
      </w:r>
    </w:p>
    <w:p w14:paraId="639FF0C2" w14:textId="77777777" w:rsidR="00457FE3" w:rsidRDefault="00457FE3">
      <w:pPr>
        <w:pStyle w:val="PL"/>
      </w:pPr>
      <w:r>
        <w:rPr>
          <w:lang w:val="fr-FR"/>
        </w:rPr>
        <w:tab/>
      </w:r>
      <w:r>
        <w:rPr>
          <w:lang w:val="fr-FR"/>
        </w:rPr>
        <w:tab/>
      </w:r>
      <w:r>
        <w:rPr>
          <w:lang w:val="fr-FR"/>
        </w:rPr>
        <w:tab/>
      </w:r>
      <w:r>
        <w:rPr>
          <w:lang w:val="fr-FR"/>
        </w:rPr>
        <w:tab/>
        <w:t xml:space="preserve"> </w:t>
      </w:r>
      <w:r>
        <w:t>[ 3GPP-Charging-Characteristics ]</w:t>
      </w:r>
    </w:p>
    <w:p w14:paraId="09E41E1E" w14:textId="77777777" w:rsidR="00457FE3" w:rsidRDefault="00457FE3">
      <w:pPr>
        <w:pStyle w:val="PL"/>
      </w:pPr>
      <w:r>
        <w:tab/>
      </w:r>
      <w:r>
        <w:tab/>
      </w:r>
      <w:r>
        <w:tab/>
      </w:r>
      <w:r>
        <w:tab/>
        <w:t xml:space="preserve"> [ Called-Station-I</w:t>
      </w:r>
      <w:r>
        <w:rPr>
          <w:rFonts w:hint="eastAsia"/>
        </w:rPr>
        <w:t>d</w:t>
      </w:r>
      <w:r>
        <w:t xml:space="preserve"> ]</w:t>
      </w:r>
    </w:p>
    <w:p w14:paraId="0F641DFF" w14:textId="77777777" w:rsidR="00457FE3" w:rsidRDefault="00457FE3">
      <w:pPr>
        <w:pStyle w:val="PL"/>
      </w:pPr>
      <w:r>
        <w:tab/>
      </w:r>
      <w:r>
        <w:tab/>
      </w:r>
      <w:r>
        <w:tab/>
      </w:r>
      <w:r>
        <w:tab/>
        <w:t xml:space="preserve"> [ PDN-Connection-ID ]</w:t>
      </w:r>
    </w:p>
    <w:p w14:paraId="0EDF82DA" w14:textId="77777777" w:rsidR="00457FE3" w:rsidRDefault="00457FE3">
      <w:pPr>
        <w:pStyle w:val="PL"/>
      </w:pPr>
      <w:r>
        <w:tab/>
      </w:r>
      <w:r>
        <w:tab/>
      </w:r>
      <w:r>
        <w:tab/>
      </w:r>
      <w:r>
        <w:tab/>
        <w:t xml:space="preserve"> [ Bearer-Usage ]</w:t>
      </w:r>
    </w:p>
    <w:p w14:paraId="2FAB960D" w14:textId="77777777" w:rsidR="00457FE3" w:rsidRDefault="00457FE3">
      <w:pPr>
        <w:pStyle w:val="PL"/>
      </w:pPr>
      <w:r>
        <w:tab/>
      </w:r>
      <w:r>
        <w:tab/>
      </w:r>
      <w:r>
        <w:tab/>
      </w:r>
      <w:r>
        <w:tab/>
        <w:t xml:space="preserve"> [ Online ]</w:t>
      </w:r>
    </w:p>
    <w:p w14:paraId="64A834AE" w14:textId="77777777" w:rsidR="00457FE3" w:rsidRDefault="00457FE3">
      <w:pPr>
        <w:pStyle w:val="PL"/>
      </w:pPr>
      <w:r>
        <w:tab/>
      </w:r>
      <w:r>
        <w:tab/>
      </w:r>
      <w:r>
        <w:tab/>
      </w:r>
      <w:r>
        <w:tab/>
        <w:t xml:space="preserve"> [ Offline ]</w:t>
      </w:r>
    </w:p>
    <w:p w14:paraId="23F9EDC0" w14:textId="77777777" w:rsidR="00457FE3" w:rsidRDefault="00457FE3">
      <w:pPr>
        <w:pStyle w:val="PL"/>
      </w:pPr>
      <w:r>
        <w:tab/>
      </w:r>
      <w:r>
        <w:tab/>
      </w:r>
      <w:r>
        <w:tab/>
      </w:r>
      <w:r>
        <w:tab/>
        <w:t>*[ TFT-Packet-Filter-Information ]</w:t>
      </w:r>
    </w:p>
    <w:p w14:paraId="46229FDD" w14:textId="77777777" w:rsidR="00457FE3" w:rsidRDefault="00457FE3">
      <w:pPr>
        <w:pStyle w:val="PL"/>
      </w:pPr>
      <w:r>
        <w:tab/>
      </w:r>
      <w:r>
        <w:tab/>
      </w:r>
      <w:r>
        <w:tab/>
      </w:r>
      <w:r>
        <w:tab/>
        <w:t>*[ Charging-Rule-Report ]</w:t>
      </w:r>
    </w:p>
    <w:p w14:paraId="395BB535" w14:textId="77777777" w:rsidR="00457FE3" w:rsidRDefault="00457FE3">
      <w:pPr>
        <w:pStyle w:val="PL"/>
      </w:pPr>
      <w:r>
        <w:tab/>
      </w:r>
      <w:r>
        <w:tab/>
      </w:r>
      <w:r>
        <w:tab/>
      </w:r>
      <w:r>
        <w:tab/>
        <w:t>*[ Application-Detection-Information ]</w:t>
      </w:r>
    </w:p>
    <w:p w14:paraId="0E437684" w14:textId="77777777" w:rsidR="00457FE3" w:rsidRDefault="00457FE3">
      <w:pPr>
        <w:pStyle w:val="PL"/>
      </w:pPr>
      <w:r>
        <w:tab/>
      </w:r>
      <w:r>
        <w:tab/>
      </w:r>
      <w:r>
        <w:tab/>
      </w:r>
      <w:r>
        <w:tab/>
        <w:t>*[ Event-Trigger ]</w:t>
      </w:r>
    </w:p>
    <w:p w14:paraId="4D266BA3" w14:textId="77777777" w:rsidR="00457FE3" w:rsidRDefault="00457FE3">
      <w:pPr>
        <w:pStyle w:val="PL"/>
      </w:pPr>
      <w:r>
        <w:tab/>
      </w:r>
      <w:r>
        <w:tab/>
      </w:r>
      <w:r>
        <w:tab/>
      </w:r>
      <w:r>
        <w:tab/>
        <w:t xml:space="preserve"> [ Event-Report-Indication ]</w:t>
      </w:r>
    </w:p>
    <w:p w14:paraId="55FC2335" w14:textId="77777777" w:rsidR="00457FE3" w:rsidRDefault="00457FE3">
      <w:pPr>
        <w:pStyle w:val="PL"/>
      </w:pPr>
      <w:r>
        <w:tab/>
      </w:r>
      <w:r>
        <w:tab/>
      </w:r>
      <w:r>
        <w:tab/>
      </w:r>
      <w:r>
        <w:tab/>
        <w:t xml:space="preserve"> [ Access-Network-Charging-Address ]</w:t>
      </w:r>
    </w:p>
    <w:p w14:paraId="44DF7DAC" w14:textId="77777777" w:rsidR="00457FE3" w:rsidRDefault="00457FE3">
      <w:pPr>
        <w:pStyle w:val="PL"/>
      </w:pPr>
      <w:r>
        <w:tab/>
      </w:r>
      <w:r>
        <w:tab/>
      </w:r>
      <w:r>
        <w:tab/>
      </w:r>
      <w:r>
        <w:tab/>
        <w:t>*[ Access-Network-Charging-Identifier-Gx ]</w:t>
      </w:r>
    </w:p>
    <w:p w14:paraId="4CE50C05" w14:textId="77777777" w:rsidR="00457FE3" w:rsidRDefault="00457FE3">
      <w:pPr>
        <w:pStyle w:val="PL"/>
      </w:pPr>
      <w:r>
        <w:tab/>
      </w:r>
      <w:r>
        <w:tab/>
      </w:r>
      <w:r>
        <w:tab/>
      </w:r>
      <w:r>
        <w:tab/>
        <w:t>*[ CoA-Information ]</w:t>
      </w:r>
    </w:p>
    <w:p w14:paraId="0A0B022C" w14:textId="77777777" w:rsidR="00457FE3" w:rsidRDefault="00457FE3">
      <w:pPr>
        <w:pStyle w:val="PL"/>
      </w:pPr>
      <w:r>
        <w:tab/>
      </w:r>
      <w:r>
        <w:tab/>
      </w:r>
      <w:r>
        <w:tab/>
      </w:r>
      <w:r>
        <w:tab/>
        <w:t>*[ Usage-Monitoring-Information ]</w:t>
      </w:r>
    </w:p>
    <w:p w14:paraId="635F0A1B" w14:textId="77777777" w:rsidR="00457FE3" w:rsidRDefault="00457FE3">
      <w:pPr>
        <w:pStyle w:val="PL"/>
      </w:pPr>
      <w:r>
        <w:rPr>
          <w:rFonts w:hint="eastAsia"/>
        </w:rPr>
        <w:tab/>
      </w:r>
      <w:r>
        <w:rPr>
          <w:rFonts w:hint="eastAsia"/>
        </w:rPr>
        <w:tab/>
      </w:r>
      <w:r>
        <w:rPr>
          <w:rFonts w:hint="eastAsia"/>
        </w:rPr>
        <w:tab/>
      </w:r>
      <w:r>
        <w:rPr>
          <w:rFonts w:hint="eastAsia"/>
        </w:rPr>
        <w:tab/>
        <w:t xml:space="preserve"> [ NBIFOM-Support ]</w:t>
      </w:r>
    </w:p>
    <w:p w14:paraId="50138985" w14:textId="77777777" w:rsidR="00457FE3" w:rsidRDefault="00457FE3">
      <w:pPr>
        <w:pStyle w:val="PL"/>
      </w:pPr>
      <w:r>
        <w:rPr>
          <w:rFonts w:hint="eastAsia"/>
        </w:rPr>
        <w:tab/>
      </w:r>
      <w:r>
        <w:rPr>
          <w:rFonts w:hint="eastAsia"/>
        </w:rPr>
        <w:tab/>
      </w:r>
      <w:r>
        <w:rPr>
          <w:rFonts w:hint="eastAsia"/>
        </w:rPr>
        <w:tab/>
      </w:r>
      <w:r>
        <w:rPr>
          <w:rFonts w:hint="eastAsia"/>
        </w:rPr>
        <w:tab/>
        <w:t xml:space="preserve"> [ NBIFOM-Mode ]</w:t>
      </w:r>
    </w:p>
    <w:p w14:paraId="188F99BF"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lang w:eastAsia="zh-CN"/>
        </w:rPr>
        <w:t>[ Default-Access ]</w:t>
      </w:r>
    </w:p>
    <w:p w14:paraId="5809F37A" w14:textId="77777777" w:rsidR="00457FE3" w:rsidRDefault="00457FE3">
      <w:pPr>
        <w:pStyle w:val="PL"/>
      </w:pPr>
      <w:bookmarkStart w:id="1665" w:name="OLE_LINK18"/>
      <w:bookmarkStart w:id="1666" w:name="OLE_LINK19"/>
      <w:bookmarkStart w:id="1667" w:name="OLE_LINK20"/>
      <w:r>
        <w:tab/>
      </w:r>
      <w:r>
        <w:tab/>
      </w:r>
      <w:r>
        <w:tab/>
      </w:r>
      <w:r>
        <w:tab/>
        <w:t xml:space="preserve"> [ Origination-Time-Stamp ]</w:t>
      </w:r>
    </w:p>
    <w:p w14:paraId="10CE66EA" w14:textId="77777777" w:rsidR="00457FE3" w:rsidRDefault="00457FE3">
      <w:pPr>
        <w:pStyle w:val="PL"/>
      </w:pPr>
      <w:r>
        <w:tab/>
      </w:r>
      <w:r>
        <w:tab/>
      </w:r>
      <w:r>
        <w:tab/>
      </w:r>
      <w:r>
        <w:tab/>
        <w:t xml:space="preserve"> [ Maximum-Wait-Time ]</w:t>
      </w:r>
      <w:bookmarkEnd w:id="1665"/>
      <w:bookmarkEnd w:id="1666"/>
      <w:bookmarkEnd w:id="1667"/>
    </w:p>
    <w:p w14:paraId="594EDF72" w14:textId="77777777" w:rsidR="00457FE3" w:rsidRDefault="00457FE3">
      <w:pPr>
        <w:pStyle w:val="PL"/>
      </w:pPr>
      <w:r>
        <w:rPr>
          <w:rFonts w:hint="eastAsia"/>
        </w:rPr>
        <w:tab/>
      </w:r>
      <w:r>
        <w:rPr>
          <w:rFonts w:hint="eastAsia"/>
        </w:rPr>
        <w:tab/>
      </w:r>
      <w:r>
        <w:rPr>
          <w:rFonts w:hint="eastAsia"/>
        </w:rPr>
        <w:tab/>
      </w:r>
      <w:r>
        <w:rPr>
          <w:rFonts w:hint="eastAsia"/>
        </w:rPr>
        <w:tab/>
        <w:t xml:space="preserve"> [ Access-A</w:t>
      </w:r>
      <w:r>
        <w:t>vailability</w:t>
      </w:r>
      <w:r>
        <w:rPr>
          <w:rFonts w:hint="eastAsia"/>
        </w:rPr>
        <w:t>-Change</w:t>
      </w:r>
      <w:r>
        <w:t>-</w:t>
      </w:r>
      <w:r>
        <w:rPr>
          <w:rFonts w:hint="eastAsia"/>
        </w:rPr>
        <w:t>Reason ]</w:t>
      </w:r>
    </w:p>
    <w:p w14:paraId="41DEFA58" w14:textId="77777777" w:rsidR="00457FE3" w:rsidRDefault="00457FE3">
      <w:pPr>
        <w:pStyle w:val="PL"/>
      </w:pPr>
      <w:r>
        <w:tab/>
      </w:r>
      <w:r>
        <w:tab/>
      </w:r>
      <w:r>
        <w:tab/>
      </w:r>
      <w:r>
        <w:tab/>
        <w:t xml:space="preserve"> [ Routing-Rule-Install ]</w:t>
      </w:r>
    </w:p>
    <w:p w14:paraId="2236EB52" w14:textId="77777777" w:rsidR="00457FE3" w:rsidRDefault="00457FE3">
      <w:pPr>
        <w:pStyle w:val="PL"/>
      </w:pPr>
      <w:r>
        <w:tab/>
      </w:r>
      <w:r>
        <w:tab/>
      </w:r>
      <w:r>
        <w:tab/>
      </w:r>
      <w:r>
        <w:tab/>
        <w:t xml:space="preserve"> [ Routing-Rule-Remove ]</w:t>
      </w:r>
    </w:p>
    <w:p w14:paraId="2FEE6B1A"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HeNB-Local-IP-Address ]</w:t>
      </w:r>
    </w:p>
    <w:p w14:paraId="688F94C4" w14:textId="77777777" w:rsidR="00457FE3" w:rsidRDefault="00457FE3">
      <w:pPr>
        <w:pStyle w:val="PL"/>
        <w:rPr>
          <w:lang w:val="fr-FR"/>
        </w:rPr>
      </w:pPr>
      <w:r>
        <w:rPr>
          <w:rFonts w:hint="eastAsia"/>
        </w:rPr>
        <w:tab/>
      </w:r>
      <w:r>
        <w:rPr>
          <w:rFonts w:hint="eastAsia"/>
        </w:rPr>
        <w:tab/>
      </w:r>
      <w:r>
        <w:rPr>
          <w:rFonts w:hint="eastAsia"/>
        </w:rPr>
        <w:tab/>
      </w:r>
      <w:r>
        <w:rPr>
          <w:rFonts w:hint="eastAsia"/>
        </w:rPr>
        <w:tab/>
      </w:r>
      <w:r>
        <w:t xml:space="preserve"> </w:t>
      </w:r>
      <w:r>
        <w:rPr>
          <w:lang w:val="fr-FR"/>
        </w:rPr>
        <w:t>[</w:t>
      </w:r>
      <w:r>
        <w:rPr>
          <w:rFonts w:hint="eastAsia"/>
          <w:lang w:val="fr-FR"/>
        </w:rPr>
        <w:t xml:space="preserve"> UE-Local-IP-Address ]</w:t>
      </w:r>
    </w:p>
    <w:p w14:paraId="674B189D"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UDP-Source-Port ]</w:t>
      </w:r>
    </w:p>
    <w:p w14:paraId="46FC3113"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TCP-Source-Port ]</w:t>
      </w:r>
    </w:p>
    <w:p w14:paraId="53F39146" w14:textId="77777777" w:rsidR="00457FE3" w:rsidRDefault="00457FE3">
      <w:pPr>
        <w:pStyle w:val="PL"/>
      </w:pPr>
      <w:r>
        <w:rPr>
          <w:lang w:val="fr-FR"/>
        </w:rPr>
        <w:tab/>
      </w:r>
      <w:r>
        <w:rPr>
          <w:lang w:val="fr-FR"/>
        </w:rPr>
        <w:tab/>
      </w:r>
      <w:r>
        <w:rPr>
          <w:lang w:val="fr-FR"/>
        </w:rPr>
        <w:tab/>
      </w:r>
      <w:r>
        <w:rPr>
          <w:lang w:val="fr-FR"/>
        </w:rPr>
        <w:tab/>
      </w:r>
      <w:r>
        <w:t>*[ Presence-Reporting-Area-Information ]</w:t>
      </w:r>
    </w:p>
    <w:p w14:paraId="42190F6F" w14:textId="77777777" w:rsidR="00457FE3" w:rsidRDefault="00457FE3">
      <w:pPr>
        <w:pStyle w:val="PL"/>
      </w:pPr>
      <w:r>
        <w:tab/>
      </w:r>
      <w:r>
        <w:tab/>
      </w:r>
      <w:r>
        <w:tab/>
      </w:r>
      <w:r>
        <w:tab/>
        <w:t xml:space="preserve"> [ Logical-Access-ID ]</w:t>
      </w:r>
    </w:p>
    <w:p w14:paraId="5671E978" w14:textId="77777777" w:rsidR="00457FE3" w:rsidRDefault="00457FE3">
      <w:pPr>
        <w:pStyle w:val="PL"/>
      </w:pPr>
      <w:r>
        <w:tab/>
      </w:r>
      <w:r>
        <w:tab/>
      </w:r>
      <w:r>
        <w:tab/>
      </w:r>
      <w:r>
        <w:tab/>
        <w:t xml:space="preserve"> [ Physical-Access-ID ]</w:t>
      </w:r>
    </w:p>
    <w:p w14:paraId="6B1679C2" w14:textId="77777777" w:rsidR="00457FE3" w:rsidRDefault="00457FE3">
      <w:pPr>
        <w:pStyle w:val="PL"/>
      </w:pPr>
      <w:r>
        <w:tab/>
      </w:r>
      <w:r>
        <w:tab/>
      </w:r>
      <w:r>
        <w:tab/>
      </w:r>
      <w:r>
        <w:tab/>
        <w:t>*[ Proxy-Info ]</w:t>
      </w:r>
    </w:p>
    <w:p w14:paraId="5849E729" w14:textId="77777777" w:rsidR="00457FE3" w:rsidRDefault="00457FE3">
      <w:pPr>
        <w:pStyle w:val="PL"/>
      </w:pPr>
      <w:r>
        <w:tab/>
      </w:r>
      <w:r>
        <w:tab/>
      </w:r>
      <w:r>
        <w:tab/>
      </w:r>
      <w:r>
        <w:tab/>
        <w:t>*[ Route-Record ]</w:t>
      </w:r>
    </w:p>
    <w:p w14:paraId="2635E816" w14:textId="77777777" w:rsidR="00457FE3" w:rsidRDefault="00457FE3">
      <w:pPr>
        <w:pStyle w:val="PL"/>
      </w:pPr>
      <w:r>
        <w:tab/>
      </w:r>
      <w:r>
        <w:tab/>
      </w:r>
      <w:r>
        <w:tab/>
      </w:r>
      <w:r>
        <w:tab/>
        <w:t xml:space="preserve"> [ 3GPP-PS-Data-Off-Status ]</w:t>
      </w:r>
    </w:p>
    <w:p w14:paraId="7D1565CF" w14:textId="77777777" w:rsidR="00457FE3" w:rsidRDefault="00457FE3">
      <w:pPr>
        <w:pStyle w:val="PL"/>
      </w:pPr>
      <w:r>
        <w:tab/>
      </w:r>
      <w:r>
        <w:tab/>
      </w:r>
      <w:r>
        <w:tab/>
      </w:r>
      <w:r>
        <w:tab/>
        <w:t>*[ AVP ]</w:t>
      </w:r>
    </w:p>
    <w:p w14:paraId="38EFC3E4" w14:textId="77777777" w:rsidR="00457FE3" w:rsidRDefault="00457FE3">
      <w:pPr>
        <w:pStyle w:val="PL"/>
        <w:rPr>
          <w:rFonts w:eastAsia="Batang"/>
          <w:lang w:eastAsia="ko-KR"/>
        </w:rPr>
      </w:pPr>
    </w:p>
    <w:p w14:paraId="613AC7E2" w14:textId="77777777" w:rsidR="00457FE3" w:rsidRDefault="00457FE3">
      <w:pPr>
        <w:pStyle w:val="NO"/>
        <w:rPr>
          <w:rFonts w:eastAsia="Batang"/>
          <w:noProof/>
          <w:lang w:eastAsia="ko-KR"/>
        </w:rPr>
      </w:pPr>
      <w:r>
        <w:t>NOTE:</w:t>
      </w:r>
      <w:r>
        <w:tab/>
        <w:t xml:space="preserve">Multiple instances of the Subscription-Id AVP in the </w:t>
      </w:r>
      <w:r>
        <w:rPr>
          <w:rFonts w:eastAsia="SimSun" w:hint="eastAsia"/>
          <w:lang w:eastAsia="zh-CN"/>
        </w:rPr>
        <w:t>CC</w:t>
      </w:r>
      <w:r>
        <w:t>R command correspond to multiple types of identifier for the same subscriber, for example IMSI and MSISDN.</w:t>
      </w:r>
    </w:p>
    <w:p w14:paraId="271322F0" w14:textId="77777777" w:rsidR="00457FE3" w:rsidRDefault="00457FE3">
      <w:pPr>
        <w:pStyle w:val="Heading3"/>
      </w:pPr>
      <w:bookmarkStart w:id="1668" w:name="_Toc27999524"/>
      <w:bookmarkStart w:id="1669" w:name="_Toc36035498"/>
      <w:bookmarkStart w:id="1670" w:name="_Toc51759898"/>
      <w:bookmarkStart w:id="1671" w:name="_Toc138664915"/>
      <w:r>
        <w:t>5.6.3</w:t>
      </w:r>
      <w:r>
        <w:tab/>
        <w:t>CC-Answer (CCA) Command</w:t>
      </w:r>
      <w:bookmarkEnd w:id="1668"/>
      <w:bookmarkEnd w:id="1669"/>
      <w:bookmarkEnd w:id="1670"/>
      <w:bookmarkEnd w:id="1671"/>
    </w:p>
    <w:p w14:paraId="24301201" w14:textId="77777777" w:rsidR="00457FE3" w:rsidRDefault="00457FE3">
      <w:r>
        <w:t>The CCA command, indicated by the Command-Code field set to 272 and the 'R' bit cleared in the Command Flags field, is sent by the PCRF to the PCEF in response to the CCR command. It is used to provision PCC rules and event triggers for the bearer/session and to provide the selected bearer control mode for the IP-CAN session. If the PCRF performs the bearer binding, PCC rules will be provisioned at bearer level. The primary and secondary CCF and/or primary and secondary OCS addresses may be included in the initial provisioning.</w:t>
      </w:r>
    </w:p>
    <w:p w14:paraId="632F6868" w14:textId="77777777" w:rsidR="00457FE3" w:rsidRDefault="00457FE3">
      <w:pPr>
        <w:rPr>
          <w:rFonts w:eastAsia="Batang"/>
        </w:rPr>
      </w:pPr>
      <w:r>
        <w:t>Message Format:</w:t>
      </w:r>
    </w:p>
    <w:p w14:paraId="2CC558E4" w14:textId="77777777" w:rsidR="00457FE3" w:rsidRDefault="00457FE3">
      <w:pPr>
        <w:pStyle w:val="PL"/>
      </w:pPr>
      <w:r>
        <w:t>&lt;CC-Answer&gt; ::=  &lt; Diameter Header: 272, PXY &gt;</w:t>
      </w:r>
    </w:p>
    <w:p w14:paraId="29EFE704" w14:textId="77777777" w:rsidR="00457FE3" w:rsidRDefault="00457FE3">
      <w:pPr>
        <w:pStyle w:val="PL"/>
      </w:pPr>
      <w:r>
        <w:tab/>
      </w:r>
      <w:r>
        <w:tab/>
      </w:r>
      <w:r>
        <w:tab/>
      </w:r>
      <w:r>
        <w:tab/>
        <w:t xml:space="preserve"> &lt; Session-Id &gt;</w:t>
      </w:r>
    </w:p>
    <w:p w14:paraId="737E432A" w14:textId="77777777" w:rsidR="00457FE3" w:rsidRDefault="00457FE3">
      <w:pPr>
        <w:pStyle w:val="PL"/>
      </w:pPr>
      <w:r>
        <w:tab/>
      </w:r>
      <w:r>
        <w:tab/>
      </w:r>
      <w:r>
        <w:tab/>
      </w:r>
      <w:r>
        <w:tab/>
        <w:t xml:space="preserve"> [ DRMP ]</w:t>
      </w:r>
    </w:p>
    <w:p w14:paraId="4DE3A3BC" w14:textId="77777777" w:rsidR="00457FE3" w:rsidRDefault="00457FE3">
      <w:pPr>
        <w:pStyle w:val="PL"/>
      </w:pPr>
      <w:r>
        <w:tab/>
      </w:r>
      <w:r>
        <w:tab/>
      </w:r>
      <w:r>
        <w:tab/>
      </w:r>
      <w:r>
        <w:tab/>
        <w:t xml:space="preserve"> { Auth-Application-Id }</w:t>
      </w:r>
    </w:p>
    <w:p w14:paraId="310D3857" w14:textId="77777777" w:rsidR="00457FE3" w:rsidRDefault="00457FE3">
      <w:pPr>
        <w:pStyle w:val="PL"/>
      </w:pPr>
      <w:r>
        <w:tab/>
      </w:r>
      <w:r>
        <w:tab/>
      </w:r>
      <w:r>
        <w:tab/>
      </w:r>
      <w:r>
        <w:tab/>
        <w:t xml:space="preserve"> { Origin-Host }</w:t>
      </w:r>
    </w:p>
    <w:p w14:paraId="633741A9" w14:textId="77777777" w:rsidR="00457FE3" w:rsidRDefault="00457FE3">
      <w:pPr>
        <w:pStyle w:val="PL"/>
      </w:pPr>
      <w:r>
        <w:tab/>
      </w:r>
      <w:r>
        <w:tab/>
      </w:r>
      <w:r>
        <w:tab/>
      </w:r>
      <w:r>
        <w:tab/>
        <w:t xml:space="preserve"> { Origin-Realm }</w:t>
      </w:r>
    </w:p>
    <w:p w14:paraId="59DEEB5A" w14:textId="77777777" w:rsidR="00457FE3" w:rsidRDefault="00457FE3">
      <w:pPr>
        <w:pStyle w:val="PL"/>
      </w:pPr>
      <w:r>
        <w:tab/>
      </w:r>
      <w:r>
        <w:tab/>
      </w:r>
      <w:r>
        <w:tab/>
      </w:r>
      <w:r>
        <w:tab/>
        <w:t xml:space="preserve"> [ Result-Code ]</w:t>
      </w:r>
    </w:p>
    <w:p w14:paraId="57F7B84E" w14:textId="77777777" w:rsidR="00457FE3" w:rsidRDefault="00457FE3">
      <w:pPr>
        <w:pStyle w:val="PL"/>
      </w:pPr>
      <w:r>
        <w:tab/>
      </w:r>
      <w:r>
        <w:tab/>
      </w:r>
      <w:r>
        <w:tab/>
      </w:r>
      <w:r>
        <w:tab/>
        <w:t xml:space="preserve"> [ Experimental-Result ]</w:t>
      </w:r>
    </w:p>
    <w:p w14:paraId="556675A8" w14:textId="77777777" w:rsidR="00457FE3" w:rsidRDefault="00457FE3">
      <w:pPr>
        <w:pStyle w:val="PL"/>
      </w:pPr>
      <w:r>
        <w:tab/>
      </w:r>
      <w:r>
        <w:tab/>
      </w:r>
      <w:r>
        <w:tab/>
      </w:r>
      <w:r>
        <w:tab/>
        <w:t xml:space="preserve"> { CC-Request-Type }</w:t>
      </w:r>
    </w:p>
    <w:p w14:paraId="56BC8865" w14:textId="77777777" w:rsidR="00457FE3" w:rsidRDefault="00457FE3">
      <w:pPr>
        <w:pStyle w:val="PL"/>
      </w:pPr>
      <w:r>
        <w:tab/>
      </w:r>
      <w:r>
        <w:tab/>
      </w:r>
      <w:r>
        <w:tab/>
      </w:r>
      <w:r>
        <w:tab/>
        <w:t xml:space="preserve"> { CC-Request-Number }</w:t>
      </w:r>
    </w:p>
    <w:p w14:paraId="19C966C8" w14:textId="77777777" w:rsidR="00457FE3" w:rsidRDefault="00457FE3">
      <w:pPr>
        <w:pStyle w:val="PL"/>
      </w:pPr>
      <w:r>
        <w:tab/>
      </w:r>
      <w:r>
        <w:tab/>
      </w:r>
      <w:r>
        <w:tab/>
      </w:r>
      <w:r>
        <w:tab/>
        <w:t xml:space="preserve"> [ OC-Supported-Features ]</w:t>
      </w:r>
    </w:p>
    <w:p w14:paraId="5E78C332" w14:textId="77777777" w:rsidR="00457FE3" w:rsidRDefault="00457FE3">
      <w:pPr>
        <w:pStyle w:val="PL"/>
      </w:pPr>
      <w:r>
        <w:tab/>
      </w:r>
      <w:r>
        <w:tab/>
      </w:r>
      <w:r>
        <w:tab/>
      </w:r>
      <w:r>
        <w:tab/>
        <w:t xml:space="preserve"> [ OC-OLR ]</w:t>
      </w:r>
    </w:p>
    <w:p w14:paraId="59E54C60" w14:textId="77777777" w:rsidR="00457FE3" w:rsidRDefault="00457FE3">
      <w:pPr>
        <w:pStyle w:val="PL"/>
      </w:pPr>
      <w:r>
        <w:tab/>
      </w:r>
      <w:r>
        <w:tab/>
      </w:r>
      <w:r>
        <w:tab/>
      </w:r>
      <w:r>
        <w:tab/>
        <w:t>*[ Supported-Features ]</w:t>
      </w:r>
    </w:p>
    <w:p w14:paraId="4CAFD857" w14:textId="77777777" w:rsidR="00457FE3" w:rsidRDefault="00457FE3">
      <w:pPr>
        <w:pStyle w:val="PL"/>
      </w:pPr>
      <w:r>
        <w:tab/>
      </w:r>
      <w:r>
        <w:tab/>
      </w:r>
      <w:r>
        <w:tab/>
      </w:r>
      <w:r>
        <w:tab/>
        <w:t xml:space="preserve"> [ Bearer-Control-Mode ]</w:t>
      </w:r>
    </w:p>
    <w:p w14:paraId="110B56CD" w14:textId="77777777" w:rsidR="00457FE3" w:rsidRDefault="00457FE3">
      <w:pPr>
        <w:pStyle w:val="PL"/>
      </w:pPr>
      <w:r>
        <w:tab/>
      </w:r>
      <w:r>
        <w:tab/>
      </w:r>
      <w:r>
        <w:tab/>
      </w:r>
      <w:r>
        <w:tab/>
        <w:t>*[ Event-Trigger ]</w:t>
      </w:r>
    </w:p>
    <w:p w14:paraId="7B0DBE1A" w14:textId="77777777" w:rsidR="00457FE3" w:rsidRDefault="00457FE3">
      <w:pPr>
        <w:pStyle w:val="PL"/>
      </w:pPr>
      <w:r>
        <w:rPr>
          <w:rFonts w:hint="eastAsia"/>
        </w:rPr>
        <w:tab/>
      </w:r>
      <w:r>
        <w:rPr>
          <w:rFonts w:hint="eastAsia"/>
        </w:rPr>
        <w:tab/>
      </w:r>
      <w:r>
        <w:rPr>
          <w:rFonts w:hint="eastAsia"/>
        </w:rPr>
        <w:tab/>
      </w:r>
      <w:r>
        <w:rPr>
          <w:rFonts w:hint="eastAsia"/>
        </w:rPr>
        <w:tab/>
      </w:r>
      <w:r>
        <w:t xml:space="preserve"> [ Event-Report-Indication ]</w:t>
      </w:r>
    </w:p>
    <w:p w14:paraId="5942DE29" w14:textId="77777777" w:rsidR="00457FE3" w:rsidRDefault="00457FE3">
      <w:pPr>
        <w:pStyle w:val="PL"/>
      </w:pPr>
      <w:r>
        <w:tab/>
      </w:r>
      <w:r>
        <w:tab/>
      </w:r>
      <w:r>
        <w:tab/>
      </w:r>
      <w:r>
        <w:tab/>
        <w:t xml:space="preserve"> [ Origin-State-Id ]</w:t>
      </w:r>
    </w:p>
    <w:p w14:paraId="7551A854" w14:textId="77777777" w:rsidR="00457FE3" w:rsidRDefault="00457FE3">
      <w:pPr>
        <w:pStyle w:val="PL"/>
      </w:pPr>
      <w:r>
        <w:tab/>
      </w:r>
      <w:r>
        <w:tab/>
      </w:r>
      <w:r>
        <w:tab/>
      </w:r>
      <w:r>
        <w:tab/>
        <w:t>*[ Redirect-Host ]</w:t>
      </w:r>
    </w:p>
    <w:p w14:paraId="58B38BC3" w14:textId="77777777" w:rsidR="00457FE3" w:rsidRDefault="00457FE3">
      <w:pPr>
        <w:pStyle w:val="PL"/>
      </w:pPr>
      <w:r>
        <w:tab/>
      </w:r>
      <w:r>
        <w:tab/>
      </w:r>
      <w:r>
        <w:tab/>
      </w:r>
      <w:r>
        <w:tab/>
        <w:t xml:space="preserve"> [ Redirect-Host-Usage ]</w:t>
      </w:r>
    </w:p>
    <w:p w14:paraId="7B058B62" w14:textId="77777777" w:rsidR="00457FE3" w:rsidRDefault="00457FE3">
      <w:pPr>
        <w:pStyle w:val="PL"/>
      </w:pPr>
      <w:r>
        <w:tab/>
      </w:r>
      <w:r>
        <w:tab/>
      </w:r>
      <w:r>
        <w:tab/>
      </w:r>
      <w:r>
        <w:tab/>
        <w:t xml:space="preserve"> [ Redirect-Max-Cache-Time ]</w:t>
      </w:r>
    </w:p>
    <w:p w14:paraId="1EC11CC0" w14:textId="77777777" w:rsidR="00457FE3" w:rsidRDefault="00457FE3">
      <w:pPr>
        <w:pStyle w:val="PL"/>
      </w:pPr>
      <w:r>
        <w:tab/>
      </w:r>
      <w:r>
        <w:tab/>
      </w:r>
      <w:r>
        <w:tab/>
      </w:r>
      <w:r>
        <w:tab/>
        <w:t>*[ Charging-Rule-Remove ]</w:t>
      </w:r>
    </w:p>
    <w:p w14:paraId="7178A5D3" w14:textId="77777777" w:rsidR="00457FE3" w:rsidRDefault="00457FE3">
      <w:pPr>
        <w:pStyle w:val="PL"/>
      </w:pPr>
      <w:r>
        <w:tab/>
      </w:r>
      <w:r>
        <w:tab/>
      </w:r>
      <w:r>
        <w:tab/>
      </w:r>
      <w:r>
        <w:tab/>
        <w:t>*[ Charging-Rule-Install ]</w:t>
      </w:r>
    </w:p>
    <w:p w14:paraId="3C7E72B5" w14:textId="77777777" w:rsidR="00457FE3" w:rsidRDefault="00457FE3">
      <w:pPr>
        <w:pStyle w:val="PL"/>
      </w:pPr>
      <w:r>
        <w:tab/>
      </w:r>
      <w:r>
        <w:tab/>
      </w:r>
      <w:r>
        <w:tab/>
      </w:r>
      <w:r>
        <w:tab/>
        <w:t xml:space="preserve"> [ Charging-Information ]</w:t>
      </w:r>
    </w:p>
    <w:p w14:paraId="5A0368B0" w14:textId="77777777" w:rsidR="00457FE3" w:rsidRDefault="00457FE3">
      <w:pPr>
        <w:pStyle w:val="PL"/>
      </w:pPr>
      <w:r>
        <w:tab/>
      </w:r>
      <w:r>
        <w:tab/>
      </w:r>
      <w:r>
        <w:tab/>
      </w:r>
      <w:r>
        <w:tab/>
        <w:t xml:space="preserve"> [ Online ]</w:t>
      </w:r>
    </w:p>
    <w:p w14:paraId="4FD40719" w14:textId="77777777" w:rsidR="00457FE3" w:rsidRDefault="00457FE3">
      <w:pPr>
        <w:pStyle w:val="PL"/>
      </w:pPr>
      <w:r>
        <w:tab/>
      </w:r>
      <w:r>
        <w:tab/>
      </w:r>
      <w:r>
        <w:tab/>
      </w:r>
      <w:r>
        <w:tab/>
        <w:t xml:space="preserve"> [ Offline ]</w:t>
      </w:r>
    </w:p>
    <w:p w14:paraId="142117C9" w14:textId="77777777" w:rsidR="00457FE3" w:rsidRDefault="00457FE3">
      <w:pPr>
        <w:pStyle w:val="PL"/>
      </w:pPr>
      <w:r>
        <w:tab/>
      </w:r>
      <w:r>
        <w:tab/>
      </w:r>
      <w:r>
        <w:tab/>
      </w:r>
      <w:r>
        <w:tab/>
        <w:t>*[ QoS-Information ]</w:t>
      </w:r>
    </w:p>
    <w:p w14:paraId="549A3B5B" w14:textId="77777777" w:rsidR="00457FE3" w:rsidRDefault="00457FE3">
      <w:pPr>
        <w:pStyle w:val="PL"/>
      </w:pPr>
      <w:r>
        <w:tab/>
      </w:r>
      <w:r>
        <w:tab/>
      </w:r>
      <w:r>
        <w:tab/>
      </w:r>
      <w:r>
        <w:tab/>
        <w:t xml:space="preserve"> [ Revalidation-Time ]</w:t>
      </w:r>
    </w:p>
    <w:p w14:paraId="3BE3FAE2" w14:textId="77777777" w:rsidR="00457FE3" w:rsidRDefault="00457FE3">
      <w:pPr>
        <w:pStyle w:val="PL"/>
      </w:pPr>
      <w:r>
        <w:tab/>
      </w:r>
      <w:r>
        <w:tab/>
      </w:r>
      <w:r>
        <w:tab/>
      </w:r>
      <w:r>
        <w:tab/>
        <w:t xml:space="preserve"> [ Default-EPS-Bearer-QoS ]</w:t>
      </w:r>
    </w:p>
    <w:p w14:paraId="341C8E5D" w14:textId="77777777" w:rsidR="00457FE3" w:rsidRDefault="00457FE3">
      <w:pPr>
        <w:pStyle w:val="PL"/>
      </w:pPr>
      <w:r>
        <w:tab/>
      </w:r>
      <w:r>
        <w:tab/>
      </w:r>
      <w:r>
        <w:tab/>
      </w:r>
      <w:r>
        <w:tab/>
        <w:t xml:space="preserve"> [ Default-QoS-Information ]</w:t>
      </w:r>
    </w:p>
    <w:p w14:paraId="468E4C98" w14:textId="77777777" w:rsidR="00457FE3" w:rsidRDefault="00457FE3">
      <w:pPr>
        <w:pStyle w:val="PL"/>
      </w:pPr>
      <w:r>
        <w:tab/>
      </w:r>
      <w:r>
        <w:tab/>
      </w:r>
      <w:r>
        <w:tab/>
      </w:r>
      <w:r>
        <w:tab/>
        <w:t xml:space="preserve"> [ Bearer-Usage ]</w:t>
      </w:r>
    </w:p>
    <w:p w14:paraId="5C1D2FA5" w14:textId="77777777" w:rsidR="00457FE3" w:rsidRDefault="00457FE3">
      <w:pPr>
        <w:pStyle w:val="PL"/>
      </w:pPr>
      <w:r>
        <w:tab/>
      </w:r>
      <w:r>
        <w:tab/>
      </w:r>
      <w:r>
        <w:tab/>
      </w:r>
      <w:r>
        <w:tab/>
        <w:t>*[ Usage-Monitoring-Information ]</w:t>
      </w:r>
    </w:p>
    <w:p w14:paraId="66B9B145" w14:textId="77777777" w:rsidR="00457FE3" w:rsidRDefault="00457FE3">
      <w:pPr>
        <w:pStyle w:val="PL"/>
      </w:pPr>
      <w:r>
        <w:tab/>
      </w:r>
      <w:r>
        <w:tab/>
      </w:r>
      <w:r>
        <w:tab/>
      </w:r>
      <w:r>
        <w:tab/>
        <w:t>*[ CSG-Information-Reporting ]</w:t>
      </w:r>
    </w:p>
    <w:p w14:paraId="7CD28638" w14:textId="77777777" w:rsidR="00457FE3" w:rsidRDefault="00457FE3">
      <w:pPr>
        <w:pStyle w:val="PL"/>
      </w:pPr>
      <w:r>
        <w:tab/>
      </w:r>
      <w:r>
        <w:tab/>
      </w:r>
      <w:r>
        <w:tab/>
      </w:r>
      <w:r>
        <w:tab/>
        <w:t xml:space="preserve"> [</w:t>
      </w:r>
      <w:r>
        <w:rPr>
          <w:rFonts w:hint="eastAsia"/>
        </w:rPr>
        <w:t xml:space="preserve"> User-CSG-Information ]</w:t>
      </w:r>
    </w:p>
    <w:p w14:paraId="33741099" w14:textId="77777777" w:rsidR="00457FE3" w:rsidRDefault="00457FE3">
      <w:pPr>
        <w:pStyle w:val="PL"/>
      </w:pPr>
      <w:r>
        <w:tab/>
      </w:r>
      <w:r>
        <w:tab/>
      </w:r>
      <w:r>
        <w:tab/>
      </w:r>
      <w:r>
        <w:tab/>
        <w:t xml:space="preserve"> [ PRA-Install ]</w:t>
      </w:r>
    </w:p>
    <w:p w14:paraId="06AD99F9" w14:textId="77777777" w:rsidR="00457FE3" w:rsidRDefault="00457FE3">
      <w:pPr>
        <w:pStyle w:val="PL"/>
      </w:pPr>
      <w:r>
        <w:tab/>
      </w:r>
      <w:r>
        <w:tab/>
      </w:r>
      <w:r>
        <w:tab/>
      </w:r>
      <w:r>
        <w:tab/>
        <w:t xml:space="preserve"> [ PRA-Remove ]</w:t>
      </w:r>
    </w:p>
    <w:p w14:paraId="4CF89782" w14:textId="77777777" w:rsidR="00457FE3" w:rsidRDefault="00457FE3">
      <w:pPr>
        <w:pStyle w:val="PL"/>
      </w:pPr>
      <w:r>
        <w:tab/>
      </w:r>
      <w:r>
        <w:tab/>
      </w:r>
      <w:r>
        <w:tab/>
      </w:r>
      <w:r>
        <w:tab/>
        <w:t xml:space="preserve"> [ Presence-Reporting-Area-Information ]</w:t>
      </w:r>
    </w:p>
    <w:p w14:paraId="77D93CF3"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w:t>
      </w:r>
      <w:r>
        <w:t>Session-Release-Cause</w:t>
      </w:r>
      <w:r>
        <w:rPr>
          <w:rFonts w:hint="eastAsia"/>
        </w:rPr>
        <w:t xml:space="preserve"> ]</w:t>
      </w:r>
    </w:p>
    <w:p w14:paraId="6404379A" w14:textId="77777777" w:rsidR="00457FE3" w:rsidRDefault="00457FE3">
      <w:pPr>
        <w:pStyle w:val="PL"/>
      </w:pPr>
      <w:r>
        <w:rPr>
          <w:rFonts w:hint="eastAsia"/>
        </w:rPr>
        <w:tab/>
      </w:r>
      <w:r>
        <w:rPr>
          <w:rFonts w:hint="eastAsia"/>
        </w:rPr>
        <w:tab/>
      </w:r>
      <w:r>
        <w:rPr>
          <w:rFonts w:hint="eastAsia"/>
        </w:rPr>
        <w:tab/>
      </w:r>
      <w:r>
        <w:rPr>
          <w:rFonts w:hint="eastAsia"/>
        </w:rPr>
        <w:tab/>
        <w:t xml:space="preserve"> [ NBIFOM-Support ]</w:t>
      </w:r>
    </w:p>
    <w:p w14:paraId="10D5FC92"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t xml:space="preserve"> [ NBIFOM-Mode ]</w:t>
      </w:r>
    </w:p>
    <w:p w14:paraId="7C47168C"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r>
      <w:r>
        <w:t xml:space="preserve"> </w:t>
      </w:r>
      <w:r>
        <w:rPr>
          <w:rFonts w:hint="eastAsia"/>
          <w:lang w:eastAsia="zh-CN"/>
        </w:rPr>
        <w:t>[ Default-Access ]</w:t>
      </w:r>
    </w:p>
    <w:p w14:paraId="4E38EAD3"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t xml:space="preserve"> [ RAN-Rule-Support ]</w:t>
      </w:r>
    </w:p>
    <w:p w14:paraId="78958521" w14:textId="77777777" w:rsidR="00457FE3" w:rsidRDefault="00457FE3">
      <w:pPr>
        <w:pStyle w:val="PL"/>
      </w:pPr>
      <w:r>
        <w:rPr>
          <w:rFonts w:hint="eastAsia"/>
        </w:rPr>
        <w:tab/>
      </w:r>
      <w:r>
        <w:rPr>
          <w:rFonts w:hint="eastAsia"/>
        </w:rPr>
        <w:tab/>
      </w:r>
      <w:r>
        <w:rPr>
          <w:rFonts w:hint="eastAsia"/>
        </w:rPr>
        <w:tab/>
      </w:r>
      <w:r>
        <w:rPr>
          <w:rFonts w:hint="eastAsia"/>
        </w:rPr>
        <w:tab/>
        <w:t>*[ Routing-Rule-Report ]</w:t>
      </w:r>
    </w:p>
    <w:p w14:paraId="1B213315" w14:textId="77777777" w:rsidR="00457FE3" w:rsidRDefault="00457FE3">
      <w:pPr>
        <w:pStyle w:val="PL"/>
      </w:pPr>
      <w:r>
        <w:tab/>
      </w:r>
      <w:r>
        <w:tab/>
      </w:r>
      <w:r>
        <w:tab/>
        <w:t xml:space="preserve">  0*4[ Conditional-Policy-Information ]</w:t>
      </w:r>
    </w:p>
    <w:p w14:paraId="63B17C47" w14:textId="77777777" w:rsidR="00457FE3" w:rsidRDefault="00457FE3">
      <w:pPr>
        <w:pStyle w:val="PL"/>
      </w:pPr>
      <w:r>
        <w:tab/>
      </w:r>
      <w:r>
        <w:tab/>
      </w:r>
      <w:r>
        <w:tab/>
      </w:r>
      <w:r>
        <w:tab/>
        <w:t xml:space="preserve"> [ </w:t>
      </w:r>
      <w:r>
        <w:rPr>
          <w:rFonts w:hint="eastAsia"/>
        </w:rPr>
        <w:t>Removal-Of-Access</w:t>
      </w:r>
      <w:r>
        <w:t xml:space="preserve"> ]</w:t>
      </w:r>
    </w:p>
    <w:p w14:paraId="2AF98CDB"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IP-CAN-Type </w:t>
      </w:r>
      <w:r>
        <w:t>]</w:t>
      </w:r>
    </w:p>
    <w:p w14:paraId="429D77F6" w14:textId="77777777" w:rsidR="00457FE3" w:rsidRDefault="00457FE3">
      <w:pPr>
        <w:pStyle w:val="PL"/>
      </w:pPr>
      <w:r>
        <w:tab/>
      </w:r>
      <w:r>
        <w:tab/>
      </w:r>
      <w:r>
        <w:tab/>
      </w:r>
      <w:r>
        <w:tab/>
        <w:t xml:space="preserve"> [ Error-Message ]</w:t>
      </w:r>
    </w:p>
    <w:p w14:paraId="2E10005E" w14:textId="77777777" w:rsidR="00457FE3" w:rsidRDefault="00457FE3">
      <w:pPr>
        <w:pStyle w:val="PL"/>
      </w:pPr>
      <w:r>
        <w:tab/>
      </w:r>
      <w:r>
        <w:tab/>
      </w:r>
      <w:r>
        <w:tab/>
      </w:r>
      <w:r>
        <w:tab/>
        <w:t xml:space="preserve"> [ Error-Reporting-Host ]</w:t>
      </w:r>
    </w:p>
    <w:p w14:paraId="36EAF47C" w14:textId="77777777" w:rsidR="00457FE3" w:rsidRDefault="00457FE3">
      <w:pPr>
        <w:pStyle w:val="PL"/>
      </w:pPr>
      <w:r>
        <w:tab/>
      </w:r>
      <w:r>
        <w:tab/>
      </w:r>
      <w:r>
        <w:tab/>
      </w:r>
      <w:r>
        <w:tab/>
        <w:t xml:space="preserve"> [ Failed-AVP ]</w:t>
      </w:r>
    </w:p>
    <w:p w14:paraId="6EB206D2" w14:textId="77777777" w:rsidR="00457FE3" w:rsidRDefault="00457FE3">
      <w:pPr>
        <w:pStyle w:val="PL"/>
      </w:pPr>
      <w:r>
        <w:tab/>
      </w:r>
      <w:r>
        <w:tab/>
      </w:r>
      <w:r>
        <w:tab/>
      </w:r>
      <w:r>
        <w:tab/>
        <w:t>*[ Proxy-Info ]</w:t>
      </w:r>
    </w:p>
    <w:p w14:paraId="3EBC94F5" w14:textId="77777777" w:rsidR="00457FE3" w:rsidRDefault="00457FE3">
      <w:pPr>
        <w:pStyle w:val="PL"/>
      </w:pPr>
      <w:r>
        <w:tab/>
      </w:r>
      <w:r>
        <w:tab/>
      </w:r>
      <w:r>
        <w:tab/>
      </w:r>
      <w:r>
        <w:tab/>
        <w:t>*[ Route-Record ]</w:t>
      </w:r>
    </w:p>
    <w:p w14:paraId="63AB5FC8" w14:textId="77777777" w:rsidR="00457FE3" w:rsidRDefault="00457FE3">
      <w:pPr>
        <w:pStyle w:val="PL"/>
      </w:pPr>
      <w:r>
        <w:tab/>
      </w:r>
      <w:r>
        <w:tab/>
      </w:r>
      <w:r>
        <w:tab/>
      </w:r>
      <w:r>
        <w:tab/>
        <w:t>*[ Load ]</w:t>
      </w:r>
    </w:p>
    <w:p w14:paraId="40866142" w14:textId="77777777" w:rsidR="00457FE3" w:rsidRDefault="00457FE3">
      <w:pPr>
        <w:pStyle w:val="PL"/>
      </w:pPr>
      <w:r>
        <w:tab/>
      </w:r>
      <w:r>
        <w:tab/>
      </w:r>
      <w:r>
        <w:tab/>
      </w:r>
      <w:r>
        <w:tab/>
        <w:t>*[ AVP ]</w:t>
      </w:r>
    </w:p>
    <w:p w14:paraId="7E4E0680" w14:textId="77777777" w:rsidR="00457FE3" w:rsidRDefault="00457FE3">
      <w:pPr>
        <w:pStyle w:val="PL"/>
      </w:pPr>
    </w:p>
    <w:p w14:paraId="125C616D" w14:textId="77777777" w:rsidR="00457FE3" w:rsidRDefault="00457FE3">
      <w:pPr>
        <w:pStyle w:val="Heading3"/>
      </w:pPr>
      <w:bookmarkStart w:id="1672" w:name="_Toc27999525"/>
      <w:bookmarkStart w:id="1673" w:name="_Toc36035499"/>
      <w:bookmarkStart w:id="1674" w:name="_Toc51759899"/>
      <w:bookmarkStart w:id="1675" w:name="_Toc138664916"/>
      <w:r>
        <w:t>5.6.4</w:t>
      </w:r>
      <w:r>
        <w:tab/>
        <w:t>Re-Auth-Request (RAR) Command</w:t>
      </w:r>
      <w:bookmarkEnd w:id="1672"/>
      <w:bookmarkEnd w:id="1673"/>
      <w:bookmarkEnd w:id="1674"/>
      <w:bookmarkEnd w:id="1675"/>
    </w:p>
    <w:p w14:paraId="7D124F10" w14:textId="77777777" w:rsidR="00457FE3" w:rsidRDefault="00457FE3">
      <w:r>
        <w:t>The RAR command, indicated by the Command-Code field set to 258 and the 'R' bit set in the Command Flags field, is sent by the PCRF to the PCEF in order to provision PCC rules using the PUSH procedure initiate the provision of unsolicited PCC rules. It is used to provision PCC rules, event triggers and event report indications for the session. If the PCRF performs the bearer binding, PCC rules will be provisioned at bearer level.</w:t>
      </w:r>
    </w:p>
    <w:p w14:paraId="4270090E" w14:textId="77777777" w:rsidR="00457FE3" w:rsidRDefault="00457FE3">
      <w:r>
        <w:t>Message Format:</w:t>
      </w:r>
    </w:p>
    <w:p w14:paraId="5F183BD2" w14:textId="77777777" w:rsidR="00457FE3" w:rsidRDefault="00457FE3">
      <w:pPr>
        <w:pStyle w:val="PL"/>
      </w:pPr>
      <w:r>
        <w:t>&lt;RA-Request&gt; ::= &lt; Diameter Header: 258, REQ, PXY &gt;</w:t>
      </w:r>
    </w:p>
    <w:p w14:paraId="3FBBCA0B" w14:textId="77777777" w:rsidR="00457FE3" w:rsidRDefault="00457FE3">
      <w:pPr>
        <w:pStyle w:val="PL"/>
      </w:pPr>
      <w:r>
        <w:tab/>
      </w:r>
      <w:r>
        <w:tab/>
      </w:r>
      <w:r>
        <w:tab/>
      </w:r>
      <w:r>
        <w:tab/>
        <w:t xml:space="preserve"> &lt; Session-Id &gt;</w:t>
      </w:r>
    </w:p>
    <w:p w14:paraId="2242F146" w14:textId="77777777" w:rsidR="00457FE3" w:rsidRDefault="00457FE3">
      <w:pPr>
        <w:pStyle w:val="PL"/>
      </w:pPr>
      <w:r>
        <w:tab/>
      </w:r>
      <w:r>
        <w:tab/>
      </w:r>
      <w:r>
        <w:tab/>
      </w:r>
      <w:r>
        <w:tab/>
        <w:t xml:space="preserve"> [ DRMP ]</w:t>
      </w:r>
    </w:p>
    <w:p w14:paraId="7D2EC5C5" w14:textId="77777777" w:rsidR="00457FE3" w:rsidRDefault="00457FE3">
      <w:pPr>
        <w:pStyle w:val="PL"/>
      </w:pPr>
      <w:r>
        <w:tab/>
      </w:r>
      <w:r>
        <w:tab/>
      </w:r>
      <w:r>
        <w:tab/>
      </w:r>
      <w:r>
        <w:tab/>
        <w:t xml:space="preserve"> { Auth-Application-Id }</w:t>
      </w:r>
    </w:p>
    <w:p w14:paraId="06661161" w14:textId="77777777" w:rsidR="00457FE3" w:rsidRDefault="00457FE3">
      <w:pPr>
        <w:pStyle w:val="PL"/>
      </w:pPr>
      <w:r>
        <w:tab/>
      </w:r>
      <w:r>
        <w:tab/>
      </w:r>
      <w:r>
        <w:tab/>
      </w:r>
      <w:r>
        <w:tab/>
        <w:t xml:space="preserve"> { Origin-Host }</w:t>
      </w:r>
    </w:p>
    <w:p w14:paraId="14B55EA1" w14:textId="77777777" w:rsidR="00457FE3" w:rsidRDefault="00457FE3">
      <w:pPr>
        <w:pStyle w:val="PL"/>
      </w:pPr>
      <w:r>
        <w:tab/>
      </w:r>
      <w:r>
        <w:tab/>
      </w:r>
      <w:r>
        <w:tab/>
      </w:r>
      <w:r>
        <w:tab/>
        <w:t xml:space="preserve"> { Origin-Realm }</w:t>
      </w:r>
    </w:p>
    <w:p w14:paraId="0CFBF64C" w14:textId="77777777" w:rsidR="00457FE3" w:rsidRDefault="00457FE3">
      <w:pPr>
        <w:pStyle w:val="PL"/>
      </w:pPr>
      <w:r>
        <w:tab/>
      </w:r>
      <w:r>
        <w:tab/>
      </w:r>
      <w:r>
        <w:tab/>
      </w:r>
      <w:r>
        <w:tab/>
        <w:t xml:space="preserve"> { Destination-Realm }</w:t>
      </w:r>
    </w:p>
    <w:p w14:paraId="392470BD" w14:textId="77777777" w:rsidR="00457FE3" w:rsidRDefault="00457FE3">
      <w:pPr>
        <w:pStyle w:val="PL"/>
      </w:pPr>
      <w:r>
        <w:tab/>
      </w:r>
      <w:r>
        <w:tab/>
      </w:r>
      <w:r>
        <w:tab/>
      </w:r>
      <w:r>
        <w:tab/>
        <w:t xml:space="preserve"> { Destination-Host }</w:t>
      </w:r>
    </w:p>
    <w:p w14:paraId="4605E62A" w14:textId="77777777" w:rsidR="00457FE3" w:rsidRDefault="00457FE3">
      <w:pPr>
        <w:pStyle w:val="PL"/>
      </w:pPr>
      <w:r>
        <w:tab/>
      </w:r>
      <w:r>
        <w:tab/>
      </w:r>
      <w:r>
        <w:tab/>
      </w:r>
      <w:r>
        <w:tab/>
        <w:t xml:space="preserve"> { Re-Auth-Request-Type }</w:t>
      </w:r>
    </w:p>
    <w:p w14:paraId="6B5BBB7D" w14:textId="77777777" w:rsidR="00457FE3" w:rsidRDefault="00457FE3">
      <w:pPr>
        <w:pStyle w:val="PL"/>
      </w:pPr>
      <w:r>
        <w:tab/>
      </w:r>
      <w:r>
        <w:tab/>
      </w:r>
      <w:r>
        <w:tab/>
      </w:r>
      <w:r>
        <w:tab/>
        <w:t xml:space="preserve"> [ Session-Release-Cause ]</w:t>
      </w:r>
    </w:p>
    <w:p w14:paraId="39348945" w14:textId="77777777" w:rsidR="00457FE3" w:rsidRDefault="00457FE3">
      <w:pPr>
        <w:pStyle w:val="PL"/>
      </w:pPr>
      <w:r>
        <w:tab/>
      </w:r>
      <w:r>
        <w:tab/>
      </w:r>
      <w:r>
        <w:tab/>
      </w:r>
      <w:r>
        <w:tab/>
        <w:t xml:space="preserve"> [ Origin-State-Id ]</w:t>
      </w:r>
    </w:p>
    <w:p w14:paraId="2F82F468" w14:textId="77777777" w:rsidR="00457FE3" w:rsidRDefault="00457FE3">
      <w:pPr>
        <w:pStyle w:val="PL"/>
      </w:pPr>
      <w:r>
        <w:tab/>
      </w:r>
      <w:r>
        <w:tab/>
      </w:r>
      <w:r>
        <w:tab/>
      </w:r>
      <w:r>
        <w:tab/>
        <w:t xml:space="preserve"> [ OC-Supported-Features ]</w:t>
      </w:r>
    </w:p>
    <w:p w14:paraId="4DE7198A" w14:textId="77777777" w:rsidR="00457FE3" w:rsidRDefault="00457FE3">
      <w:pPr>
        <w:pStyle w:val="PL"/>
      </w:pPr>
      <w:r>
        <w:tab/>
      </w:r>
      <w:r>
        <w:tab/>
      </w:r>
      <w:r>
        <w:tab/>
      </w:r>
      <w:r>
        <w:tab/>
        <w:t>*[ Event-Trigger ]</w:t>
      </w:r>
    </w:p>
    <w:p w14:paraId="35CBA238" w14:textId="77777777" w:rsidR="00457FE3" w:rsidRDefault="00457FE3">
      <w:pPr>
        <w:pStyle w:val="PL"/>
      </w:pPr>
      <w:r>
        <w:tab/>
      </w:r>
      <w:r>
        <w:tab/>
      </w:r>
      <w:r>
        <w:tab/>
      </w:r>
      <w:r>
        <w:tab/>
        <w:t xml:space="preserve"> [ Event-Report-Indication ]</w:t>
      </w:r>
    </w:p>
    <w:p w14:paraId="601B0513" w14:textId="77777777" w:rsidR="00457FE3" w:rsidRDefault="00457FE3">
      <w:pPr>
        <w:pStyle w:val="PL"/>
      </w:pPr>
      <w:r>
        <w:tab/>
      </w:r>
      <w:r>
        <w:tab/>
      </w:r>
      <w:r>
        <w:tab/>
      </w:r>
      <w:r>
        <w:tab/>
        <w:t>*[ Charging-Rule-Remove ]</w:t>
      </w:r>
    </w:p>
    <w:p w14:paraId="079E95BA" w14:textId="77777777" w:rsidR="00457FE3" w:rsidRDefault="00457FE3">
      <w:pPr>
        <w:pStyle w:val="PL"/>
      </w:pPr>
      <w:r>
        <w:tab/>
      </w:r>
      <w:r>
        <w:tab/>
      </w:r>
      <w:r>
        <w:tab/>
      </w:r>
      <w:r>
        <w:tab/>
        <w:t>*[ Charging-Rule-Install ]</w:t>
      </w:r>
    </w:p>
    <w:p w14:paraId="69E2C2A8" w14:textId="77777777" w:rsidR="00457FE3" w:rsidRDefault="00457FE3">
      <w:pPr>
        <w:pStyle w:val="PL"/>
      </w:pPr>
      <w:r>
        <w:tab/>
      </w:r>
      <w:r>
        <w:tab/>
      </w:r>
      <w:r>
        <w:tab/>
      </w:r>
      <w:r>
        <w:tab/>
        <w:t xml:space="preserve"> [ Default-EPS-Bearer-QoS ]</w:t>
      </w:r>
    </w:p>
    <w:p w14:paraId="3B5288D0" w14:textId="77777777" w:rsidR="00457FE3" w:rsidRDefault="00457FE3">
      <w:pPr>
        <w:pStyle w:val="PL"/>
      </w:pPr>
      <w:r>
        <w:tab/>
      </w:r>
      <w:r>
        <w:tab/>
      </w:r>
      <w:r>
        <w:tab/>
      </w:r>
      <w:r>
        <w:tab/>
        <w:t>*[ QoS-Information ]</w:t>
      </w:r>
    </w:p>
    <w:p w14:paraId="68576EF9" w14:textId="77777777" w:rsidR="00457FE3" w:rsidRDefault="00457FE3">
      <w:pPr>
        <w:pStyle w:val="PL"/>
      </w:pPr>
      <w:r>
        <w:tab/>
      </w:r>
      <w:r>
        <w:tab/>
      </w:r>
      <w:r>
        <w:tab/>
      </w:r>
      <w:r>
        <w:tab/>
        <w:t xml:space="preserve"> [ Default-QoS-Information ]</w:t>
      </w:r>
    </w:p>
    <w:p w14:paraId="7D49375F" w14:textId="77777777" w:rsidR="00457FE3" w:rsidRDefault="00457FE3">
      <w:pPr>
        <w:pStyle w:val="PL"/>
      </w:pPr>
      <w:r>
        <w:tab/>
      </w:r>
      <w:r>
        <w:tab/>
      </w:r>
      <w:r>
        <w:tab/>
      </w:r>
      <w:r>
        <w:tab/>
        <w:t xml:space="preserve"> [ Revalidation-Time ]</w:t>
      </w:r>
    </w:p>
    <w:p w14:paraId="7CDE2D72" w14:textId="77777777" w:rsidR="00457FE3" w:rsidRDefault="00457FE3">
      <w:pPr>
        <w:pStyle w:val="PL"/>
      </w:pPr>
      <w:r>
        <w:tab/>
      </w:r>
      <w:r>
        <w:tab/>
      </w:r>
      <w:r>
        <w:tab/>
      </w:r>
      <w:r>
        <w:tab/>
        <w:t>*[ Usage-Monitoring-Information ]</w:t>
      </w:r>
    </w:p>
    <w:p w14:paraId="72826B04" w14:textId="77777777" w:rsidR="00457FE3" w:rsidRDefault="00457FE3">
      <w:pPr>
        <w:pStyle w:val="PL"/>
      </w:pPr>
      <w:r>
        <w:tab/>
      </w:r>
      <w:r>
        <w:tab/>
      </w:r>
      <w:r>
        <w:tab/>
      </w:r>
      <w:r>
        <w:tab/>
        <w:t xml:space="preserve"> [ PCSCF-Restoration-Indication ]</w:t>
      </w:r>
    </w:p>
    <w:p w14:paraId="10507B5B" w14:textId="77777777" w:rsidR="00457FE3" w:rsidRDefault="00457FE3">
      <w:pPr>
        <w:pStyle w:val="PL"/>
      </w:pPr>
      <w:r>
        <w:tab/>
      </w:r>
      <w:r>
        <w:tab/>
      </w:r>
      <w:r>
        <w:tab/>
        <w:t xml:space="preserve">  0*4[ Conditional-Policy-Information ]</w:t>
      </w:r>
    </w:p>
    <w:p w14:paraId="7A99121E" w14:textId="77777777" w:rsidR="00457FE3" w:rsidRDefault="00457FE3">
      <w:pPr>
        <w:pStyle w:val="PL"/>
      </w:pPr>
      <w:r>
        <w:tab/>
      </w:r>
      <w:r>
        <w:tab/>
      </w:r>
      <w:r>
        <w:tab/>
      </w:r>
      <w:r>
        <w:tab/>
        <w:t xml:space="preserve"> [ </w:t>
      </w:r>
      <w:r>
        <w:rPr>
          <w:rFonts w:hint="eastAsia"/>
        </w:rPr>
        <w:t>Removal-Of-Access</w:t>
      </w:r>
      <w:r>
        <w:t xml:space="preserve"> ]</w:t>
      </w:r>
    </w:p>
    <w:p w14:paraId="5D5914B7"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IP-CAN-Type </w:t>
      </w:r>
      <w:r>
        <w:t>]</w:t>
      </w:r>
    </w:p>
    <w:p w14:paraId="3D7C8839" w14:textId="77777777" w:rsidR="00457FE3" w:rsidRDefault="00457FE3">
      <w:pPr>
        <w:pStyle w:val="PL"/>
      </w:pPr>
      <w:r>
        <w:tab/>
      </w:r>
      <w:r>
        <w:tab/>
      </w:r>
      <w:r>
        <w:tab/>
      </w:r>
      <w:r>
        <w:tab/>
        <w:t xml:space="preserve"> [ PRA-Install ]</w:t>
      </w:r>
    </w:p>
    <w:p w14:paraId="6D82C114" w14:textId="77777777" w:rsidR="00457FE3" w:rsidRDefault="00457FE3">
      <w:pPr>
        <w:pStyle w:val="PL"/>
      </w:pPr>
      <w:r>
        <w:tab/>
      </w:r>
      <w:r>
        <w:tab/>
      </w:r>
      <w:r>
        <w:tab/>
      </w:r>
      <w:r>
        <w:tab/>
        <w:t xml:space="preserve"> [ PRA-Remove ]</w:t>
      </w:r>
    </w:p>
    <w:p w14:paraId="4C361C51" w14:textId="77777777" w:rsidR="00457FE3" w:rsidRDefault="00457FE3">
      <w:pPr>
        <w:pStyle w:val="PL"/>
      </w:pPr>
      <w:r>
        <w:tab/>
      </w:r>
      <w:r>
        <w:tab/>
      </w:r>
      <w:r>
        <w:tab/>
      </w:r>
      <w:r>
        <w:tab/>
        <w:t>*[ CSG-Information-Reporting ]</w:t>
      </w:r>
    </w:p>
    <w:p w14:paraId="52E93999" w14:textId="77777777" w:rsidR="00457FE3" w:rsidRDefault="00457FE3">
      <w:pPr>
        <w:pStyle w:val="PL"/>
      </w:pPr>
      <w:r>
        <w:tab/>
      </w:r>
      <w:r>
        <w:tab/>
      </w:r>
      <w:r>
        <w:tab/>
      </w:r>
      <w:r>
        <w:tab/>
        <w:t>*[ Proxy-Info ]</w:t>
      </w:r>
    </w:p>
    <w:p w14:paraId="58538B2E" w14:textId="77777777" w:rsidR="00457FE3" w:rsidRDefault="00457FE3">
      <w:pPr>
        <w:pStyle w:val="PL"/>
      </w:pPr>
      <w:r>
        <w:tab/>
      </w:r>
      <w:r>
        <w:tab/>
      </w:r>
      <w:r>
        <w:tab/>
      </w:r>
      <w:r>
        <w:tab/>
        <w:t>*[ Route-Record ]</w:t>
      </w:r>
    </w:p>
    <w:p w14:paraId="180F536F" w14:textId="77777777" w:rsidR="00457FE3" w:rsidRDefault="00457FE3">
      <w:pPr>
        <w:pStyle w:val="PL"/>
      </w:pPr>
      <w:r>
        <w:tab/>
      </w:r>
      <w:r>
        <w:tab/>
      </w:r>
      <w:r>
        <w:tab/>
      </w:r>
      <w:r>
        <w:tab/>
        <w:t>*[ AVP ]</w:t>
      </w:r>
    </w:p>
    <w:p w14:paraId="1F007622" w14:textId="77777777" w:rsidR="00457FE3" w:rsidRDefault="00457FE3">
      <w:pPr>
        <w:pStyle w:val="PL"/>
      </w:pPr>
    </w:p>
    <w:p w14:paraId="6FC0C1A7" w14:textId="77777777" w:rsidR="00457FE3" w:rsidRDefault="00457FE3">
      <w:pPr>
        <w:pStyle w:val="Heading3"/>
      </w:pPr>
      <w:bookmarkStart w:id="1676" w:name="_Toc27999526"/>
      <w:bookmarkStart w:id="1677" w:name="_Toc36035500"/>
      <w:bookmarkStart w:id="1678" w:name="_Toc51759900"/>
      <w:bookmarkStart w:id="1679" w:name="_Toc138664917"/>
      <w:r>
        <w:t>5.6.5</w:t>
      </w:r>
      <w:r>
        <w:tab/>
        <w:t>Re-Auth-Answer (RAA) Command</w:t>
      </w:r>
      <w:bookmarkEnd w:id="1676"/>
      <w:bookmarkEnd w:id="1677"/>
      <w:bookmarkEnd w:id="1678"/>
      <w:bookmarkEnd w:id="1679"/>
    </w:p>
    <w:p w14:paraId="50D21290" w14:textId="77777777" w:rsidR="00457FE3" w:rsidRDefault="00457FE3">
      <w:pPr>
        <w:keepNext/>
        <w:keepLines/>
      </w:pPr>
      <w:r>
        <w:t>The RAA command, indicated by the Command-Code field set to 258 and the 'R' bit cleared in the Command Flags field, is sent by the PCEF to the PCRF in response to the RAR command.</w:t>
      </w:r>
    </w:p>
    <w:p w14:paraId="261EF18F" w14:textId="77777777" w:rsidR="00457FE3" w:rsidRDefault="00457FE3">
      <w:pPr>
        <w:keepNext/>
        <w:keepLines/>
      </w:pPr>
      <w:r>
        <w:t>Message Format:</w:t>
      </w:r>
    </w:p>
    <w:p w14:paraId="0C25CD39" w14:textId="77777777" w:rsidR="00457FE3" w:rsidRDefault="00457FE3">
      <w:pPr>
        <w:pStyle w:val="PL"/>
      </w:pPr>
      <w:r>
        <w:t>&lt;RA-Answer&gt; ::=  &lt; Diameter Header: 258, PXY &gt;</w:t>
      </w:r>
    </w:p>
    <w:p w14:paraId="213EC81E" w14:textId="77777777" w:rsidR="00457FE3" w:rsidRDefault="00457FE3">
      <w:pPr>
        <w:pStyle w:val="PL"/>
        <w:keepNext/>
        <w:keepLines/>
      </w:pPr>
      <w:r>
        <w:tab/>
      </w:r>
      <w:r>
        <w:tab/>
      </w:r>
      <w:r>
        <w:tab/>
      </w:r>
      <w:r>
        <w:tab/>
        <w:t xml:space="preserve"> &lt; Session-Id &gt;</w:t>
      </w:r>
    </w:p>
    <w:p w14:paraId="008FFA86" w14:textId="77777777" w:rsidR="00457FE3" w:rsidRDefault="00457FE3">
      <w:pPr>
        <w:pStyle w:val="PL"/>
      </w:pPr>
      <w:r>
        <w:tab/>
      </w:r>
      <w:r>
        <w:tab/>
      </w:r>
      <w:r>
        <w:tab/>
      </w:r>
      <w:r>
        <w:tab/>
        <w:t xml:space="preserve"> [ DRMP ]</w:t>
      </w:r>
    </w:p>
    <w:p w14:paraId="2E8A8F11" w14:textId="77777777" w:rsidR="00457FE3" w:rsidRDefault="00457FE3">
      <w:pPr>
        <w:pStyle w:val="PL"/>
      </w:pPr>
      <w:r>
        <w:tab/>
      </w:r>
      <w:r>
        <w:tab/>
      </w:r>
      <w:r>
        <w:tab/>
      </w:r>
      <w:r>
        <w:tab/>
        <w:t xml:space="preserve"> { Origin-Host }</w:t>
      </w:r>
    </w:p>
    <w:p w14:paraId="149F5559" w14:textId="77777777" w:rsidR="00457FE3" w:rsidRDefault="00457FE3">
      <w:pPr>
        <w:pStyle w:val="PL"/>
      </w:pPr>
      <w:r>
        <w:tab/>
      </w:r>
      <w:r>
        <w:tab/>
      </w:r>
      <w:r>
        <w:tab/>
      </w:r>
      <w:r>
        <w:tab/>
        <w:t xml:space="preserve"> { Origin-Realm }</w:t>
      </w:r>
    </w:p>
    <w:p w14:paraId="3F99F1F7" w14:textId="77777777" w:rsidR="00457FE3" w:rsidRDefault="00457FE3">
      <w:pPr>
        <w:pStyle w:val="PL"/>
      </w:pPr>
      <w:r>
        <w:tab/>
      </w:r>
      <w:r>
        <w:tab/>
      </w:r>
      <w:r>
        <w:tab/>
      </w:r>
      <w:r>
        <w:tab/>
        <w:t xml:space="preserve"> [ Result-Code ]</w:t>
      </w:r>
    </w:p>
    <w:p w14:paraId="0FE45C86" w14:textId="77777777" w:rsidR="00457FE3" w:rsidRDefault="00457FE3">
      <w:pPr>
        <w:pStyle w:val="PL"/>
      </w:pPr>
      <w:r>
        <w:tab/>
      </w:r>
      <w:r>
        <w:tab/>
      </w:r>
      <w:r>
        <w:tab/>
      </w:r>
      <w:r>
        <w:tab/>
        <w:t xml:space="preserve"> [ Experimental-Result ]</w:t>
      </w:r>
    </w:p>
    <w:p w14:paraId="46BE3CEC" w14:textId="77777777" w:rsidR="00457FE3" w:rsidRDefault="00457FE3">
      <w:pPr>
        <w:pStyle w:val="PL"/>
      </w:pPr>
      <w:r>
        <w:tab/>
      </w:r>
      <w:r>
        <w:tab/>
      </w:r>
      <w:r>
        <w:tab/>
      </w:r>
      <w:r>
        <w:tab/>
        <w:t xml:space="preserve"> [ Origin-State-Id ]</w:t>
      </w:r>
    </w:p>
    <w:p w14:paraId="0B340513" w14:textId="77777777" w:rsidR="00457FE3" w:rsidRDefault="00457FE3">
      <w:pPr>
        <w:pStyle w:val="PL"/>
      </w:pPr>
      <w:r>
        <w:tab/>
      </w:r>
      <w:r>
        <w:tab/>
      </w:r>
      <w:r>
        <w:tab/>
      </w:r>
      <w:r>
        <w:tab/>
        <w:t xml:space="preserve"> [ OC-Supported-Features ]</w:t>
      </w:r>
    </w:p>
    <w:p w14:paraId="65B36D7C" w14:textId="77777777" w:rsidR="00457FE3" w:rsidRDefault="00457FE3">
      <w:pPr>
        <w:pStyle w:val="PL"/>
      </w:pPr>
      <w:r>
        <w:tab/>
      </w:r>
      <w:r>
        <w:tab/>
      </w:r>
      <w:r>
        <w:tab/>
      </w:r>
      <w:r>
        <w:tab/>
        <w:t xml:space="preserve"> [ OC-OLR ]</w:t>
      </w:r>
    </w:p>
    <w:p w14:paraId="2F7C281B" w14:textId="77777777" w:rsidR="00457FE3" w:rsidRDefault="00457FE3">
      <w:pPr>
        <w:pStyle w:val="PL"/>
      </w:pPr>
      <w:r>
        <w:tab/>
      </w:r>
      <w:r>
        <w:tab/>
      </w:r>
      <w:r>
        <w:tab/>
      </w:r>
      <w:r>
        <w:tab/>
        <w:t xml:space="preserve"> [ IP-CAN-Type ]</w:t>
      </w:r>
    </w:p>
    <w:p w14:paraId="491B6987" w14:textId="77777777" w:rsidR="00457FE3" w:rsidRDefault="00457FE3">
      <w:pPr>
        <w:pStyle w:val="PL"/>
      </w:pPr>
      <w:r>
        <w:tab/>
      </w:r>
      <w:r>
        <w:tab/>
      </w:r>
      <w:r>
        <w:tab/>
      </w:r>
      <w:r>
        <w:tab/>
        <w:t xml:space="preserve"> [ RAT-Type ]</w:t>
      </w:r>
    </w:p>
    <w:p w14:paraId="3BAC3217" w14:textId="77777777" w:rsidR="00457FE3" w:rsidRDefault="00457FE3">
      <w:pPr>
        <w:pStyle w:val="PL"/>
      </w:pPr>
      <w:r>
        <w:tab/>
      </w:r>
      <w:r>
        <w:tab/>
      </w:r>
      <w:r>
        <w:tab/>
      </w:r>
      <w:r>
        <w:tab/>
        <w:t xml:space="preserve"> [ AN-Trusted ]</w:t>
      </w:r>
    </w:p>
    <w:p w14:paraId="580A7239" w14:textId="77777777" w:rsidR="00457FE3" w:rsidRDefault="00457FE3">
      <w:pPr>
        <w:pStyle w:val="PL"/>
      </w:pPr>
      <w:r>
        <w:tab/>
      </w:r>
      <w:r>
        <w:tab/>
      </w:r>
      <w:r>
        <w:tab/>
        <w:t xml:space="preserve">  0*2 [ AN-GW-Address ]</w:t>
      </w:r>
    </w:p>
    <w:p w14:paraId="23CCD4B1" w14:textId="77777777" w:rsidR="00457FE3" w:rsidRDefault="00457FE3">
      <w:pPr>
        <w:pStyle w:val="PL"/>
      </w:pPr>
      <w:r>
        <w:tab/>
      </w:r>
      <w:r>
        <w:tab/>
      </w:r>
      <w:r>
        <w:tab/>
      </w:r>
      <w:r>
        <w:tab/>
        <w:t xml:space="preserve"> [ 3GPP-SGSN-MCC-MNC ]</w:t>
      </w:r>
    </w:p>
    <w:p w14:paraId="040857EE" w14:textId="77777777" w:rsidR="00457FE3" w:rsidRDefault="00457FE3">
      <w:pPr>
        <w:pStyle w:val="PL"/>
      </w:pPr>
      <w:r>
        <w:tab/>
      </w:r>
      <w:r>
        <w:tab/>
      </w:r>
      <w:r>
        <w:tab/>
      </w:r>
      <w:r>
        <w:tab/>
        <w:t xml:space="preserve"> [ 3GPP-SGSN-Address ]</w:t>
      </w:r>
    </w:p>
    <w:p w14:paraId="4F21FFD4" w14:textId="77777777" w:rsidR="00457FE3" w:rsidRDefault="00457FE3">
      <w:pPr>
        <w:pStyle w:val="PL"/>
      </w:pPr>
      <w:r>
        <w:tab/>
      </w:r>
      <w:r>
        <w:tab/>
      </w:r>
      <w:r>
        <w:tab/>
      </w:r>
      <w:r>
        <w:tab/>
        <w:t xml:space="preserve"> [ 3GPP-SGSN-Ipv6-Address ]</w:t>
      </w:r>
    </w:p>
    <w:p w14:paraId="666054F6" w14:textId="77777777" w:rsidR="00457FE3" w:rsidRDefault="00457FE3">
      <w:pPr>
        <w:pStyle w:val="PL"/>
      </w:pPr>
      <w:r>
        <w:tab/>
      </w:r>
      <w:r>
        <w:tab/>
      </w:r>
      <w:r>
        <w:tab/>
      </w:r>
      <w:r>
        <w:tab/>
        <w:t xml:space="preserve"> [ RAI ]</w:t>
      </w:r>
    </w:p>
    <w:p w14:paraId="18A83F41" w14:textId="77777777" w:rsidR="00457FE3" w:rsidRDefault="00457FE3">
      <w:pPr>
        <w:pStyle w:val="PL"/>
      </w:pPr>
      <w:r>
        <w:tab/>
      </w:r>
      <w:r>
        <w:tab/>
      </w:r>
      <w:r>
        <w:tab/>
      </w:r>
      <w:r>
        <w:tab/>
        <w:t xml:space="preserve"> [ 3GPP-User-Location-Info ]</w:t>
      </w:r>
    </w:p>
    <w:p w14:paraId="098F6AF2"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w:t>
      </w:r>
      <w:r>
        <w:t>User-Location-Info-</w:t>
      </w:r>
      <w:r>
        <w:rPr>
          <w:rFonts w:hint="eastAsia"/>
        </w:rPr>
        <w:t>Time ]</w:t>
      </w:r>
    </w:p>
    <w:p w14:paraId="5E068095" w14:textId="77777777" w:rsidR="00457FE3" w:rsidRDefault="00457FE3">
      <w:pPr>
        <w:pStyle w:val="PL"/>
      </w:pPr>
      <w:r>
        <w:tab/>
      </w:r>
      <w:r>
        <w:tab/>
      </w:r>
      <w:r>
        <w:tab/>
      </w:r>
      <w:r>
        <w:tab/>
        <w:t xml:space="preserve"> [ NetLoc-Access-Support ]</w:t>
      </w:r>
    </w:p>
    <w:p w14:paraId="3A7FB696" w14:textId="77777777" w:rsidR="00457FE3" w:rsidRDefault="00457FE3">
      <w:pPr>
        <w:pStyle w:val="PL"/>
      </w:pPr>
      <w:r>
        <w:tab/>
      </w:r>
      <w:r>
        <w:tab/>
      </w:r>
      <w:r>
        <w:tab/>
      </w:r>
      <w:r>
        <w:tab/>
        <w:t xml:space="preserve"> [</w:t>
      </w:r>
      <w:r>
        <w:rPr>
          <w:rFonts w:hint="eastAsia"/>
        </w:rPr>
        <w:t xml:space="preserve"> User-CSG-Information ]</w:t>
      </w:r>
    </w:p>
    <w:p w14:paraId="508C65E4" w14:textId="77777777" w:rsidR="00457FE3" w:rsidRDefault="00457FE3">
      <w:pPr>
        <w:pStyle w:val="PL"/>
      </w:pPr>
      <w:r>
        <w:tab/>
      </w:r>
      <w:r>
        <w:tab/>
      </w:r>
      <w:r>
        <w:tab/>
      </w:r>
      <w:r>
        <w:tab/>
        <w:t xml:space="preserve"> [ 3GPP-MS-TimeZone ]</w:t>
      </w:r>
    </w:p>
    <w:p w14:paraId="352DCE05" w14:textId="77777777" w:rsidR="00457FE3" w:rsidRDefault="00457FE3">
      <w:pPr>
        <w:pStyle w:val="PL"/>
      </w:pPr>
      <w:r>
        <w:tab/>
      </w:r>
      <w:r>
        <w:tab/>
      </w:r>
      <w:r>
        <w:tab/>
      </w:r>
      <w:r>
        <w:tab/>
        <w:t xml:space="preserve"> [ Default-QoS-Information ]</w:t>
      </w:r>
    </w:p>
    <w:p w14:paraId="394568C3" w14:textId="77777777" w:rsidR="00457FE3" w:rsidRDefault="00457FE3">
      <w:pPr>
        <w:pStyle w:val="PL"/>
      </w:pPr>
      <w:r>
        <w:tab/>
      </w:r>
      <w:r>
        <w:tab/>
      </w:r>
      <w:r>
        <w:tab/>
      </w:r>
      <w:r>
        <w:tab/>
        <w:t>*[ Charging-Rule-Report]</w:t>
      </w:r>
    </w:p>
    <w:p w14:paraId="36D0DD9A" w14:textId="77777777" w:rsidR="00457FE3" w:rsidRDefault="00457FE3">
      <w:pPr>
        <w:pStyle w:val="PL"/>
      </w:pPr>
      <w:r>
        <w:tab/>
      </w:r>
      <w:r>
        <w:tab/>
      </w:r>
      <w:r>
        <w:tab/>
      </w:r>
      <w:r>
        <w:tab/>
        <w:t xml:space="preserve"> [ Error-Message ]</w:t>
      </w:r>
    </w:p>
    <w:p w14:paraId="05D231D8" w14:textId="77777777" w:rsidR="00457FE3" w:rsidRDefault="00457FE3">
      <w:pPr>
        <w:pStyle w:val="PL"/>
      </w:pPr>
      <w:r>
        <w:tab/>
      </w:r>
      <w:r>
        <w:tab/>
      </w:r>
      <w:r>
        <w:tab/>
      </w:r>
      <w:r>
        <w:tab/>
        <w:t xml:space="preserve"> [ Error-Reporting-Host ] </w:t>
      </w:r>
    </w:p>
    <w:p w14:paraId="6BCED739" w14:textId="77777777" w:rsidR="00457FE3" w:rsidRDefault="00457FE3">
      <w:pPr>
        <w:pStyle w:val="PL"/>
      </w:pPr>
      <w:r>
        <w:tab/>
      </w:r>
      <w:r>
        <w:tab/>
      </w:r>
      <w:r>
        <w:tab/>
      </w:r>
      <w:r>
        <w:tab/>
        <w:t xml:space="preserve"> [ Failed-AVP ]</w:t>
      </w:r>
    </w:p>
    <w:p w14:paraId="7923A8E7" w14:textId="77777777" w:rsidR="00457FE3" w:rsidRDefault="00457FE3">
      <w:pPr>
        <w:pStyle w:val="PL"/>
      </w:pPr>
      <w:r>
        <w:tab/>
      </w:r>
      <w:r>
        <w:tab/>
      </w:r>
      <w:r>
        <w:tab/>
      </w:r>
      <w:r>
        <w:tab/>
        <w:t>*[ Proxy-Info ]</w:t>
      </w:r>
    </w:p>
    <w:p w14:paraId="6813A837" w14:textId="77777777" w:rsidR="00457FE3" w:rsidRDefault="00457FE3">
      <w:pPr>
        <w:pStyle w:val="PL"/>
      </w:pPr>
      <w:r>
        <w:tab/>
      </w:r>
      <w:r>
        <w:tab/>
      </w:r>
      <w:r>
        <w:tab/>
      </w:r>
      <w:r>
        <w:tab/>
        <w:t>*[ AVP ]</w:t>
      </w:r>
    </w:p>
    <w:p w14:paraId="55294163" w14:textId="77777777" w:rsidR="00457FE3" w:rsidRDefault="00457FE3">
      <w:pPr>
        <w:pStyle w:val="PL"/>
        <w:keepNext/>
        <w:keepLines/>
        <w:rPr>
          <w:rFonts w:eastAsia="Batang"/>
          <w:lang w:val="pt-BR" w:eastAsia="ko-KR"/>
        </w:rPr>
      </w:pPr>
    </w:p>
    <w:p w14:paraId="2ABE5306" w14:textId="77777777" w:rsidR="00457FE3" w:rsidRDefault="00457FE3">
      <w:pPr>
        <w:pStyle w:val="Heading1"/>
        <w:rPr>
          <w:lang w:val="pt-BR"/>
        </w:rPr>
      </w:pPr>
      <w:bookmarkStart w:id="1680" w:name="_Toc27999527"/>
      <w:bookmarkStart w:id="1681" w:name="_Toc36035501"/>
      <w:bookmarkStart w:id="1682" w:name="_Toc51759901"/>
      <w:bookmarkStart w:id="1683" w:name="_Toc138664918"/>
      <w:r>
        <w:rPr>
          <w:lang w:val="pt-BR"/>
        </w:rPr>
        <w:t>5</w:t>
      </w:r>
      <w:r>
        <w:rPr>
          <w:rFonts w:eastAsia="Batang" w:hint="eastAsia"/>
        </w:rPr>
        <w:t>a</w:t>
      </w:r>
      <w:r>
        <w:rPr>
          <w:lang w:val="pt-BR"/>
        </w:rPr>
        <w:tab/>
        <w:t>Gxx protocols</w:t>
      </w:r>
      <w:bookmarkEnd w:id="1680"/>
      <w:bookmarkEnd w:id="1681"/>
      <w:bookmarkEnd w:id="1682"/>
      <w:bookmarkEnd w:id="1683"/>
    </w:p>
    <w:p w14:paraId="6283E1C6" w14:textId="77777777" w:rsidR="00457FE3" w:rsidRDefault="00457FE3">
      <w:pPr>
        <w:pStyle w:val="Heading2"/>
        <w:rPr>
          <w:rFonts w:eastAsia="SimSun"/>
        </w:rPr>
      </w:pPr>
      <w:bookmarkStart w:id="1684" w:name="_Toc27999528"/>
      <w:bookmarkStart w:id="1685" w:name="_Toc36035502"/>
      <w:bookmarkStart w:id="1686" w:name="_Toc51759902"/>
      <w:bookmarkStart w:id="1687" w:name="_Toc138664919"/>
      <w:r>
        <w:rPr>
          <w:lang w:eastAsia="ja-JP"/>
        </w:rPr>
        <w:t>5a.1</w:t>
      </w:r>
      <w:r>
        <w:rPr>
          <w:lang w:eastAsia="ja-JP"/>
        </w:rPr>
        <w:tab/>
        <w:t>Protocol support</w:t>
      </w:r>
      <w:bookmarkEnd w:id="1684"/>
      <w:bookmarkEnd w:id="1685"/>
      <w:bookmarkEnd w:id="1686"/>
      <w:bookmarkEnd w:id="1687"/>
    </w:p>
    <w:p w14:paraId="7879458A" w14:textId="77777777" w:rsidR="00457FE3" w:rsidRDefault="00457FE3">
      <w:r>
        <w:t xml:space="preserve">The Gxx application is defined as a vendor specific Diameter application, where the vendor is 3GPP and the Application-ID for the Gxx Application in the present release is </w:t>
      </w:r>
      <w:r>
        <w:rPr>
          <w:noProof/>
        </w:rPr>
        <w:t>16777266</w:t>
      </w:r>
      <w:r>
        <w:t>. The vendor identifier assigned by IANA to 3GPP (</w:t>
      </w:r>
      <w:hyperlink r:id="rId24" w:history="1">
        <w:r>
          <w:t>http://www.iana.org/assignments/enterprise-numbers</w:t>
        </w:r>
      </w:hyperlink>
      <w:r>
        <w:t>) is 10415.</w:t>
      </w:r>
    </w:p>
    <w:p w14:paraId="5F6DAC74" w14:textId="77777777" w:rsidR="00457FE3" w:rsidRDefault="00457FE3">
      <w:pPr>
        <w:pStyle w:val="NO"/>
      </w:pPr>
      <w:r>
        <w:t>NOTE:</w:t>
      </w:r>
      <w:r>
        <w:tab/>
        <w:t>A route entry can have a different destination based on the application identification AVP of the message. Therefore, Diameter agents (relay, proxy, redirection, translation agents) need to be configured appropriately to identify the 3GPP Gxx application within the Auth-Application-Id AVP in order to create suitable routeing tables.</w:t>
      </w:r>
    </w:p>
    <w:p w14:paraId="0D7DB895" w14:textId="77777777" w:rsidR="00457FE3" w:rsidRDefault="00457FE3">
      <w:r>
        <w:t>The Gxx application identification shall be included in the Auth-Application-Id AVP.</w:t>
      </w:r>
    </w:p>
    <w:p w14:paraId="2B1EE8D3" w14:textId="77777777" w:rsidR="00457FE3" w:rsidRDefault="00457FE3">
      <w:pPr>
        <w:rPr>
          <w:rFonts w:eastAsia="Batang"/>
        </w:rPr>
      </w:pPr>
      <w:r>
        <w:t>With regard to the Diameter protocol defined over the Gxx interface, the PCRF acts as a Diameter server, in the sense that it is the network element that handles QoS Rule requests for a particular realm. The BBERF acts as the Diameter client, in the sense that it is the network element requesting QoS rules in the transport plane network resources.</w:t>
      </w:r>
    </w:p>
    <w:p w14:paraId="5BD69F12" w14:textId="77777777" w:rsidR="00457FE3" w:rsidRDefault="00457FE3">
      <w:pPr>
        <w:pStyle w:val="Heading2"/>
        <w:rPr>
          <w:rFonts w:eastAsia="SimSun"/>
        </w:rPr>
      </w:pPr>
      <w:bookmarkStart w:id="1688" w:name="_Toc27999529"/>
      <w:bookmarkStart w:id="1689" w:name="_Toc36035503"/>
      <w:bookmarkStart w:id="1690" w:name="_Toc51759903"/>
      <w:bookmarkStart w:id="1691" w:name="_Toc138664920"/>
      <w:r>
        <w:rPr>
          <w:lang w:eastAsia="ja-JP"/>
        </w:rPr>
        <w:t>5a.2</w:t>
      </w:r>
      <w:r>
        <w:rPr>
          <w:lang w:eastAsia="ja-JP"/>
        </w:rPr>
        <w:tab/>
        <w:t>Initialization, maintenance and termination of connection and session</w:t>
      </w:r>
      <w:bookmarkEnd w:id="1688"/>
      <w:bookmarkEnd w:id="1689"/>
      <w:bookmarkEnd w:id="1690"/>
      <w:bookmarkEnd w:id="1691"/>
    </w:p>
    <w:p w14:paraId="53A16D20" w14:textId="77777777" w:rsidR="00457FE3" w:rsidRDefault="00457FE3">
      <w:r>
        <w:t>The initialization and maintenance of the connection between the BBERF and PCRF (visited or home) are defined by the underlying protocol. Establishment and maintenance of connections between Diameter nodes are described in IETF RFC </w:t>
      </w:r>
      <w:r>
        <w:rPr>
          <w:rFonts w:hint="eastAsia"/>
          <w:lang w:eastAsia="zh-CN"/>
        </w:rPr>
        <w:t>6733</w:t>
      </w:r>
      <w:r>
        <w:t> [</w:t>
      </w:r>
      <w:r>
        <w:rPr>
          <w:lang w:eastAsia="zh-CN"/>
        </w:rPr>
        <w:t>61</w:t>
      </w:r>
      <w:r>
        <w:t>].</w:t>
      </w:r>
    </w:p>
    <w:p w14:paraId="72E43A91" w14:textId="77777777" w:rsidR="00457FE3" w:rsidRDefault="00457FE3">
      <w:r>
        <w:t>After establishing the transport connection, the PCRF and the BBERF shall advertise the support of the Gxx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38A7B3A1" w14:textId="77777777" w:rsidR="00457FE3" w:rsidRDefault="00457FE3">
      <w:pPr>
        <w:rPr>
          <w:rFonts w:eastAsia="Batang"/>
        </w:rPr>
      </w:pPr>
      <w:r>
        <w:t>The termination of the Diameter session on Gxx can be initiated either by the BBERF or PCRF, as specified in clauses 4a.5.3 and 4a.5.4, respectively.</w:t>
      </w:r>
    </w:p>
    <w:p w14:paraId="14A2F125" w14:textId="77777777" w:rsidR="00457FE3" w:rsidRDefault="00457FE3">
      <w:pPr>
        <w:pStyle w:val="Heading2"/>
        <w:rPr>
          <w:rFonts w:eastAsia="SimSun"/>
        </w:rPr>
      </w:pPr>
      <w:bookmarkStart w:id="1692" w:name="_Toc27999530"/>
      <w:bookmarkStart w:id="1693" w:name="_Toc36035504"/>
      <w:bookmarkStart w:id="1694" w:name="_Toc51759904"/>
      <w:bookmarkStart w:id="1695" w:name="_Toc138664921"/>
      <w:r>
        <w:rPr>
          <w:lang w:eastAsia="ja-JP"/>
        </w:rPr>
        <w:t>5a.3</w:t>
      </w:r>
      <w:r>
        <w:rPr>
          <w:lang w:eastAsia="ja-JP"/>
        </w:rPr>
        <w:tab/>
        <w:t>Gxx specific AVPs</w:t>
      </w:r>
      <w:bookmarkEnd w:id="1692"/>
      <w:bookmarkEnd w:id="1693"/>
      <w:bookmarkEnd w:id="1694"/>
      <w:bookmarkEnd w:id="1695"/>
    </w:p>
    <w:p w14:paraId="4A09E11F" w14:textId="77777777" w:rsidR="00457FE3" w:rsidRDefault="00457FE3">
      <w:pPr>
        <w:pStyle w:val="Heading3"/>
      </w:pPr>
      <w:bookmarkStart w:id="1696" w:name="_Toc27999531"/>
      <w:bookmarkStart w:id="1697" w:name="_Toc36035505"/>
      <w:bookmarkStart w:id="1698" w:name="_Toc51759905"/>
      <w:bookmarkStart w:id="1699" w:name="_Toc138664922"/>
      <w:r>
        <w:t>5a.3.0</w:t>
      </w:r>
      <w:r>
        <w:tab/>
        <w:t>General</w:t>
      </w:r>
      <w:bookmarkEnd w:id="1696"/>
      <w:bookmarkEnd w:id="1697"/>
      <w:bookmarkEnd w:id="1698"/>
      <w:bookmarkEnd w:id="1699"/>
    </w:p>
    <w:p w14:paraId="780E4371" w14:textId="77777777" w:rsidR="00457FE3" w:rsidRDefault="00457FE3">
      <w:r>
        <w:t>Table 5a.3.0.1 describes the Diameter AVPs defined for the Gxx reference point, their AVP Code values, types, possible flag values, whether or not the AVP may be encrypted and what access types (e.g. 3GPP-EPS, etc.) the AVP is applicable to. The Vendor-Id header of all AVPs defined in the present document shall be set to 3GPP (10415).</w:t>
      </w:r>
    </w:p>
    <w:p w14:paraId="563E3671" w14:textId="77777777" w:rsidR="00457FE3" w:rsidRDefault="00457FE3">
      <w:pPr>
        <w:pStyle w:val="TH"/>
      </w:pPr>
      <w:r>
        <w:t xml:space="preserve">Table 5a.3.0.1: Gxx specific Diameter AVPs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567"/>
        <w:gridCol w:w="850"/>
        <w:gridCol w:w="1134"/>
        <w:gridCol w:w="709"/>
        <w:gridCol w:w="567"/>
        <w:gridCol w:w="709"/>
        <w:gridCol w:w="567"/>
        <w:gridCol w:w="567"/>
        <w:gridCol w:w="850"/>
        <w:gridCol w:w="1134"/>
      </w:tblGrid>
      <w:tr w:rsidR="00457FE3" w14:paraId="649EB21A" w14:textId="77777777">
        <w:trPr>
          <w:cantSplit/>
          <w:jc w:val="center"/>
        </w:trPr>
        <w:tc>
          <w:tcPr>
            <w:tcW w:w="2127" w:type="dxa"/>
            <w:tcBorders>
              <w:top w:val="single" w:sz="12" w:space="0" w:color="auto"/>
              <w:left w:val="single" w:sz="12" w:space="0" w:color="auto"/>
              <w:bottom w:val="nil"/>
              <w:right w:val="single" w:sz="4" w:space="0" w:color="auto"/>
            </w:tcBorders>
          </w:tcPr>
          <w:p w14:paraId="2BBB7893" w14:textId="77777777" w:rsidR="00457FE3" w:rsidRDefault="00457FE3">
            <w:pPr>
              <w:pStyle w:val="TAH"/>
              <w:rPr>
                <w:rFonts w:eastAsia="Times New Roman"/>
              </w:rPr>
            </w:pPr>
          </w:p>
        </w:tc>
        <w:tc>
          <w:tcPr>
            <w:tcW w:w="567" w:type="dxa"/>
            <w:tcBorders>
              <w:top w:val="single" w:sz="12" w:space="0" w:color="auto"/>
              <w:left w:val="single" w:sz="4" w:space="0" w:color="auto"/>
              <w:bottom w:val="nil"/>
              <w:right w:val="single" w:sz="4" w:space="0" w:color="auto"/>
            </w:tcBorders>
          </w:tcPr>
          <w:p w14:paraId="520D6BFA" w14:textId="77777777" w:rsidR="00457FE3" w:rsidRDefault="00457FE3">
            <w:pPr>
              <w:pStyle w:val="TAH"/>
              <w:rPr>
                <w:rFonts w:eastAsia="Times New Roman"/>
              </w:rPr>
            </w:pPr>
          </w:p>
        </w:tc>
        <w:tc>
          <w:tcPr>
            <w:tcW w:w="850" w:type="dxa"/>
            <w:tcBorders>
              <w:top w:val="single" w:sz="12" w:space="0" w:color="auto"/>
              <w:left w:val="single" w:sz="4" w:space="0" w:color="auto"/>
              <w:bottom w:val="nil"/>
              <w:right w:val="single" w:sz="4" w:space="0" w:color="auto"/>
            </w:tcBorders>
          </w:tcPr>
          <w:p w14:paraId="67F44815" w14:textId="77777777" w:rsidR="00457FE3" w:rsidRDefault="00457FE3">
            <w:pPr>
              <w:pStyle w:val="TAH"/>
              <w:rPr>
                <w:rFonts w:eastAsia="Times New Roman"/>
              </w:rPr>
            </w:pPr>
          </w:p>
        </w:tc>
        <w:tc>
          <w:tcPr>
            <w:tcW w:w="1134" w:type="dxa"/>
            <w:tcBorders>
              <w:top w:val="single" w:sz="12" w:space="0" w:color="auto"/>
              <w:left w:val="single" w:sz="4" w:space="0" w:color="auto"/>
              <w:bottom w:val="nil"/>
              <w:right w:val="single" w:sz="4" w:space="0" w:color="auto"/>
            </w:tcBorders>
          </w:tcPr>
          <w:p w14:paraId="217E4DE9" w14:textId="77777777" w:rsidR="00457FE3" w:rsidRDefault="00457FE3">
            <w:pPr>
              <w:pStyle w:val="TAH"/>
              <w:rPr>
                <w:rFonts w:eastAsia="Times New Roman"/>
              </w:rPr>
            </w:pPr>
          </w:p>
        </w:tc>
        <w:tc>
          <w:tcPr>
            <w:tcW w:w="2552" w:type="dxa"/>
            <w:gridSpan w:val="4"/>
            <w:tcBorders>
              <w:top w:val="single" w:sz="12" w:space="0" w:color="auto"/>
              <w:left w:val="single" w:sz="4" w:space="0" w:color="auto"/>
              <w:bottom w:val="single" w:sz="4" w:space="0" w:color="auto"/>
              <w:right w:val="single" w:sz="4" w:space="0" w:color="auto"/>
            </w:tcBorders>
          </w:tcPr>
          <w:p w14:paraId="057F95ED" w14:textId="77777777" w:rsidR="00457FE3" w:rsidRDefault="00457FE3">
            <w:pPr>
              <w:pStyle w:val="TAH"/>
              <w:rPr>
                <w:rFonts w:eastAsia="Times New Roman"/>
              </w:rPr>
            </w:pPr>
            <w:r>
              <w:rPr>
                <w:rFonts w:eastAsia="Times New Roman"/>
              </w:rPr>
              <w:t>AVP Flag rules (NOTE 1)</w:t>
            </w:r>
          </w:p>
        </w:tc>
        <w:tc>
          <w:tcPr>
            <w:tcW w:w="567" w:type="dxa"/>
            <w:tcBorders>
              <w:top w:val="single" w:sz="12" w:space="0" w:color="auto"/>
              <w:left w:val="single" w:sz="4" w:space="0" w:color="auto"/>
              <w:bottom w:val="nil"/>
              <w:right w:val="nil"/>
            </w:tcBorders>
          </w:tcPr>
          <w:p w14:paraId="0AA75402" w14:textId="77777777" w:rsidR="00457FE3" w:rsidRDefault="00457FE3">
            <w:pPr>
              <w:pStyle w:val="TAH"/>
              <w:rPr>
                <w:rFonts w:eastAsia="Times New Roman"/>
              </w:rPr>
            </w:pPr>
          </w:p>
        </w:tc>
        <w:tc>
          <w:tcPr>
            <w:tcW w:w="850" w:type="dxa"/>
            <w:tcBorders>
              <w:top w:val="single" w:sz="12" w:space="0" w:color="auto"/>
              <w:bottom w:val="nil"/>
              <w:right w:val="single" w:sz="4" w:space="0" w:color="auto"/>
            </w:tcBorders>
          </w:tcPr>
          <w:p w14:paraId="504E78F6" w14:textId="77777777" w:rsidR="00457FE3" w:rsidRDefault="00457FE3">
            <w:pPr>
              <w:pStyle w:val="TAH"/>
              <w:rPr>
                <w:rFonts w:eastAsia="Times New Roman"/>
              </w:rPr>
            </w:pPr>
          </w:p>
        </w:tc>
        <w:tc>
          <w:tcPr>
            <w:tcW w:w="1134" w:type="dxa"/>
            <w:tcBorders>
              <w:top w:val="single" w:sz="12" w:space="0" w:color="auto"/>
              <w:bottom w:val="nil"/>
              <w:right w:val="single" w:sz="4" w:space="0" w:color="auto"/>
            </w:tcBorders>
          </w:tcPr>
          <w:p w14:paraId="6D8363F5" w14:textId="77777777" w:rsidR="00457FE3" w:rsidRDefault="00457FE3">
            <w:pPr>
              <w:pStyle w:val="TAH"/>
              <w:rPr>
                <w:rFonts w:eastAsia="Times New Roman"/>
              </w:rPr>
            </w:pPr>
          </w:p>
        </w:tc>
      </w:tr>
      <w:tr w:rsidR="00457FE3" w14:paraId="03D28E19" w14:textId="77777777">
        <w:trPr>
          <w:cantSplit/>
          <w:jc w:val="center"/>
        </w:trPr>
        <w:tc>
          <w:tcPr>
            <w:tcW w:w="2127" w:type="dxa"/>
            <w:tcBorders>
              <w:top w:val="nil"/>
              <w:left w:val="single" w:sz="12" w:space="0" w:color="auto"/>
              <w:bottom w:val="single" w:sz="12" w:space="0" w:color="auto"/>
            </w:tcBorders>
          </w:tcPr>
          <w:p w14:paraId="37237247" w14:textId="77777777" w:rsidR="00457FE3" w:rsidRDefault="00457FE3">
            <w:pPr>
              <w:pStyle w:val="TAH"/>
              <w:rPr>
                <w:rFonts w:eastAsia="Times New Roman"/>
              </w:rPr>
            </w:pPr>
            <w:r>
              <w:rPr>
                <w:rFonts w:eastAsia="Times New Roman"/>
              </w:rPr>
              <w:t>Attribute Name</w:t>
            </w:r>
          </w:p>
        </w:tc>
        <w:tc>
          <w:tcPr>
            <w:tcW w:w="567" w:type="dxa"/>
            <w:tcBorders>
              <w:top w:val="nil"/>
              <w:bottom w:val="single" w:sz="12" w:space="0" w:color="auto"/>
            </w:tcBorders>
          </w:tcPr>
          <w:p w14:paraId="65E3D7AC" w14:textId="77777777" w:rsidR="00457FE3" w:rsidRDefault="00457FE3">
            <w:pPr>
              <w:pStyle w:val="TAH"/>
              <w:rPr>
                <w:rFonts w:eastAsia="Times New Roman"/>
              </w:rPr>
            </w:pPr>
            <w:r>
              <w:rPr>
                <w:rFonts w:eastAsia="Times New Roman"/>
              </w:rPr>
              <w:t>AVP Code</w:t>
            </w:r>
          </w:p>
        </w:tc>
        <w:tc>
          <w:tcPr>
            <w:tcW w:w="850" w:type="dxa"/>
            <w:tcBorders>
              <w:top w:val="nil"/>
              <w:bottom w:val="single" w:sz="12" w:space="0" w:color="auto"/>
            </w:tcBorders>
          </w:tcPr>
          <w:p w14:paraId="70D5BF11" w14:textId="77777777" w:rsidR="00457FE3" w:rsidRDefault="00457FE3">
            <w:pPr>
              <w:pStyle w:val="TAH"/>
              <w:rPr>
                <w:rFonts w:eastAsia="Times New Roman"/>
              </w:rPr>
            </w:pPr>
            <w:r>
              <w:rPr>
                <w:rFonts w:eastAsia="Times New Roman"/>
              </w:rPr>
              <w:t>Clause defined</w:t>
            </w:r>
          </w:p>
        </w:tc>
        <w:tc>
          <w:tcPr>
            <w:tcW w:w="1134" w:type="dxa"/>
            <w:tcBorders>
              <w:top w:val="nil"/>
              <w:bottom w:val="single" w:sz="12" w:space="0" w:color="auto"/>
            </w:tcBorders>
          </w:tcPr>
          <w:p w14:paraId="530FEA5B" w14:textId="77777777" w:rsidR="00457FE3" w:rsidRDefault="00457FE3">
            <w:pPr>
              <w:pStyle w:val="TAH"/>
              <w:rPr>
                <w:rFonts w:eastAsia="Times New Roman"/>
              </w:rPr>
            </w:pPr>
            <w:r>
              <w:rPr>
                <w:rFonts w:eastAsia="Times New Roman"/>
              </w:rPr>
              <w:t>Value Type (NOTE 2)</w:t>
            </w:r>
          </w:p>
        </w:tc>
        <w:tc>
          <w:tcPr>
            <w:tcW w:w="709" w:type="dxa"/>
            <w:tcBorders>
              <w:top w:val="single" w:sz="4" w:space="0" w:color="auto"/>
              <w:bottom w:val="single" w:sz="12" w:space="0" w:color="auto"/>
            </w:tcBorders>
          </w:tcPr>
          <w:p w14:paraId="249E9694" w14:textId="77777777" w:rsidR="00457FE3" w:rsidRDefault="00457FE3">
            <w:pPr>
              <w:pStyle w:val="TAH"/>
              <w:rPr>
                <w:rFonts w:eastAsia="Times New Roman"/>
              </w:rPr>
            </w:pPr>
            <w:r>
              <w:rPr>
                <w:rFonts w:eastAsia="Times New Roman"/>
              </w:rPr>
              <w:t>Must</w:t>
            </w:r>
          </w:p>
        </w:tc>
        <w:tc>
          <w:tcPr>
            <w:tcW w:w="567" w:type="dxa"/>
            <w:tcBorders>
              <w:top w:val="single" w:sz="4" w:space="0" w:color="auto"/>
              <w:bottom w:val="single" w:sz="12" w:space="0" w:color="auto"/>
            </w:tcBorders>
          </w:tcPr>
          <w:p w14:paraId="7303665B" w14:textId="77777777" w:rsidR="00457FE3" w:rsidRDefault="00457FE3">
            <w:pPr>
              <w:pStyle w:val="TAH"/>
              <w:rPr>
                <w:rFonts w:eastAsia="Times New Roman"/>
              </w:rPr>
            </w:pPr>
            <w:r>
              <w:rPr>
                <w:rFonts w:eastAsia="Times New Roman"/>
              </w:rPr>
              <w:t>May</w:t>
            </w:r>
          </w:p>
        </w:tc>
        <w:tc>
          <w:tcPr>
            <w:tcW w:w="709" w:type="dxa"/>
            <w:tcBorders>
              <w:top w:val="single" w:sz="4" w:space="0" w:color="auto"/>
              <w:bottom w:val="single" w:sz="12" w:space="0" w:color="auto"/>
            </w:tcBorders>
          </w:tcPr>
          <w:p w14:paraId="647AB2E8"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12" w:space="0" w:color="auto"/>
            </w:tcBorders>
          </w:tcPr>
          <w:p w14:paraId="522E663E" w14:textId="77777777" w:rsidR="00457FE3" w:rsidRDefault="00457FE3">
            <w:pPr>
              <w:pStyle w:val="TAH"/>
              <w:rPr>
                <w:rFonts w:eastAsia="Times New Roman"/>
              </w:rPr>
            </w:pPr>
            <w:r>
              <w:rPr>
                <w:rFonts w:eastAsia="Times New Roman"/>
              </w:rPr>
              <w:t>Must not</w:t>
            </w:r>
          </w:p>
        </w:tc>
        <w:tc>
          <w:tcPr>
            <w:tcW w:w="567" w:type="dxa"/>
            <w:tcBorders>
              <w:top w:val="nil"/>
              <w:bottom w:val="single" w:sz="12" w:space="0" w:color="auto"/>
            </w:tcBorders>
          </w:tcPr>
          <w:p w14:paraId="59152AF1" w14:textId="77777777" w:rsidR="00457FE3" w:rsidRDefault="00457FE3">
            <w:pPr>
              <w:pStyle w:val="TAH"/>
              <w:rPr>
                <w:rFonts w:eastAsia="Times New Roman"/>
              </w:rPr>
            </w:pPr>
            <w:r>
              <w:rPr>
                <w:rFonts w:eastAsia="Times New Roman"/>
              </w:rPr>
              <w:t>May Encr.</w:t>
            </w:r>
          </w:p>
        </w:tc>
        <w:tc>
          <w:tcPr>
            <w:tcW w:w="850" w:type="dxa"/>
            <w:tcBorders>
              <w:top w:val="nil"/>
              <w:bottom w:val="single" w:sz="12" w:space="0" w:color="auto"/>
            </w:tcBorders>
          </w:tcPr>
          <w:p w14:paraId="1C1D5843" w14:textId="77777777" w:rsidR="00457FE3" w:rsidRDefault="00457FE3">
            <w:pPr>
              <w:pStyle w:val="TAH"/>
              <w:rPr>
                <w:rFonts w:eastAsia="Times New Roman"/>
              </w:rPr>
            </w:pPr>
            <w:r>
              <w:rPr>
                <w:rFonts w:eastAsia="Times New Roman"/>
              </w:rPr>
              <w:t>Acc. Type</w:t>
            </w:r>
          </w:p>
        </w:tc>
        <w:tc>
          <w:tcPr>
            <w:tcW w:w="1134" w:type="dxa"/>
            <w:tcBorders>
              <w:top w:val="nil"/>
              <w:bottom w:val="single" w:sz="12" w:space="0" w:color="auto"/>
            </w:tcBorders>
          </w:tcPr>
          <w:p w14:paraId="2CCFCDB8" w14:textId="77777777" w:rsidR="00457FE3" w:rsidRDefault="00457FE3">
            <w:pPr>
              <w:pStyle w:val="TAH"/>
              <w:rPr>
                <w:rFonts w:eastAsia="SimSun"/>
                <w:lang w:eastAsia="zh-CN"/>
              </w:rPr>
            </w:pPr>
            <w:r>
              <w:rPr>
                <w:rFonts w:eastAsia="Times New Roman"/>
              </w:rPr>
              <w:t>Applicability</w:t>
            </w:r>
          </w:p>
          <w:p w14:paraId="3B13DB58" w14:textId="77777777" w:rsidR="00457FE3" w:rsidRDefault="00457FE3">
            <w:pPr>
              <w:pStyle w:val="TAH"/>
              <w:rPr>
                <w:rFonts w:eastAsia="Times New Roman"/>
              </w:rPr>
            </w:pPr>
            <w:r>
              <w:rPr>
                <w:rFonts w:eastAsia="SimSun" w:hint="eastAsia"/>
                <w:lang w:eastAsia="zh-CN"/>
              </w:rPr>
              <w:t>(</w:t>
            </w:r>
            <w:r>
              <w:rPr>
                <w:rFonts w:eastAsia="SimSun"/>
                <w:lang w:eastAsia="zh-CN"/>
              </w:rPr>
              <w:t>NOTE </w:t>
            </w:r>
            <w:r>
              <w:rPr>
                <w:rFonts w:eastAsia="SimSun" w:hint="eastAsia"/>
                <w:lang w:eastAsia="zh-CN"/>
              </w:rPr>
              <w:t>5)</w:t>
            </w:r>
          </w:p>
        </w:tc>
      </w:tr>
      <w:tr w:rsidR="00457FE3" w14:paraId="32573E90" w14:textId="77777777">
        <w:trPr>
          <w:cantSplit/>
          <w:jc w:val="center"/>
        </w:trPr>
        <w:tc>
          <w:tcPr>
            <w:tcW w:w="2127" w:type="dxa"/>
            <w:tcBorders>
              <w:left w:val="single" w:sz="12" w:space="0" w:color="auto"/>
            </w:tcBorders>
          </w:tcPr>
          <w:p w14:paraId="3FA2015D" w14:textId="77777777" w:rsidR="00457FE3" w:rsidRDefault="00457FE3">
            <w:pPr>
              <w:pStyle w:val="TAL"/>
              <w:rPr>
                <w:rFonts w:eastAsia="Times New Roman"/>
              </w:rPr>
            </w:pPr>
            <w:r>
              <w:rPr>
                <w:rFonts w:eastAsia="Times New Roman"/>
              </w:rPr>
              <w:t>QoS-Rule-Install</w:t>
            </w:r>
          </w:p>
        </w:tc>
        <w:tc>
          <w:tcPr>
            <w:tcW w:w="567" w:type="dxa"/>
          </w:tcPr>
          <w:p w14:paraId="451B3409" w14:textId="77777777" w:rsidR="00457FE3" w:rsidRDefault="00457FE3">
            <w:pPr>
              <w:pStyle w:val="TAL"/>
              <w:rPr>
                <w:rFonts w:eastAsia="Batang"/>
              </w:rPr>
            </w:pPr>
            <w:r>
              <w:rPr>
                <w:rFonts w:eastAsia="Batang"/>
              </w:rPr>
              <w:t>1051</w:t>
            </w:r>
          </w:p>
        </w:tc>
        <w:tc>
          <w:tcPr>
            <w:tcW w:w="850" w:type="dxa"/>
          </w:tcPr>
          <w:p w14:paraId="3FA822A6" w14:textId="77777777" w:rsidR="00457FE3" w:rsidRDefault="00457FE3">
            <w:pPr>
              <w:pStyle w:val="TAL"/>
              <w:rPr>
                <w:rFonts w:eastAsia="Batang"/>
                <w:lang w:eastAsia="ko-KR"/>
              </w:rPr>
            </w:pPr>
            <w:r>
              <w:rPr>
                <w:rFonts w:eastAsia="Times New Roman"/>
              </w:rPr>
              <w:t>5a.3.</w:t>
            </w:r>
            <w:r>
              <w:rPr>
                <w:rFonts w:eastAsia="Batang"/>
              </w:rPr>
              <w:t>1</w:t>
            </w:r>
          </w:p>
        </w:tc>
        <w:tc>
          <w:tcPr>
            <w:tcW w:w="1134" w:type="dxa"/>
          </w:tcPr>
          <w:p w14:paraId="30460AEE" w14:textId="77777777" w:rsidR="00457FE3" w:rsidRDefault="00457FE3">
            <w:pPr>
              <w:pStyle w:val="TAL"/>
              <w:rPr>
                <w:rFonts w:eastAsia="Times New Roman"/>
              </w:rPr>
            </w:pPr>
            <w:r>
              <w:rPr>
                <w:rFonts w:eastAsia="Times New Roman"/>
              </w:rPr>
              <w:t>Grouped</w:t>
            </w:r>
          </w:p>
        </w:tc>
        <w:tc>
          <w:tcPr>
            <w:tcW w:w="709" w:type="dxa"/>
          </w:tcPr>
          <w:p w14:paraId="0A1E1106" w14:textId="77777777" w:rsidR="00457FE3" w:rsidRDefault="00457FE3">
            <w:pPr>
              <w:pStyle w:val="TAL"/>
              <w:rPr>
                <w:rFonts w:eastAsia="Times New Roman"/>
              </w:rPr>
            </w:pPr>
            <w:r>
              <w:rPr>
                <w:rFonts w:eastAsia="Times New Roman"/>
              </w:rPr>
              <w:t>M,V</w:t>
            </w:r>
          </w:p>
        </w:tc>
        <w:tc>
          <w:tcPr>
            <w:tcW w:w="567" w:type="dxa"/>
          </w:tcPr>
          <w:p w14:paraId="3E7FCE60" w14:textId="77777777" w:rsidR="00457FE3" w:rsidRDefault="00457FE3">
            <w:pPr>
              <w:pStyle w:val="TAL"/>
              <w:rPr>
                <w:rFonts w:eastAsia="Times New Roman"/>
              </w:rPr>
            </w:pPr>
            <w:r>
              <w:rPr>
                <w:rFonts w:eastAsia="Times New Roman"/>
              </w:rPr>
              <w:t>P</w:t>
            </w:r>
          </w:p>
        </w:tc>
        <w:tc>
          <w:tcPr>
            <w:tcW w:w="709" w:type="dxa"/>
          </w:tcPr>
          <w:p w14:paraId="481CFF62" w14:textId="77777777" w:rsidR="00457FE3" w:rsidRDefault="00457FE3">
            <w:pPr>
              <w:pStyle w:val="TAL"/>
              <w:rPr>
                <w:rFonts w:eastAsia="Times New Roman"/>
              </w:rPr>
            </w:pPr>
          </w:p>
        </w:tc>
        <w:tc>
          <w:tcPr>
            <w:tcW w:w="567" w:type="dxa"/>
          </w:tcPr>
          <w:p w14:paraId="1B7E2985" w14:textId="77777777" w:rsidR="00457FE3" w:rsidRDefault="00457FE3">
            <w:pPr>
              <w:pStyle w:val="TAL"/>
              <w:rPr>
                <w:rFonts w:eastAsia="Times New Roman"/>
              </w:rPr>
            </w:pPr>
          </w:p>
        </w:tc>
        <w:tc>
          <w:tcPr>
            <w:tcW w:w="567" w:type="dxa"/>
          </w:tcPr>
          <w:p w14:paraId="520BA1C4" w14:textId="77777777" w:rsidR="00457FE3" w:rsidRDefault="00457FE3">
            <w:pPr>
              <w:pStyle w:val="TAL"/>
              <w:rPr>
                <w:rFonts w:eastAsia="Times New Roman"/>
              </w:rPr>
            </w:pPr>
            <w:r>
              <w:rPr>
                <w:rFonts w:eastAsia="Times New Roman"/>
              </w:rPr>
              <w:t>Y</w:t>
            </w:r>
          </w:p>
        </w:tc>
        <w:tc>
          <w:tcPr>
            <w:tcW w:w="850" w:type="dxa"/>
          </w:tcPr>
          <w:p w14:paraId="2349BCDD" w14:textId="77777777" w:rsidR="00457FE3" w:rsidRDefault="00457FE3">
            <w:pPr>
              <w:pStyle w:val="TAL"/>
              <w:rPr>
                <w:rFonts w:eastAsia="Times New Roman"/>
              </w:rPr>
            </w:pPr>
            <w:r>
              <w:rPr>
                <w:rFonts w:eastAsia="Times New Roman"/>
              </w:rPr>
              <w:t>All</w:t>
            </w:r>
          </w:p>
        </w:tc>
        <w:tc>
          <w:tcPr>
            <w:tcW w:w="1134" w:type="dxa"/>
          </w:tcPr>
          <w:p w14:paraId="5EDF29E6" w14:textId="77777777" w:rsidR="00457FE3" w:rsidRDefault="00457FE3">
            <w:pPr>
              <w:pStyle w:val="TAL"/>
              <w:rPr>
                <w:rFonts w:eastAsia="Times New Roman"/>
              </w:rPr>
            </w:pPr>
          </w:p>
        </w:tc>
      </w:tr>
      <w:tr w:rsidR="00457FE3" w14:paraId="46EBC08A" w14:textId="77777777">
        <w:trPr>
          <w:cantSplit/>
          <w:jc w:val="center"/>
        </w:trPr>
        <w:tc>
          <w:tcPr>
            <w:tcW w:w="2127" w:type="dxa"/>
            <w:tcBorders>
              <w:left w:val="single" w:sz="12" w:space="0" w:color="auto"/>
            </w:tcBorders>
          </w:tcPr>
          <w:p w14:paraId="5807E444" w14:textId="77777777" w:rsidR="00457FE3" w:rsidRDefault="00457FE3">
            <w:pPr>
              <w:pStyle w:val="TAL"/>
              <w:rPr>
                <w:rFonts w:eastAsia="Times New Roman"/>
              </w:rPr>
            </w:pPr>
            <w:r>
              <w:rPr>
                <w:rFonts w:eastAsia="Times New Roman"/>
              </w:rPr>
              <w:t>QoS-Rule-Remove</w:t>
            </w:r>
          </w:p>
        </w:tc>
        <w:tc>
          <w:tcPr>
            <w:tcW w:w="567" w:type="dxa"/>
          </w:tcPr>
          <w:p w14:paraId="41CCE942" w14:textId="77777777" w:rsidR="00457FE3" w:rsidRDefault="00457FE3">
            <w:pPr>
              <w:pStyle w:val="TAL"/>
              <w:rPr>
                <w:rFonts w:eastAsia="Batang"/>
              </w:rPr>
            </w:pPr>
            <w:r>
              <w:rPr>
                <w:rFonts w:eastAsia="Batang"/>
              </w:rPr>
              <w:t>1052</w:t>
            </w:r>
          </w:p>
        </w:tc>
        <w:tc>
          <w:tcPr>
            <w:tcW w:w="850" w:type="dxa"/>
          </w:tcPr>
          <w:p w14:paraId="6D1D59AC" w14:textId="77777777" w:rsidR="00457FE3" w:rsidRDefault="00457FE3">
            <w:pPr>
              <w:pStyle w:val="TAL"/>
              <w:rPr>
                <w:rFonts w:eastAsia="Batang"/>
                <w:lang w:eastAsia="ko-KR"/>
              </w:rPr>
            </w:pPr>
            <w:r>
              <w:rPr>
                <w:rFonts w:eastAsia="Times New Roman"/>
              </w:rPr>
              <w:t>5a.3.</w:t>
            </w:r>
            <w:r>
              <w:rPr>
                <w:rFonts w:eastAsia="Batang"/>
              </w:rPr>
              <w:t>2</w:t>
            </w:r>
          </w:p>
        </w:tc>
        <w:tc>
          <w:tcPr>
            <w:tcW w:w="1134" w:type="dxa"/>
          </w:tcPr>
          <w:p w14:paraId="1A060D61" w14:textId="77777777" w:rsidR="00457FE3" w:rsidRDefault="00457FE3">
            <w:pPr>
              <w:pStyle w:val="TAL"/>
              <w:rPr>
                <w:rFonts w:eastAsia="Times New Roman"/>
              </w:rPr>
            </w:pPr>
            <w:r>
              <w:rPr>
                <w:rFonts w:eastAsia="Times New Roman"/>
              </w:rPr>
              <w:t>Grouped</w:t>
            </w:r>
          </w:p>
        </w:tc>
        <w:tc>
          <w:tcPr>
            <w:tcW w:w="709" w:type="dxa"/>
          </w:tcPr>
          <w:p w14:paraId="753BF94F" w14:textId="77777777" w:rsidR="00457FE3" w:rsidRDefault="00457FE3">
            <w:pPr>
              <w:pStyle w:val="TAL"/>
              <w:rPr>
                <w:rFonts w:eastAsia="Times New Roman"/>
              </w:rPr>
            </w:pPr>
            <w:r>
              <w:rPr>
                <w:rFonts w:eastAsia="Times New Roman"/>
              </w:rPr>
              <w:t>M,V</w:t>
            </w:r>
          </w:p>
        </w:tc>
        <w:tc>
          <w:tcPr>
            <w:tcW w:w="567" w:type="dxa"/>
          </w:tcPr>
          <w:p w14:paraId="18D838F3" w14:textId="77777777" w:rsidR="00457FE3" w:rsidRDefault="00457FE3">
            <w:pPr>
              <w:pStyle w:val="TAL"/>
              <w:rPr>
                <w:rFonts w:eastAsia="Times New Roman"/>
              </w:rPr>
            </w:pPr>
            <w:r>
              <w:rPr>
                <w:rFonts w:eastAsia="Times New Roman"/>
              </w:rPr>
              <w:t>P</w:t>
            </w:r>
          </w:p>
        </w:tc>
        <w:tc>
          <w:tcPr>
            <w:tcW w:w="709" w:type="dxa"/>
          </w:tcPr>
          <w:p w14:paraId="3A0D6F76" w14:textId="77777777" w:rsidR="00457FE3" w:rsidRDefault="00457FE3">
            <w:pPr>
              <w:pStyle w:val="TAL"/>
              <w:rPr>
                <w:rFonts w:eastAsia="Times New Roman"/>
              </w:rPr>
            </w:pPr>
          </w:p>
        </w:tc>
        <w:tc>
          <w:tcPr>
            <w:tcW w:w="567" w:type="dxa"/>
          </w:tcPr>
          <w:p w14:paraId="3079C9A6" w14:textId="77777777" w:rsidR="00457FE3" w:rsidRDefault="00457FE3">
            <w:pPr>
              <w:pStyle w:val="TAL"/>
              <w:rPr>
                <w:rFonts w:eastAsia="Times New Roman"/>
              </w:rPr>
            </w:pPr>
          </w:p>
        </w:tc>
        <w:tc>
          <w:tcPr>
            <w:tcW w:w="567" w:type="dxa"/>
          </w:tcPr>
          <w:p w14:paraId="4B39BF98" w14:textId="77777777" w:rsidR="00457FE3" w:rsidRDefault="00457FE3">
            <w:pPr>
              <w:pStyle w:val="TAL"/>
              <w:rPr>
                <w:rFonts w:eastAsia="Times New Roman"/>
              </w:rPr>
            </w:pPr>
            <w:r>
              <w:rPr>
                <w:rFonts w:eastAsia="Times New Roman"/>
              </w:rPr>
              <w:t>Y</w:t>
            </w:r>
          </w:p>
        </w:tc>
        <w:tc>
          <w:tcPr>
            <w:tcW w:w="850" w:type="dxa"/>
          </w:tcPr>
          <w:p w14:paraId="0177FF57" w14:textId="77777777" w:rsidR="00457FE3" w:rsidRDefault="00457FE3">
            <w:pPr>
              <w:pStyle w:val="TAL"/>
              <w:rPr>
                <w:rFonts w:eastAsia="Times New Roman"/>
              </w:rPr>
            </w:pPr>
            <w:r>
              <w:rPr>
                <w:rFonts w:eastAsia="Times New Roman"/>
              </w:rPr>
              <w:t>All</w:t>
            </w:r>
          </w:p>
        </w:tc>
        <w:tc>
          <w:tcPr>
            <w:tcW w:w="1134" w:type="dxa"/>
          </w:tcPr>
          <w:p w14:paraId="738B6D44" w14:textId="77777777" w:rsidR="00457FE3" w:rsidRDefault="00457FE3">
            <w:pPr>
              <w:pStyle w:val="TAL"/>
              <w:rPr>
                <w:rFonts w:eastAsia="Times New Roman"/>
              </w:rPr>
            </w:pPr>
          </w:p>
        </w:tc>
      </w:tr>
      <w:tr w:rsidR="00457FE3" w14:paraId="0BACFA3F" w14:textId="77777777">
        <w:trPr>
          <w:cantSplit/>
          <w:jc w:val="center"/>
        </w:trPr>
        <w:tc>
          <w:tcPr>
            <w:tcW w:w="2127" w:type="dxa"/>
            <w:tcBorders>
              <w:left w:val="single" w:sz="12" w:space="0" w:color="auto"/>
            </w:tcBorders>
          </w:tcPr>
          <w:p w14:paraId="5D4656A8" w14:textId="77777777" w:rsidR="00457FE3" w:rsidRDefault="00457FE3">
            <w:pPr>
              <w:pStyle w:val="TAL"/>
              <w:rPr>
                <w:rFonts w:eastAsia="Times New Roman"/>
              </w:rPr>
            </w:pPr>
            <w:r>
              <w:rPr>
                <w:rFonts w:eastAsia="Times New Roman"/>
              </w:rPr>
              <w:t>QoS-Rule-Definition</w:t>
            </w:r>
          </w:p>
        </w:tc>
        <w:tc>
          <w:tcPr>
            <w:tcW w:w="567" w:type="dxa"/>
          </w:tcPr>
          <w:p w14:paraId="6E7753C7" w14:textId="77777777" w:rsidR="00457FE3" w:rsidRDefault="00457FE3">
            <w:pPr>
              <w:pStyle w:val="TAL"/>
              <w:rPr>
                <w:rFonts w:eastAsia="Batang"/>
              </w:rPr>
            </w:pPr>
            <w:r>
              <w:rPr>
                <w:rFonts w:eastAsia="Batang"/>
              </w:rPr>
              <w:t>1053</w:t>
            </w:r>
          </w:p>
        </w:tc>
        <w:tc>
          <w:tcPr>
            <w:tcW w:w="850" w:type="dxa"/>
          </w:tcPr>
          <w:p w14:paraId="72D5F6F2" w14:textId="77777777" w:rsidR="00457FE3" w:rsidRDefault="00457FE3">
            <w:pPr>
              <w:pStyle w:val="TAL"/>
              <w:rPr>
                <w:rFonts w:eastAsia="Batang"/>
                <w:lang w:eastAsia="ko-KR"/>
              </w:rPr>
            </w:pPr>
            <w:r>
              <w:rPr>
                <w:rFonts w:eastAsia="Times New Roman"/>
              </w:rPr>
              <w:t>5a.3.</w:t>
            </w:r>
            <w:r>
              <w:rPr>
                <w:rFonts w:eastAsia="Batang"/>
              </w:rPr>
              <w:t>3</w:t>
            </w:r>
          </w:p>
        </w:tc>
        <w:tc>
          <w:tcPr>
            <w:tcW w:w="1134" w:type="dxa"/>
          </w:tcPr>
          <w:p w14:paraId="156F9349" w14:textId="77777777" w:rsidR="00457FE3" w:rsidRDefault="00457FE3">
            <w:pPr>
              <w:pStyle w:val="TAL"/>
              <w:rPr>
                <w:rFonts w:eastAsia="Times New Roman"/>
              </w:rPr>
            </w:pPr>
            <w:r>
              <w:rPr>
                <w:rFonts w:eastAsia="Times New Roman"/>
              </w:rPr>
              <w:t>Grouped</w:t>
            </w:r>
          </w:p>
        </w:tc>
        <w:tc>
          <w:tcPr>
            <w:tcW w:w="709" w:type="dxa"/>
          </w:tcPr>
          <w:p w14:paraId="74720440" w14:textId="77777777" w:rsidR="00457FE3" w:rsidRDefault="00457FE3">
            <w:pPr>
              <w:pStyle w:val="TAL"/>
              <w:rPr>
                <w:rFonts w:eastAsia="Times New Roman"/>
              </w:rPr>
            </w:pPr>
            <w:r>
              <w:rPr>
                <w:rFonts w:eastAsia="Times New Roman"/>
              </w:rPr>
              <w:t>M,V</w:t>
            </w:r>
          </w:p>
        </w:tc>
        <w:tc>
          <w:tcPr>
            <w:tcW w:w="567" w:type="dxa"/>
          </w:tcPr>
          <w:p w14:paraId="5519F5F2" w14:textId="77777777" w:rsidR="00457FE3" w:rsidRDefault="00457FE3">
            <w:pPr>
              <w:pStyle w:val="TAL"/>
              <w:rPr>
                <w:rFonts w:eastAsia="Times New Roman"/>
              </w:rPr>
            </w:pPr>
            <w:r>
              <w:rPr>
                <w:rFonts w:eastAsia="Times New Roman"/>
              </w:rPr>
              <w:t>P</w:t>
            </w:r>
          </w:p>
        </w:tc>
        <w:tc>
          <w:tcPr>
            <w:tcW w:w="709" w:type="dxa"/>
          </w:tcPr>
          <w:p w14:paraId="5FFD37ED" w14:textId="77777777" w:rsidR="00457FE3" w:rsidRDefault="00457FE3">
            <w:pPr>
              <w:pStyle w:val="TAL"/>
              <w:rPr>
                <w:rFonts w:eastAsia="Times New Roman"/>
              </w:rPr>
            </w:pPr>
          </w:p>
        </w:tc>
        <w:tc>
          <w:tcPr>
            <w:tcW w:w="567" w:type="dxa"/>
          </w:tcPr>
          <w:p w14:paraId="10577856" w14:textId="77777777" w:rsidR="00457FE3" w:rsidRDefault="00457FE3">
            <w:pPr>
              <w:pStyle w:val="TAL"/>
              <w:rPr>
                <w:rFonts w:eastAsia="Times New Roman"/>
              </w:rPr>
            </w:pPr>
          </w:p>
        </w:tc>
        <w:tc>
          <w:tcPr>
            <w:tcW w:w="567" w:type="dxa"/>
          </w:tcPr>
          <w:p w14:paraId="06B02AAD" w14:textId="77777777" w:rsidR="00457FE3" w:rsidRDefault="00457FE3">
            <w:pPr>
              <w:pStyle w:val="TAL"/>
              <w:rPr>
                <w:rFonts w:eastAsia="Times New Roman"/>
              </w:rPr>
            </w:pPr>
            <w:r>
              <w:rPr>
                <w:rFonts w:eastAsia="Times New Roman"/>
              </w:rPr>
              <w:t>Y</w:t>
            </w:r>
          </w:p>
        </w:tc>
        <w:tc>
          <w:tcPr>
            <w:tcW w:w="850" w:type="dxa"/>
          </w:tcPr>
          <w:p w14:paraId="2F61E180" w14:textId="77777777" w:rsidR="00457FE3" w:rsidRDefault="00457FE3">
            <w:pPr>
              <w:pStyle w:val="TAL"/>
              <w:rPr>
                <w:rFonts w:eastAsia="Times New Roman"/>
              </w:rPr>
            </w:pPr>
            <w:r>
              <w:rPr>
                <w:rFonts w:eastAsia="Times New Roman"/>
              </w:rPr>
              <w:t>All</w:t>
            </w:r>
          </w:p>
        </w:tc>
        <w:tc>
          <w:tcPr>
            <w:tcW w:w="1134" w:type="dxa"/>
          </w:tcPr>
          <w:p w14:paraId="5914BD3F" w14:textId="77777777" w:rsidR="00457FE3" w:rsidRDefault="00457FE3">
            <w:pPr>
              <w:pStyle w:val="TAL"/>
              <w:rPr>
                <w:rFonts w:eastAsia="Times New Roman"/>
              </w:rPr>
            </w:pPr>
          </w:p>
        </w:tc>
      </w:tr>
      <w:tr w:rsidR="00457FE3" w14:paraId="5A53C280" w14:textId="77777777">
        <w:trPr>
          <w:cantSplit/>
          <w:jc w:val="center"/>
        </w:trPr>
        <w:tc>
          <w:tcPr>
            <w:tcW w:w="2127" w:type="dxa"/>
            <w:tcBorders>
              <w:left w:val="single" w:sz="12" w:space="0" w:color="auto"/>
            </w:tcBorders>
          </w:tcPr>
          <w:p w14:paraId="06090CFF" w14:textId="77777777" w:rsidR="00457FE3" w:rsidRDefault="00457FE3">
            <w:pPr>
              <w:pStyle w:val="TAL"/>
              <w:rPr>
                <w:rFonts w:eastAsia="Times New Roman"/>
              </w:rPr>
            </w:pPr>
            <w:r>
              <w:rPr>
                <w:rFonts w:eastAsia="Times New Roman"/>
              </w:rPr>
              <w:t>QoS-Rule-Name</w:t>
            </w:r>
          </w:p>
        </w:tc>
        <w:tc>
          <w:tcPr>
            <w:tcW w:w="567" w:type="dxa"/>
          </w:tcPr>
          <w:p w14:paraId="24443867" w14:textId="77777777" w:rsidR="00457FE3" w:rsidRDefault="00457FE3">
            <w:pPr>
              <w:pStyle w:val="TAL"/>
              <w:rPr>
                <w:rFonts w:eastAsia="Batang"/>
              </w:rPr>
            </w:pPr>
            <w:r>
              <w:rPr>
                <w:rFonts w:eastAsia="Batang"/>
              </w:rPr>
              <w:t>1054</w:t>
            </w:r>
          </w:p>
        </w:tc>
        <w:tc>
          <w:tcPr>
            <w:tcW w:w="850" w:type="dxa"/>
          </w:tcPr>
          <w:p w14:paraId="68348FDF" w14:textId="77777777" w:rsidR="00457FE3" w:rsidRDefault="00457FE3">
            <w:pPr>
              <w:pStyle w:val="TAL"/>
              <w:rPr>
                <w:rFonts w:eastAsia="Batang"/>
                <w:lang w:eastAsia="ko-KR"/>
              </w:rPr>
            </w:pPr>
            <w:r>
              <w:rPr>
                <w:rFonts w:eastAsia="Times New Roman"/>
              </w:rPr>
              <w:t>5a.3.</w:t>
            </w:r>
            <w:r>
              <w:rPr>
                <w:rFonts w:eastAsia="Batang"/>
              </w:rPr>
              <w:t>4</w:t>
            </w:r>
          </w:p>
        </w:tc>
        <w:tc>
          <w:tcPr>
            <w:tcW w:w="1134" w:type="dxa"/>
          </w:tcPr>
          <w:p w14:paraId="438050A7" w14:textId="77777777" w:rsidR="00457FE3" w:rsidRDefault="00457FE3">
            <w:pPr>
              <w:pStyle w:val="TAL"/>
              <w:rPr>
                <w:rFonts w:eastAsia="Times New Roman"/>
              </w:rPr>
            </w:pPr>
            <w:r>
              <w:rPr>
                <w:rFonts w:eastAsia="Times New Roman"/>
              </w:rPr>
              <w:t>OctetString</w:t>
            </w:r>
          </w:p>
        </w:tc>
        <w:tc>
          <w:tcPr>
            <w:tcW w:w="709" w:type="dxa"/>
          </w:tcPr>
          <w:p w14:paraId="2CA2ED10" w14:textId="77777777" w:rsidR="00457FE3" w:rsidRDefault="00457FE3">
            <w:pPr>
              <w:pStyle w:val="TAL"/>
              <w:rPr>
                <w:rFonts w:eastAsia="Times New Roman"/>
              </w:rPr>
            </w:pPr>
            <w:r>
              <w:rPr>
                <w:rFonts w:eastAsia="Times New Roman"/>
              </w:rPr>
              <w:t>M,V</w:t>
            </w:r>
          </w:p>
        </w:tc>
        <w:tc>
          <w:tcPr>
            <w:tcW w:w="567" w:type="dxa"/>
          </w:tcPr>
          <w:p w14:paraId="016D42DA" w14:textId="77777777" w:rsidR="00457FE3" w:rsidRDefault="00457FE3">
            <w:pPr>
              <w:pStyle w:val="TAL"/>
              <w:rPr>
                <w:rFonts w:eastAsia="Times New Roman"/>
              </w:rPr>
            </w:pPr>
            <w:r>
              <w:rPr>
                <w:rFonts w:eastAsia="Times New Roman"/>
              </w:rPr>
              <w:t>P</w:t>
            </w:r>
          </w:p>
        </w:tc>
        <w:tc>
          <w:tcPr>
            <w:tcW w:w="709" w:type="dxa"/>
          </w:tcPr>
          <w:p w14:paraId="57AA55F9" w14:textId="77777777" w:rsidR="00457FE3" w:rsidRDefault="00457FE3">
            <w:pPr>
              <w:pStyle w:val="TAL"/>
              <w:rPr>
                <w:rFonts w:eastAsia="Times New Roman"/>
              </w:rPr>
            </w:pPr>
          </w:p>
        </w:tc>
        <w:tc>
          <w:tcPr>
            <w:tcW w:w="567" w:type="dxa"/>
          </w:tcPr>
          <w:p w14:paraId="3CB114D0" w14:textId="77777777" w:rsidR="00457FE3" w:rsidRDefault="00457FE3">
            <w:pPr>
              <w:pStyle w:val="TAL"/>
              <w:rPr>
                <w:rFonts w:eastAsia="Batang"/>
                <w:lang w:eastAsia="ko-KR"/>
              </w:rPr>
            </w:pPr>
          </w:p>
        </w:tc>
        <w:tc>
          <w:tcPr>
            <w:tcW w:w="567" w:type="dxa"/>
          </w:tcPr>
          <w:p w14:paraId="70784F51" w14:textId="77777777" w:rsidR="00457FE3" w:rsidRDefault="00457FE3">
            <w:pPr>
              <w:pStyle w:val="TAL"/>
              <w:rPr>
                <w:rFonts w:eastAsia="Times New Roman"/>
              </w:rPr>
            </w:pPr>
            <w:r>
              <w:rPr>
                <w:rFonts w:eastAsia="Times New Roman"/>
              </w:rPr>
              <w:t>Y</w:t>
            </w:r>
          </w:p>
        </w:tc>
        <w:tc>
          <w:tcPr>
            <w:tcW w:w="850" w:type="dxa"/>
          </w:tcPr>
          <w:p w14:paraId="5287DBDF" w14:textId="77777777" w:rsidR="00457FE3" w:rsidRDefault="00457FE3">
            <w:pPr>
              <w:pStyle w:val="TAL"/>
              <w:rPr>
                <w:rFonts w:eastAsia="Times New Roman"/>
              </w:rPr>
            </w:pPr>
            <w:r>
              <w:rPr>
                <w:rFonts w:eastAsia="Times New Roman"/>
              </w:rPr>
              <w:t>All</w:t>
            </w:r>
          </w:p>
        </w:tc>
        <w:tc>
          <w:tcPr>
            <w:tcW w:w="1134" w:type="dxa"/>
          </w:tcPr>
          <w:p w14:paraId="410AE72F" w14:textId="77777777" w:rsidR="00457FE3" w:rsidRDefault="00457FE3">
            <w:pPr>
              <w:pStyle w:val="TAL"/>
              <w:rPr>
                <w:rFonts w:eastAsia="Times New Roman"/>
              </w:rPr>
            </w:pPr>
          </w:p>
        </w:tc>
      </w:tr>
      <w:tr w:rsidR="00457FE3" w14:paraId="2EA0E716" w14:textId="77777777">
        <w:trPr>
          <w:cantSplit/>
          <w:jc w:val="center"/>
        </w:trPr>
        <w:tc>
          <w:tcPr>
            <w:tcW w:w="2127" w:type="dxa"/>
            <w:tcBorders>
              <w:left w:val="single" w:sz="12" w:space="0" w:color="auto"/>
            </w:tcBorders>
          </w:tcPr>
          <w:p w14:paraId="5A598CD4" w14:textId="77777777" w:rsidR="00457FE3" w:rsidRDefault="00457FE3">
            <w:pPr>
              <w:pStyle w:val="TAL"/>
              <w:rPr>
                <w:rFonts w:eastAsia="Times New Roman"/>
              </w:rPr>
            </w:pPr>
            <w:r>
              <w:rPr>
                <w:rFonts w:eastAsia="Times New Roman"/>
              </w:rPr>
              <w:t>QoS-Rule-Base-Name</w:t>
            </w:r>
          </w:p>
        </w:tc>
        <w:tc>
          <w:tcPr>
            <w:tcW w:w="567" w:type="dxa"/>
          </w:tcPr>
          <w:p w14:paraId="387C832C" w14:textId="77777777" w:rsidR="00457FE3" w:rsidRDefault="00457FE3">
            <w:pPr>
              <w:pStyle w:val="TAL"/>
              <w:rPr>
                <w:rFonts w:eastAsia="SimSun"/>
              </w:rPr>
            </w:pPr>
            <w:r>
              <w:rPr>
                <w:rFonts w:eastAsia="Batang" w:hint="eastAsia"/>
              </w:rPr>
              <w:t>1074</w:t>
            </w:r>
          </w:p>
        </w:tc>
        <w:tc>
          <w:tcPr>
            <w:tcW w:w="850" w:type="dxa"/>
          </w:tcPr>
          <w:p w14:paraId="1BC106E1" w14:textId="77777777" w:rsidR="00457FE3" w:rsidRDefault="00457FE3">
            <w:pPr>
              <w:pStyle w:val="TAL"/>
              <w:rPr>
                <w:rFonts w:eastAsia="Batang"/>
                <w:lang w:eastAsia="ko-KR"/>
              </w:rPr>
            </w:pPr>
            <w:r>
              <w:rPr>
                <w:rFonts w:eastAsia="SimSun"/>
              </w:rPr>
              <w:t>5a.3.</w:t>
            </w:r>
            <w:r>
              <w:rPr>
                <w:rFonts w:eastAsia="Batang"/>
              </w:rPr>
              <w:t>7</w:t>
            </w:r>
          </w:p>
        </w:tc>
        <w:tc>
          <w:tcPr>
            <w:tcW w:w="1134" w:type="dxa"/>
          </w:tcPr>
          <w:p w14:paraId="57319BB0" w14:textId="77777777" w:rsidR="00457FE3" w:rsidRDefault="00457FE3">
            <w:pPr>
              <w:pStyle w:val="TAL"/>
              <w:rPr>
                <w:rFonts w:eastAsia="Times New Roman"/>
              </w:rPr>
            </w:pPr>
            <w:r>
              <w:rPr>
                <w:rFonts w:eastAsia="Times New Roman"/>
              </w:rPr>
              <w:t>UTF8String</w:t>
            </w:r>
          </w:p>
        </w:tc>
        <w:tc>
          <w:tcPr>
            <w:tcW w:w="709" w:type="dxa"/>
          </w:tcPr>
          <w:p w14:paraId="252E8063" w14:textId="77777777" w:rsidR="00457FE3" w:rsidRDefault="00457FE3">
            <w:pPr>
              <w:pStyle w:val="TAL"/>
              <w:rPr>
                <w:rFonts w:eastAsia="Times New Roman"/>
              </w:rPr>
            </w:pPr>
            <w:r>
              <w:rPr>
                <w:rFonts w:eastAsia="Times New Roman"/>
              </w:rPr>
              <w:t>V</w:t>
            </w:r>
          </w:p>
        </w:tc>
        <w:tc>
          <w:tcPr>
            <w:tcW w:w="567" w:type="dxa"/>
          </w:tcPr>
          <w:p w14:paraId="04001A74" w14:textId="77777777" w:rsidR="00457FE3" w:rsidRDefault="00457FE3">
            <w:pPr>
              <w:pStyle w:val="TAL"/>
              <w:rPr>
                <w:rFonts w:eastAsia="Times New Roman"/>
              </w:rPr>
            </w:pPr>
            <w:r>
              <w:rPr>
                <w:rFonts w:eastAsia="Times New Roman"/>
              </w:rPr>
              <w:t>P</w:t>
            </w:r>
          </w:p>
        </w:tc>
        <w:tc>
          <w:tcPr>
            <w:tcW w:w="709" w:type="dxa"/>
          </w:tcPr>
          <w:p w14:paraId="1303885E" w14:textId="77777777" w:rsidR="00457FE3" w:rsidRDefault="00457FE3">
            <w:pPr>
              <w:pStyle w:val="TAL"/>
              <w:rPr>
                <w:rFonts w:eastAsia="Times New Roman"/>
              </w:rPr>
            </w:pPr>
          </w:p>
        </w:tc>
        <w:tc>
          <w:tcPr>
            <w:tcW w:w="567" w:type="dxa"/>
          </w:tcPr>
          <w:p w14:paraId="099348C8" w14:textId="77777777" w:rsidR="00457FE3" w:rsidRDefault="00457FE3">
            <w:pPr>
              <w:pStyle w:val="TAL"/>
              <w:rPr>
                <w:rFonts w:eastAsia="Batang"/>
              </w:rPr>
            </w:pPr>
            <w:r>
              <w:rPr>
                <w:rFonts w:eastAsia="Batang" w:hint="eastAsia"/>
              </w:rPr>
              <w:t>M</w:t>
            </w:r>
          </w:p>
        </w:tc>
        <w:tc>
          <w:tcPr>
            <w:tcW w:w="567" w:type="dxa"/>
          </w:tcPr>
          <w:p w14:paraId="725BD0D5" w14:textId="77777777" w:rsidR="00457FE3" w:rsidRDefault="00457FE3">
            <w:pPr>
              <w:pStyle w:val="TAL"/>
              <w:rPr>
                <w:rFonts w:eastAsia="Times New Roman"/>
              </w:rPr>
            </w:pPr>
            <w:r>
              <w:rPr>
                <w:rFonts w:eastAsia="Times New Roman"/>
              </w:rPr>
              <w:t>Y</w:t>
            </w:r>
          </w:p>
        </w:tc>
        <w:tc>
          <w:tcPr>
            <w:tcW w:w="850" w:type="dxa"/>
          </w:tcPr>
          <w:p w14:paraId="476773B7" w14:textId="77777777" w:rsidR="00457FE3" w:rsidRDefault="00457FE3">
            <w:pPr>
              <w:pStyle w:val="TAL"/>
              <w:rPr>
                <w:rFonts w:eastAsia="Times New Roman"/>
              </w:rPr>
            </w:pPr>
            <w:r>
              <w:rPr>
                <w:rFonts w:eastAsia="Times New Roman"/>
              </w:rPr>
              <w:t>All</w:t>
            </w:r>
          </w:p>
        </w:tc>
        <w:tc>
          <w:tcPr>
            <w:tcW w:w="1134" w:type="dxa"/>
          </w:tcPr>
          <w:p w14:paraId="66CF0287" w14:textId="77777777" w:rsidR="00457FE3" w:rsidRDefault="00457FE3">
            <w:pPr>
              <w:pStyle w:val="TAL"/>
              <w:rPr>
                <w:rFonts w:eastAsia="Batang"/>
              </w:rPr>
            </w:pPr>
            <w:r>
              <w:rPr>
                <w:rFonts w:eastAsia="Batang" w:hint="eastAsia"/>
              </w:rPr>
              <w:t>Rel9</w:t>
            </w:r>
          </w:p>
        </w:tc>
      </w:tr>
      <w:tr w:rsidR="00457FE3" w14:paraId="703A5CD3" w14:textId="77777777">
        <w:trPr>
          <w:cantSplit/>
          <w:jc w:val="center"/>
        </w:trPr>
        <w:tc>
          <w:tcPr>
            <w:tcW w:w="2127" w:type="dxa"/>
            <w:tcBorders>
              <w:left w:val="single" w:sz="12" w:space="0" w:color="auto"/>
            </w:tcBorders>
          </w:tcPr>
          <w:p w14:paraId="6DCDFC00" w14:textId="77777777" w:rsidR="00457FE3" w:rsidRDefault="00457FE3">
            <w:pPr>
              <w:pStyle w:val="TAL"/>
              <w:rPr>
                <w:rFonts w:eastAsia="Times New Roman"/>
              </w:rPr>
            </w:pPr>
            <w:r>
              <w:rPr>
                <w:rFonts w:eastAsia="Times New Roman"/>
              </w:rPr>
              <w:t>QoS-Rule-Report</w:t>
            </w:r>
          </w:p>
        </w:tc>
        <w:tc>
          <w:tcPr>
            <w:tcW w:w="567" w:type="dxa"/>
          </w:tcPr>
          <w:p w14:paraId="12497102" w14:textId="77777777" w:rsidR="00457FE3" w:rsidRDefault="00457FE3">
            <w:pPr>
              <w:pStyle w:val="TAL"/>
              <w:rPr>
                <w:rFonts w:eastAsia="Batang"/>
              </w:rPr>
            </w:pPr>
            <w:r>
              <w:rPr>
                <w:rFonts w:eastAsia="Batang"/>
              </w:rPr>
              <w:t>1055</w:t>
            </w:r>
          </w:p>
        </w:tc>
        <w:tc>
          <w:tcPr>
            <w:tcW w:w="850" w:type="dxa"/>
          </w:tcPr>
          <w:p w14:paraId="26810782" w14:textId="77777777" w:rsidR="00457FE3" w:rsidRDefault="00457FE3">
            <w:pPr>
              <w:pStyle w:val="TAL"/>
              <w:rPr>
                <w:rFonts w:eastAsia="Batang"/>
                <w:lang w:eastAsia="ko-KR"/>
              </w:rPr>
            </w:pPr>
            <w:r>
              <w:rPr>
                <w:rFonts w:eastAsia="Times New Roman"/>
              </w:rPr>
              <w:t>5a.3.</w:t>
            </w:r>
            <w:r>
              <w:rPr>
                <w:rFonts w:eastAsia="Batang"/>
              </w:rPr>
              <w:t>5</w:t>
            </w:r>
          </w:p>
        </w:tc>
        <w:tc>
          <w:tcPr>
            <w:tcW w:w="1134" w:type="dxa"/>
          </w:tcPr>
          <w:p w14:paraId="3F09DF64" w14:textId="77777777" w:rsidR="00457FE3" w:rsidRDefault="00457FE3">
            <w:pPr>
              <w:pStyle w:val="TAL"/>
              <w:rPr>
                <w:rFonts w:eastAsia="Times New Roman"/>
              </w:rPr>
            </w:pPr>
            <w:r>
              <w:rPr>
                <w:rFonts w:eastAsia="Times New Roman"/>
              </w:rPr>
              <w:t>Grouped</w:t>
            </w:r>
          </w:p>
        </w:tc>
        <w:tc>
          <w:tcPr>
            <w:tcW w:w="709" w:type="dxa"/>
          </w:tcPr>
          <w:p w14:paraId="78CBDF02" w14:textId="77777777" w:rsidR="00457FE3" w:rsidRDefault="00457FE3">
            <w:pPr>
              <w:pStyle w:val="TAL"/>
              <w:rPr>
                <w:rFonts w:eastAsia="Times New Roman"/>
              </w:rPr>
            </w:pPr>
            <w:r>
              <w:rPr>
                <w:rFonts w:eastAsia="Times New Roman"/>
              </w:rPr>
              <w:t>M,V</w:t>
            </w:r>
          </w:p>
        </w:tc>
        <w:tc>
          <w:tcPr>
            <w:tcW w:w="567" w:type="dxa"/>
          </w:tcPr>
          <w:p w14:paraId="40374E35" w14:textId="77777777" w:rsidR="00457FE3" w:rsidRDefault="00457FE3">
            <w:pPr>
              <w:pStyle w:val="TAL"/>
              <w:rPr>
                <w:rFonts w:eastAsia="Times New Roman"/>
              </w:rPr>
            </w:pPr>
            <w:r>
              <w:rPr>
                <w:rFonts w:eastAsia="Times New Roman"/>
              </w:rPr>
              <w:t>P</w:t>
            </w:r>
          </w:p>
        </w:tc>
        <w:tc>
          <w:tcPr>
            <w:tcW w:w="709" w:type="dxa"/>
          </w:tcPr>
          <w:p w14:paraId="24C0121C" w14:textId="77777777" w:rsidR="00457FE3" w:rsidRDefault="00457FE3">
            <w:pPr>
              <w:pStyle w:val="TAL"/>
              <w:rPr>
                <w:rFonts w:eastAsia="Times New Roman"/>
              </w:rPr>
            </w:pPr>
          </w:p>
        </w:tc>
        <w:tc>
          <w:tcPr>
            <w:tcW w:w="567" w:type="dxa"/>
          </w:tcPr>
          <w:p w14:paraId="77838141" w14:textId="77777777" w:rsidR="00457FE3" w:rsidRDefault="00457FE3">
            <w:pPr>
              <w:pStyle w:val="TAL"/>
              <w:rPr>
                <w:rFonts w:eastAsia="Times New Roman"/>
              </w:rPr>
            </w:pPr>
          </w:p>
        </w:tc>
        <w:tc>
          <w:tcPr>
            <w:tcW w:w="567" w:type="dxa"/>
          </w:tcPr>
          <w:p w14:paraId="0B028697" w14:textId="77777777" w:rsidR="00457FE3" w:rsidRDefault="00457FE3">
            <w:pPr>
              <w:pStyle w:val="TAL"/>
              <w:rPr>
                <w:rFonts w:eastAsia="Times New Roman"/>
              </w:rPr>
            </w:pPr>
            <w:r>
              <w:rPr>
                <w:rFonts w:eastAsia="Times New Roman"/>
              </w:rPr>
              <w:t>Y</w:t>
            </w:r>
          </w:p>
        </w:tc>
        <w:tc>
          <w:tcPr>
            <w:tcW w:w="850" w:type="dxa"/>
          </w:tcPr>
          <w:p w14:paraId="7AF1F896" w14:textId="77777777" w:rsidR="00457FE3" w:rsidRDefault="00457FE3">
            <w:pPr>
              <w:pStyle w:val="TAL"/>
              <w:rPr>
                <w:rFonts w:eastAsia="Times New Roman"/>
              </w:rPr>
            </w:pPr>
            <w:r>
              <w:rPr>
                <w:rFonts w:eastAsia="Times New Roman"/>
              </w:rPr>
              <w:t>All</w:t>
            </w:r>
          </w:p>
        </w:tc>
        <w:tc>
          <w:tcPr>
            <w:tcW w:w="1134" w:type="dxa"/>
          </w:tcPr>
          <w:p w14:paraId="2FDA995D" w14:textId="77777777" w:rsidR="00457FE3" w:rsidRDefault="00457FE3">
            <w:pPr>
              <w:pStyle w:val="TAL"/>
              <w:rPr>
                <w:rFonts w:eastAsia="Times New Roman"/>
              </w:rPr>
            </w:pPr>
          </w:p>
        </w:tc>
      </w:tr>
      <w:tr w:rsidR="00457FE3" w14:paraId="63DBD38A" w14:textId="77777777">
        <w:trPr>
          <w:cantSplit/>
          <w:jc w:val="center"/>
        </w:trPr>
        <w:tc>
          <w:tcPr>
            <w:tcW w:w="2127" w:type="dxa"/>
            <w:tcBorders>
              <w:left w:val="single" w:sz="12" w:space="0" w:color="auto"/>
            </w:tcBorders>
          </w:tcPr>
          <w:p w14:paraId="0A07F4E7" w14:textId="77777777" w:rsidR="00457FE3" w:rsidRDefault="00457FE3">
            <w:pPr>
              <w:pStyle w:val="TAL"/>
              <w:rPr>
                <w:rFonts w:eastAsia="Times New Roman"/>
              </w:rPr>
            </w:pPr>
            <w:r>
              <w:rPr>
                <w:rFonts w:eastAsia="Times New Roman"/>
              </w:rPr>
              <w:t>Session-Linking-Indicator</w:t>
            </w:r>
          </w:p>
        </w:tc>
        <w:tc>
          <w:tcPr>
            <w:tcW w:w="567" w:type="dxa"/>
          </w:tcPr>
          <w:p w14:paraId="6E4B0B45" w14:textId="77777777" w:rsidR="00457FE3" w:rsidRDefault="00457FE3">
            <w:pPr>
              <w:pStyle w:val="TAL"/>
              <w:rPr>
                <w:rFonts w:eastAsia="Batang"/>
                <w:lang w:eastAsia="ko-KR"/>
              </w:rPr>
            </w:pPr>
            <w:r>
              <w:rPr>
                <w:rFonts w:eastAsia="Times New Roman"/>
                <w:lang w:eastAsia="ko-KR"/>
              </w:rPr>
              <w:t>10</w:t>
            </w:r>
            <w:r>
              <w:rPr>
                <w:rFonts w:eastAsia="Batang"/>
              </w:rPr>
              <w:t>64</w:t>
            </w:r>
          </w:p>
        </w:tc>
        <w:tc>
          <w:tcPr>
            <w:tcW w:w="850" w:type="dxa"/>
          </w:tcPr>
          <w:p w14:paraId="4FFC4F99" w14:textId="77777777" w:rsidR="00457FE3" w:rsidRDefault="00457FE3">
            <w:pPr>
              <w:pStyle w:val="TAL"/>
              <w:rPr>
                <w:rFonts w:eastAsia="Times New Roman"/>
              </w:rPr>
            </w:pPr>
            <w:r>
              <w:rPr>
                <w:rFonts w:eastAsia="Times New Roman"/>
              </w:rPr>
              <w:t>5a.3.6</w:t>
            </w:r>
          </w:p>
        </w:tc>
        <w:tc>
          <w:tcPr>
            <w:tcW w:w="1134" w:type="dxa"/>
          </w:tcPr>
          <w:p w14:paraId="1D869267" w14:textId="77777777" w:rsidR="00457FE3" w:rsidRDefault="00457FE3">
            <w:pPr>
              <w:pStyle w:val="TAL"/>
              <w:rPr>
                <w:rFonts w:eastAsia="Times New Roman"/>
              </w:rPr>
            </w:pPr>
            <w:r>
              <w:rPr>
                <w:rFonts w:eastAsia="Times New Roman"/>
              </w:rPr>
              <w:t>Enumerated</w:t>
            </w:r>
          </w:p>
        </w:tc>
        <w:tc>
          <w:tcPr>
            <w:tcW w:w="709" w:type="dxa"/>
          </w:tcPr>
          <w:p w14:paraId="4EAB2985" w14:textId="77777777" w:rsidR="00457FE3" w:rsidRDefault="00457FE3">
            <w:pPr>
              <w:pStyle w:val="TAL"/>
              <w:rPr>
                <w:rFonts w:eastAsia="Times New Roman"/>
              </w:rPr>
            </w:pPr>
            <w:r>
              <w:rPr>
                <w:rFonts w:eastAsia="Times New Roman"/>
              </w:rPr>
              <w:t>M,V</w:t>
            </w:r>
          </w:p>
        </w:tc>
        <w:tc>
          <w:tcPr>
            <w:tcW w:w="567" w:type="dxa"/>
          </w:tcPr>
          <w:p w14:paraId="1764C4B0" w14:textId="77777777" w:rsidR="00457FE3" w:rsidRDefault="00457FE3">
            <w:pPr>
              <w:pStyle w:val="TAL"/>
              <w:rPr>
                <w:rFonts w:eastAsia="Times New Roman"/>
              </w:rPr>
            </w:pPr>
            <w:r>
              <w:rPr>
                <w:rFonts w:eastAsia="Times New Roman"/>
              </w:rPr>
              <w:t>P</w:t>
            </w:r>
          </w:p>
        </w:tc>
        <w:tc>
          <w:tcPr>
            <w:tcW w:w="709" w:type="dxa"/>
          </w:tcPr>
          <w:p w14:paraId="0FDA4099" w14:textId="77777777" w:rsidR="00457FE3" w:rsidRDefault="00457FE3">
            <w:pPr>
              <w:pStyle w:val="TAL"/>
              <w:rPr>
                <w:rFonts w:eastAsia="Times New Roman"/>
              </w:rPr>
            </w:pPr>
          </w:p>
        </w:tc>
        <w:tc>
          <w:tcPr>
            <w:tcW w:w="567" w:type="dxa"/>
          </w:tcPr>
          <w:p w14:paraId="42ECEAF3" w14:textId="77777777" w:rsidR="00457FE3" w:rsidRDefault="00457FE3">
            <w:pPr>
              <w:pStyle w:val="TAL"/>
              <w:rPr>
                <w:rFonts w:eastAsia="Times New Roman"/>
              </w:rPr>
            </w:pPr>
          </w:p>
        </w:tc>
        <w:tc>
          <w:tcPr>
            <w:tcW w:w="567" w:type="dxa"/>
          </w:tcPr>
          <w:p w14:paraId="15FE3D0E" w14:textId="77777777" w:rsidR="00457FE3" w:rsidRDefault="00457FE3">
            <w:pPr>
              <w:pStyle w:val="TAL"/>
              <w:rPr>
                <w:rFonts w:eastAsia="Times New Roman"/>
              </w:rPr>
            </w:pPr>
            <w:r>
              <w:rPr>
                <w:rFonts w:eastAsia="Times New Roman"/>
              </w:rPr>
              <w:t>Y</w:t>
            </w:r>
          </w:p>
        </w:tc>
        <w:tc>
          <w:tcPr>
            <w:tcW w:w="850" w:type="dxa"/>
          </w:tcPr>
          <w:p w14:paraId="5578EE38" w14:textId="77777777" w:rsidR="00457FE3" w:rsidRDefault="00457FE3">
            <w:pPr>
              <w:pStyle w:val="TAL"/>
              <w:rPr>
                <w:rFonts w:eastAsia="Batang"/>
              </w:rPr>
            </w:pPr>
            <w:r>
              <w:rPr>
                <w:rFonts w:eastAsia="Times New Roman"/>
              </w:rPr>
              <w:t>All</w:t>
            </w:r>
          </w:p>
          <w:p w14:paraId="1B57B3A9" w14:textId="77777777" w:rsidR="00457FE3" w:rsidRDefault="00457FE3">
            <w:pPr>
              <w:pStyle w:val="TAL"/>
              <w:rPr>
                <w:rFonts w:eastAsia="Times New Roman"/>
              </w:rPr>
            </w:pPr>
            <w:r>
              <w:rPr>
                <w:rFonts w:eastAsia="SimSun" w:hint="eastAsia"/>
              </w:rPr>
              <w:t>(NOTE4)</w:t>
            </w:r>
          </w:p>
        </w:tc>
        <w:tc>
          <w:tcPr>
            <w:tcW w:w="1134" w:type="dxa"/>
          </w:tcPr>
          <w:p w14:paraId="0E9421A8" w14:textId="77777777" w:rsidR="00457FE3" w:rsidRDefault="00457FE3">
            <w:pPr>
              <w:pStyle w:val="TAL"/>
              <w:rPr>
                <w:rFonts w:eastAsia="Times New Roman"/>
              </w:rPr>
            </w:pPr>
          </w:p>
        </w:tc>
      </w:tr>
      <w:tr w:rsidR="00457FE3" w14:paraId="097888D7" w14:textId="77777777">
        <w:trPr>
          <w:cantSplit/>
          <w:jc w:val="center"/>
        </w:trPr>
        <w:tc>
          <w:tcPr>
            <w:tcW w:w="9781" w:type="dxa"/>
            <w:gridSpan w:val="11"/>
            <w:tcBorders>
              <w:left w:val="single" w:sz="12" w:space="0" w:color="auto"/>
            </w:tcBorders>
          </w:tcPr>
          <w:p w14:paraId="034F471A" w14:textId="77777777" w:rsidR="00457FE3" w:rsidRDefault="00457FE3">
            <w:pPr>
              <w:pStyle w:val="TAN"/>
              <w:rPr>
                <w:rFonts w:eastAsia="Times New Roman"/>
              </w:rPr>
            </w:pPr>
            <w:r>
              <w:rPr>
                <w:rFonts w:eastAsia="Times New Roman"/>
              </w:rPr>
              <w:t>NOTE 1:</w:t>
            </w:r>
            <w:r>
              <w:rPr>
                <w:rFonts w:eastAsia="Times New Roman"/>
                <w:noProof/>
              </w:rPr>
              <w:tab/>
            </w:r>
            <w:r>
              <w:rPr>
                <w:rFonts w:eastAsia="Times New Roman"/>
              </w:rPr>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13676E7D" w14:textId="77777777" w:rsidR="00457FE3" w:rsidRDefault="00457FE3">
            <w:pPr>
              <w:pStyle w:val="TAN"/>
              <w:rPr>
                <w:rFonts w:eastAsia="Times New Roma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0206742D" w14:textId="77777777" w:rsidR="00457FE3" w:rsidRDefault="00457FE3">
            <w:pPr>
              <w:pStyle w:val="TAN"/>
              <w:rPr>
                <w:rFonts w:eastAsia="SimSun"/>
              </w:rPr>
            </w:pPr>
            <w:r>
              <w:rPr>
                <w:rFonts w:eastAsia="Times New Roman"/>
              </w:rPr>
              <w:t>NOTE 3:</w:t>
            </w:r>
            <w:r>
              <w:rPr>
                <w:rFonts w:eastAsia="Times New Roman"/>
                <w:noProof/>
              </w:rPr>
              <w:tab/>
            </w:r>
            <w:r>
              <w:rPr>
                <w:rFonts w:eastAsia="Times New Roman"/>
              </w:rPr>
              <w:t>The Gxx specific AVPs do not apply to 3GPP-GPRS Access Type.</w:t>
            </w:r>
          </w:p>
          <w:p w14:paraId="4CA3A6C2" w14:textId="77777777" w:rsidR="00457FE3" w:rsidRDefault="00457FE3">
            <w:pPr>
              <w:pStyle w:val="TAN"/>
              <w:rPr>
                <w:rFonts w:eastAsia="Batang"/>
                <w:lang w:eastAsia="ko-KR"/>
              </w:rPr>
            </w:pPr>
            <w:r>
              <w:rPr>
                <w:rFonts w:eastAsia="SimSun" w:hint="eastAsia"/>
              </w:rPr>
              <w:t>NOTE 4:</w:t>
            </w:r>
            <w:r>
              <w:rPr>
                <w:rFonts w:eastAsia="Times New Roman"/>
                <w:noProof/>
              </w:rPr>
              <w:tab/>
            </w:r>
            <w:r>
              <w:rPr>
                <w:rFonts w:eastAsia="SimSun" w:hint="eastAsia"/>
              </w:rPr>
              <w:t>This AVP only applies to case 2b</w:t>
            </w:r>
            <w:r>
              <w:rPr>
                <w:rFonts w:eastAsia="SimSun"/>
              </w:rPr>
              <w:t xml:space="preserve"> as defined in TS 29.213 [8]</w:t>
            </w:r>
          </w:p>
          <w:p w14:paraId="3D413419" w14:textId="77777777" w:rsidR="00457FE3" w:rsidRDefault="00457FE3">
            <w:pPr>
              <w:pStyle w:val="TAN"/>
              <w:rPr>
                <w:rFonts w:eastAsia="Batang"/>
                <w:lang w:eastAsia="ko-KR"/>
              </w:rPr>
            </w:pPr>
            <w:r>
              <w:rPr>
                <w:rFonts w:eastAsia="SimSun" w:hint="eastAsia"/>
              </w:rPr>
              <w:t>NOTE 5:</w:t>
            </w:r>
            <w:r>
              <w:rPr>
                <w:rFonts w:eastAsia="Times New Roman"/>
                <w:noProof/>
              </w:rPr>
              <w:tab/>
            </w:r>
            <w:r>
              <w:rPr>
                <w:rFonts w:eastAsia="Times New Roman"/>
              </w:rPr>
              <w:t xml:space="preserve">AVPs marked with "Rel9" are applicable as described in </w:t>
            </w:r>
            <w:r>
              <w:rPr>
                <w:rFonts w:eastAsia="Batang" w:hint="eastAsia"/>
                <w:lang w:eastAsia="ko-KR"/>
              </w:rPr>
              <w:t>clause</w:t>
            </w:r>
            <w:r>
              <w:rPr>
                <w:rFonts w:eastAsia="Batang"/>
                <w:lang w:eastAsia="ko-KR"/>
              </w:rPr>
              <w:t> </w:t>
            </w:r>
            <w:r>
              <w:rPr>
                <w:rFonts w:eastAsia="Times New Roman"/>
              </w:rPr>
              <w:t>5</w:t>
            </w:r>
            <w:r>
              <w:rPr>
                <w:rFonts w:eastAsia="SimSun" w:hint="eastAsia"/>
              </w:rPr>
              <w:t>a</w:t>
            </w:r>
            <w:r>
              <w:rPr>
                <w:rFonts w:eastAsia="Times New Roman"/>
              </w:rPr>
              <w:t>.4.1.</w:t>
            </w:r>
          </w:p>
        </w:tc>
      </w:tr>
    </w:tbl>
    <w:p w14:paraId="702646D7" w14:textId="77777777" w:rsidR="00457FE3" w:rsidRDefault="00457FE3">
      <w:pPr>
        <w:rPr>
          <w:rFonts w:eastAsia="Batang"/>
        </w:rPr>
      </w:pPr>
    </w:p>
    <w:p w14:paraId="0778A2CA" w14:textId="77777777" w:rsidR="00457FE3" w:rsidRDefault="00457FE3">
      <w:pPr>
        <w:pStyle w:val="Heading3"/>
      </w:pPr>
      <w:bookmarkStart w:id="1700" w:name="_Toc27999532"/>
      <w:bookmarkStart w:id="1701" w:name="_Toc36035506"/>
      <w:bookmarkStart w:id="1702" w:name="_Toc51759906"/>
      <w:bookmarkStart w:id="1703" w:name="_Toc138664923"/>
      <w:r>
        <w:t>5a.3.</w:t>
      </w:r>
      <w:r>
        <w:rPr>
          <w:rFonts w:eastAsia="Batang"/>
        </w:rPr>
        <w:t>1</w:t>
      </w:r>
      <w:r>
        <w:tab/>
        <w:t>QoS-Rule-Install AVP (All access types)</w:t>
      </w:r>
      <w:bookmarkEnd w:id="1700"/>
      <w:bookmarkEnd w:id="1701"/>
      <w:bookmarkEnd w:id="1702"/>
      <w:bookmarkEnd w:id="1703"/>
    </w:p>
    <w:p w14:paraId="3A09DC73" w14:textId="77777777" w:rsidR="00457FE3" w:rsidRDefault="00457FE3">
      <w:r>
        <w:t xml:space="preserve">The QoS-Rule-Install AVP (AVP code </w:t>
      </w:r>
      <w:r>
        <w:rPr>
          <w:rFonts w:eastAsia="Batang"/>
        </w:rPr>
        <w:t>1051</w:t>
      </w:r>
      <w:r>
        <w:t>) is of type Grouped, and it is used to activate, install or modify QoS rules as instructed from the PCRF to the BBERF.</w:t>
      </w:r>
    </w:p>
    <w:p w14:paraId="275B030B" w14:textId="77777777" w:rsidR="00457FE3" w:rsidRDefault="00457FE3">
      <w:pPr>
        <w:rPr>
          <w:rFonts w:eastAsia="SimSun"/>
        </w:rPr>
      </w:pPr>
      <w:r>
        <w:t>For installing a new QoS rule or modifying a QoS rule already installed, QoS-Rule-Definition AVP shall be used.</w:t>
      </w:r>
    </w:p>
    <w:p w14:paraId="6990799C" w14:textId="77777777" w:rsidR="00457FE3" w:rsidRDefault="00457FE3">
      <w:r>
        <w:t xml:space="preserve">For activating a specific </w:t>
      </w:r>
      <w:r>
        <w:rPr>
          <w:rFonts w:eastAsia="SimSun"/>
        </w:rPr>
        <w:t>QoS</w:t>
      </w:r>
      <w:r>
        <w:t xml:space="preserve"> rule predefined at the </w:t>
      </w:r>
      <w:r>
        <w:rPr>
          <w:rFonts w:eastAsia="SimSun"/>
        </w:rPr>
        <w:t>BBERF</w:t>
      </w:r>
      <w:r>
        <w:t xml:space="preserve">, </w:t>
      </w:r>
      <w:r>
        <w:rPr>
          <w:rFonts w:eastAsia="SimSun"/>
        </w:rPr>
        <w:t>QoS</w:t>
      </w:r>
      <w:r>
        <w:t xml:space="preserve">-Rule-Name AVP shall be used as a reference for that </w:t>
      </w:r>
      <w:r>
        <w:rPr>
          <w:rFonts w:eastAsia="SimSun"/>
        </w:rPr>
        <w:t>QoS</w:t>
      </w:r>
      <w:r>
        <w:t xml:space="preserve"> rule. The </w:t>
      </w:r>
      <w:r>
        <w:rPr>
          <w:rFonts w:eastAsia="SimSun"/>
        </w:rPr>
        <w:t>QoS</w:t>
      </w:r>
      <w:r>
        <w:t xml:space="preserve">-Rule-Base-Name AVP is a reference that may be used for activating a group of </w:t>
      </w:r>
      <w:r>
        <w:rPr>
          <w:rFonts w:eastAsia="SimSun"/>
        </w:rPr>
        <w:t>QoS</w:t>
      </w:r>
      <w:r>
        <w:t xml:space="preserve"> rules predefined at the </w:t>
      </w:r>
      <w:r>
        <w:rPr>
          <w:rFonts w:eastAsia="SimSun"/>
        </w:rPr>
        <w:t>BBERF</w:t>
      </w:r>
      <w:r>
        <w:t>.</w:t>
      </w:r>
    </w:p>
    <w:p w14:paraId="669653D9" w14:textId="77777777" w:rsidR="00457FE3" w:rsidRDefault="00457FE3">
      <w:r>
        <w:t>When Tunnel-Information AVP is provided it applies to all the QoS rules included within the QoS-Rule-Install AVP. When QoS rules are being modified, the newly provided Tunnel-Information AVP replaces previously provided Tunnel-Information AVP for the modified QoS rules. If Resource-Allocation-Notification AVP is included then it applies to all the rules within the QoS-Rule-Install AVP. If a QoS-Rule-Install AVP does not include the Resource-Allocation-Notification AVP, the resource allocation shall not be notified by the BBERF even if this AVP was present in previous installations of the same rule.</w:t>
      </w:r>
    </w:p>
    <w:p w14:paraId="301BA78A" w14:textId="77777777" w:rsidR="00457FE3" w:rsidRDefault="00457FE3">
      <w:pPr>
        <w:rPr>
          <w:rFonts w:eastAsia="Batang"/>
          <w:lang w:eastAsia="ko-KR"/>
        </w:rPr>
      </w:pPr>
      <w:r>
        <w:t>In case 2a, the QoS-Rule-Install AVP may also contain a charging identifier within the Access-Network-Charging-Identifier-Value AVP. The charging identifier information is used by the BBERF for charging correlation. When the Access-Network-Charging-Identifier-Value AVP is included, the identifier applies to all the QoS rules included within the QoS-Rule-Install AVP. The charging identifier value for a QoS rule shall be the same as that for the corresponding PCC rule. When a QoS rule is being modified and no new charging identifier is provided, then the previously provided charging identifier shall apply for the modified QoS rules.</w:t>
      </w:r>
    </w:p>
    <w:p w14:paraId="2FF72EB4" w14:textId="77777777" w:rsidR="00457FE3" w:rsidRDefault="00457FE3">
      <w:pPr>
        <w:rPr>
          <w:rFonts w:eastAsia="Batang"/>
          <w:lang w:eastAsia="ko-KR"/>
        </w:rPr>
      </w:pPr>
      <w:r>
        <w:t>If Rule-Activation-Time or Rule-Deactivation-Time is specified then it applies to all the QoS rules within the QoS-Rule-Install AVP.</w:t>
      </w:r>
    </w:p>
    <w:p w14:paraId="38C77380" w14:textId="77777777" w:rsidR="00457FE3" w:rsidRDefault="00457FE3">
      <w:pPr>
        <w:rPr>
          <w:rFonts w:eastAsia="Batang"/>
          <w:lang w:eastAsia="ko-KR"/>
        </w:rPr>
      </w:pPr>
      <w:r>
        <w:rPr>
          <w:rFonts w:eastAsia="SimSun" w:hint="eastAsia"/>
          <w:lang w:eastAsia="zh-CN"/>
        </w:rPr>
        <w:t>The</w:t>
      </w:r>
      <w:r>
        <w:rPr>
          <w:rFonts w:eastAsia="Batang" w:hint="eastAsia"/>
        </w:rPr>
        <w:t xml:space="preserve"> </w:t>
      </w:r>
      <w:r>
        <w:t>3GPP-GGSN-Address</w:t>
      </w:r>
      <w:r>
        <w:rPr>
          <w:rFonts w:eastAsia="SimSun" w:hint="eastAsia"/>
          <w:lang w:eastAsia="zh-CN"/>
        </w:rPr>
        <w:t xml:space="preserve"> AVP</w:t>
      </w:r>
      <w:r>
        <w:rPr>
          <w:rFonts w:eastAsia="Batang" w:hint="eastAsia"/>
        </w:rPr>
        <w:t xml:space="preserve">, </w:t>
      </w:r>
      <w:r>
        <w:t>3GPP-GGSN-Ipv6-Address</w:t>
      </w:r>
      <w:r>
        <w:rPr>
          <w:rFonts w:eastAsia="Batang" w:hint="eastAsia"/>
        </w:rPr>
        <w:t xml:space="preserve"> </w:t>
      </w:r>
      <w:r>
        <w:rPr>
          <w:rFonts w:eastAsia="SimSun" w:hint="eastAsia"/>
          <w:lang w:eastAsia="zh-CN"/>
        </w:rPr>
        <w:t xml:space="preserve">AVP, </w:t>
      </w:r>
      <w:r>
        <w:t xml:space="preserve">AN-GW-Address </w:t>
      </w:r>
      <w:r>
        <w:rPr>
          <w:rFonts w:eastAsia="SimSun" w:hint="eastAsia"/>
          <w:lang w:eastAsia="zh-CN"/>
        </w:rPr>
        <w:t>AVP and UDP-Source-Port AVP are only applicable for S9a interface when provided. UDP-Source-Port AVP provided within QoS-Rule-Install AVP is only applicable for the trusted S2c case and shall take precedence over the one provided at the S9a command level.</w:t>
      </w:r>
    </w:p>
    <w:p w14:paraId="56A6D39C" w14:textId="77777777" w:rsidR="00457FE3" w:rsidRDefault="00457FE3">
      <w:r>
        <w:t>AVP Format:</w:t>
      </w:r>
    </w:p>
    <w:p w14:paraId="5910E6E8" w14:textId="77777777" w:rsidR="00457FE3" w:rsidRDefault="00457FE3">
      <w:pPr>
        <w:pStyle w:val="PL"/>
      </w:pPr>
      <w:r>
        <w:t xml:space="preserve">QoS-Rule-Install ::= &lt; AVP Header: </w:t>
      </w:r>
      <w:r>
        <w:rPr>
          <w:rFonts w:eastAsia="Batang"/>
          <w:lang w:eastAsia="ko-KR"/>
        </w:rPr>
        <w:t>1051</w:t>
      </w:r>
      <w:r>
        <w:t>&gt;</w:t>
      </w:r>
    </w:p>
    <w:p w14:paraId="787726F2" w14:textId="77777777" w:rsidR="00457FE3" w:rsidRDefault="00457FE3">
      <w:pPr>
        <w:pStyle w:val="PL"/>
        <w:rPr>
          <w:rFonts w:eastAsia="SimSun"/>
          <w:lang w:eastAsia="zh-CN"/>
        </w:rPr>
      </w:pPr>
      <w:r>
        <w:tab/>
      </w:r>
      <w:r>
        <w:tab/>
      </w:r>
      <w:r>
        <w:tab/>
      </w:r>
      <w:r>
        <w:tab/>
      </w:r>
      <w:r>
        <w:tab/>
      </w:r>
      <w:r>
        <w:tab/>
      </w:r>
      <w:r>
        <w:tab/>
        <w:t>*[ QoS-Rule-Definition ]</w:t>
      </w:r>
    </w:p>
    <w:p w14:paraId="0E1E1BDC" w14:textId="77777777" w:rsidR="00457FE3" w:rsidRDefault="00457FE3">
      <w:pPr>
        <w:pStyle w:val="PL"/>
      </w:pPr>
      <w:r>
        <w:tab/>
      </w:r>
      <w:r>
        <w:tab/>
      </w:r>
      <w:r>
        <w:tab/>
      </w:r>
      <w:r>
        <w:tab/>
      </w:r>
      <w:r>
        <w:tab/>
      </w:r>
      <w:r>
        <w:tab/>
      </w:r>
      <w:r>
        <w:tab/>
        <w:t>*[ QoS-Rule-Name ]</w:t>
      </w:r>
    </w:p>
    <w:p w14:paraId="341F89D5" w14:textId="77777777" w:rsidR="00457FE3" w:rsidRDefault="00457FE3">
      <w:pPr>
        <w:pStyle w:val="PL"/>
      </w:pPr>
      <w:r>
        <w:tab/>
      </w:r>
      <w:r>
        <w:tab/>
      </w:r>
      <w:r>
        <w:tab/>
      </w:r>
      <w:r>
        <w:tab/>
      </w:r>
      <w:r>
        <w:tab/>
      </w:r>
      <w:r>
        <w:tab/>
      </w:r>
      <w:r>
        <w:tab/>
        <w:t>*[ QoS-Rule-Base-Name ]</w:t>
      </w:r>
    </w:p>
    <w:p w14:paraId="38F79216" w14:textId="77777777" w:rsidR="00457FE3" w:rsidRDefault="00457FE3">
      <w:pPr>
        <w:pStyle w:val="PL"/>
      </w:pPr>
      <w:r>
        <w:tab/>
      </w:r>
      <w:r>
        <w:tab/>
      </w:r>
      <w:r>
        <w:tab/>
      </w:r>
      <w:r>
        <w:tab/>
      </w:r>
      <w:r>
        <w:tab/>
      </w:r>
      <w:r>
        <w:tab/>
      </w:r>
      <w:r>
        <w:tab/>
        <w:t xml:space="preserve"> [ Tunnel-Information ]</w:t>
      </w:r>
    </w:p>
    <w:p w14:paraId="0CAC2A71" w14:textId="77777777" w:rsidR="00457FE3" w:rsidRDefault="00457FE3">
      <w:pPr>
        <w:pStyle w:val="PL"/>
      </w:pPr>
      <w:r>
        <w:tab/>
      </w:r>
      <w:r>
        <w:tab/>
      </w:r>
      <w:r>
        <w:tab/>
      </w:r>
      <w:r>
        <w:tab/>
      </w:r>
      <w:r>
        <w:tab/>
      </w:r>
      <w:r>
        <w:tab/>
      </w:r>
      <w:r>
        <w:tab/>
        <w:t xml:space="preserve"> [ Access-Network-Charging-Identifier-Value ]</w:t>
      </w:r>
    </w:p>
    <w:p w14:paraId="43E4D95D" w14:textId="77777777" w:rsidR="00457FE3" w:rsidRDefault="00457FE3">
      <w:pPr>
        <w:pStyle w:val="PL"/>
        <w:rPr>
          <w:rFonts w:eastAsia="SimSun"/>
          <w:lang w:eastAsia="zh-CN"/>
        </w:rPr>
      </w:pPr>
      <w:r>
        <w:tab/>
      </w:r>
      <w:r>
        <w:tab/>
      </w:r>
      <w:r>
        <w:tab/>
      </w:r>
      <w:r>
        <w:tab/>
      </w:r>
      <w:r>
        <w:tab/>
      </w:r>
      <w:r>
        <w:tab/>
      </w:r>
      <w:r>
        <w:tab/>
        <w:t xml:space="preserve"> [ Resource-Allocation-Notification ]</w:t>
      </w:r>
    </w:p>
    <w:p w14:paraId="3D7393FC" w14:textId="77777777" w:rsidR="00457FE3" w:rsidRDefault="00457FE3">
      <w:pPr>
        <w:pStyle w:val="PL"/>
      </w:pPr>
      <w:r>
        <w:tab/>
      </w:r>
      <w:r>
        <w:tab/>
      </w:r>
      <w:r>
        <w:tab/>
      </w:r>
      <w:r>
        <w:tab/>
      </w:r>
      <w:r>
        <w:tab/>
      </w:r>
      <w:r>
        <w:tab/>
      </w:r>
      <w:r>
        <w:tab/>
        <w:t xml:space="preserve"> [ Rule-Activation-Time ]</w:t>
      </w:r>
    </w:p>
    <w:p w14:paraId="1601042A" w14:textId="77777777" w:rsidR="00457FE3" w:rsidRDefault="00457FE3">
      <w:pPr>
        <w:pStyle w:val="PL"/>
        <w:rPr>
          <w:rFonts w:eastAsia="Batang"/>
          <w:lang w:eastAsia="ko-KR"/>
        </w:rPr>
      </w:pPr>
      <w:r>
        <w:tab/>
      </w:r>
      <w:r>
        <w:tab/>
      </w:r>
      <w:r>
        <w:tab/>
      </w:r>
      <w:r>
        <w:tab/>
      </w:r>
      <w:r>
        <w:tab/>
      </w:r>
      <w:r>
        <w:tab/>
      </w:r>
      <w:r>
        <w:tab/>
        <w:t xml:space="preserve"> [ Rule-Deactivation-Time ]</w:t>
      </w:r>
    </w:p>
    <w:p w14:paraId="40097C06"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w:t>
      </w:r>
      <w:r>
        <w:t>3GPP-GGSN-Address</w:t>
      </w:r>
      <w:r>
        <w:rPr>
          <w:rFonts w:hint="eastAsia"/>
        </w:rPr>
        <w:t xml:space="preserve"> ]</w:t>
      </w:r>
    </w:p>
    <w:p w14:paraId="46E7D7EF"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w:t>
      </w:r>
      <w:r>
        <w:t>3GPP-GGSN-Ipv6-Address</w:t>
      </w:r>
      <w:r>
        <w:rPr>
          <w:rFonts w:hint="eastAsia"/>
        </w:rPr>
        <w:t xml:space="preserve"> ]</w:t>
      </w:r>
    </w:p>
    <w:p w14:paraId="4753B8ED" w14:textId="77777777" w:rsidR="00457FE3" w:rsidRDefault="00457FE3">
      <w:pPr>
        <w:pStyle w:val="PL"/>
        <w:rPr>
          <w:rFonts w:eastAsia="Batang"/>
          <w:lang w:eastAsia="ko-KR"/>
        </w:rPr>
      </w:pPr>
      <w:r>
        <w:rPr>
          <w:rFonts w:eastAsia="Batang" w:hint="eastAsia"/>
        </w:rPr>
        <w:tab/>
      </w:r>
      <w:r>
        <w:rPr>
          <w:rFonts w:eastAsia="Batang" w:hint="eastAsia"/>
        </w:rPr>
        <w:tab/>
      </w:r>
      <w:r>
        <w:rPr>
          <w:rFonts w:eastAsia="Batang" w:hint="eastAsia"/>
        </w:rPr>
        <w:tab/>
      </w:r>
      <w:r>
        <w:rPr>
          <w:rFonts w:eastAsia="Batang" w:hint="eastAsia"/>
        </w:rPr>
        <w:tab/>
      </w:r>
      <w:r>
        <w:rPr>
          <w:rFonts w:eastAsia="Batang" w:hint="eastAsia"/>
        </w:rPr>
        <w:tab/>
      </w:r>
      <w:r>
        <w:rPr>
          <w:rFonts w:eastAsia="Batang" w:hint="eastAsia"/>
        </w:rPr>
        <w:tab/>
      </w:r>
      <w:r>
        <w:rPr>
          <w:rFonts w:eastAsia="Batang" w:hint="eastAsia"/>
          <w:lang w:eastAsia="ko-KR"/>
        </w:rPr>
        <w:t xml:space="preserve">  </w:t>
      </w:r>
      <w:r>
        <w:t>0*2 [</w:t>
      </w:r>
      <w:r>
        <w:rPr>
          <w:rFonts w:eastAsia="Batang" w:hint="eastAsia"/>
        </w:rPr>
        <w:t xml:space="preserve"> </w:t>
      </w:r>
      <w:r>
        <w:t>AN-GW-Address</w:t>
      </w:r>
      <w:r>
        <w:rPr>
          <w:rFonts w:eastAsia="Batang" w:hint="eastAsia"/>
        </w:rPr>
        <w:t xml:space="preserve"> ]</w:t>
      </w:r>
    </w:p>
    <w:p w14:paraId="71EA326A"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UDP-Source-Port ]</w:t>
      </w:r>
    </w:p>
    <w:p w14:paraId="409CEFF0" w14:textId="77777777" w:rsidR="00457FE3" w:rsidRDefault="00457FE3">
      <w:pPr>
        <w:pStyle w:val="PL"/>
      </w:pPr>
      <w:r>
        <w:tab/>
      </w:r>
      <w:r>
        <w:tab/>
      </w:r>
      <w:r>
        <w:tab/>
      </w:r>
      <w:r>
        <w:tab/>
      </w:r>
      <w:r>
        <w:tab/>
      </w:r>
      <w:r>
        <w:tab/>
      </w:r>
      <w:r>
        <w:tab/>
        <w:t>*[ AVP ]</w:t>
      </w:r>
    </w:p>
    <w:p w14:paraId="5FADA586" w14:textId="77777777" w:rsidR="00457FE3" w:rsidRDefault="00457FE3">
      <w:pPr>
        <w:pStyle w:val="PL"/>
      </w:pPr>
    </w:p>
    <w:p w14:paraId="23B3EFA1" w14:textId="77777777" w:rsidR="00457FE3" w:rsidRDefault="00457FE3">
      <w:pPr>
        <w:pStyle w:val="Heading3"/>
      </w:pPr>
      <w:bookmarkStart w:id="1704" w:name="_Toc27999533"/>
      <w:bookmarkStart w:id="1705" w:name="_Toc36035507"/>
      <w:bookmarkStart w:id="1706" w:name="_Toc51759907"/>
      <w:bookmarkStart w:id="1707" w:name="_Toc138664924"/>
      <w:r>
        <w:t>5a.3.</w:t>
      </w:r>
      <w:r>
        <w:rPr>
          <w:rFonts w:eastAsia="Batang"/>
        </w:rPr>
        <w:t>2</w:t>
      </w:r>
      <w:r>
        <w:tab/>
        <w:t>QoS-Rule-Remove AVP (All access types)</w:t>
      </w:r>
      <w:bookmarkEnd w:id="1704"/>
      <w:bookmarkEnd w:id="1705"/>
      <w:bookmarkEnd w:id="1706"/>
      <w:bookmarkEnd w:id="1707"/>
    </w:p>
    <w:p w14:paraId="48FCC72F" w14:textId="77777777" w:rsidR="00457FE3" w:rsidRDefault="00457FE3">
      <w:r>
        <w:t xml:space="preserve">The QoS-Rule-Remove AVP (AVP code </w:t>
      </w:r>
      <w:r>
        <w:rPr>
          <w:rFonts w:eastAsia="Batang"/>
        </w:rPr>
        <w:t>1052</w:t>
      </w:r>
      <w:r>
        <w:t>) is of type Grouped, and it is used to deactivate or remove QoS rules from an Gateway Control session.</w:t>
      </w:r>
    </w:p>
    <w:p w14:paraId="24722BCB" w14:textId="77777777" w:rsidR="00457FE3" w:rsidRDefault="00457FE3">
      <w:pPr>
        <w:rPr>
          <w:rFonts w:eastAsia="SimSun"/>
          <w:lang w:eastAsia="zh-CN"/>
        </w:rPr>
      </w:pPr>
      <w:r>
        <w:t>QoS-Rule-Name AVP is a reference for a specific QoS rule at the BBERF to be removed</w:t>
      </w:r>
      <w:r>
        <w:rPr>
          <w:rFonts w:eastAsia="SimSun"/>
        </w:rPr>
        <w:t xml:space="preserve"> or for a specific QoS rule predefined at the BBERF to be deactivated. The QoS-Rule-Base-Name AVP is a reference for a group of QoS rules predefined at the BBERF to be deactivated</w:t>
      </w:r>
      <w:r>
        <w:rPr>
          <w:rFonts w:eastAsia="Batang"/>
        </w:rPr>
        <w:t>.</w:t>
      </w:r>
    </w:p>
    <w:p w14:paraId="4B06DCCB" w14:textId="77777777" w:rsidR="00457FE3" w:rsidRDefault="00457FE3">
      <w:pPr>
        <w:rPr>
          <w:rFonts w:eastAsia="Batang"/>
        </w:rPr>
      </w:pPr>
      <w:r>
        <w:t>Required-Access-Info</w:t>
      </w:r>
      <w:r>
        <w:rPr>
          <w:rFonts w:hint="eastAsia"/>
        </w:rPr>
        <w:t xml:space="preserve"> </w:t>
      </w:r>
      <w:r>
        <w:rPr>
          <w:rFonts w:eastAsia="SimSun" w:hint="eastAsia"/>
          <w:lang w:eastAsia="zh-CN"/>
        </w:rPr>
        <w:t xml:space="preserve">AVP may be included if </w:t>
      </w:r>
      <w:r>
        <w:t xml:space="preserve">the AF requests </w:t>
      </w:r>
      <w:r>
        <w:rPr>
          <w:rFonts w:eastAsia="SimSun" w:hint="eastAsia"/>
          <w:lang w:eastAsia="zh-CN"/>
        </w:rPr>
        <w:t xml:space="preserve">the </w:t>
      </w:r>
      <w:r>
        <w:t>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 xml:space="preserve"> and</w:t>
      </w:r>
      <w:r>
        <w:rPr>
          <w:rFonts w:hint="eastAsia"/>
          <w:lang w:eastAsia="ja-JP"/>
        </w:rPr>
        <w:t xml:space="preserve"> the PCRF is removing </w:t>
      </w:r>
      <w:r>
        <w:rPr>
          <w:rFonts w:eastAsia="SimSun" w:hint="eastAsia"/>
          <w:lang w:eastAsia="zh-CN"/>
        </w:rPr>
        <w:t>QoS</w:t>
      </w:r>
      <w:r>
        <w:rPr>
          <w:rFonts w:hint="eastAsia"/>
          <w:lang w:eastAsia="ja-JP"/>
        </w:rPr>
        <w:t xml:space="preserve"> rules based on the AF requests</w:t>
      </w:r>
      <w:r>
        <w:rPr>
          <w:rFonts w:eastAsia="SimSun" w:hint="eastAsia"/>
          <w:lang w:eastAsia="zh-CN"/>
        </w:rPr>
        <w:t>.</w:t>
      </w:r>
    </w:p>
    <w:p w14:paraId="61512D9D" w14:textId="77777777" w:rsidR="00457FE3" w:rsidRDefault="00457FE3">
      <w:r>
        <w:t>AVP Format:</w:t>
      </w:r>
    </w:p>
    <w:p w14:paraId="024FC006" w14:textId="77777777" w:rsidR="00457FE3" w:rsidRDefault="00457FE3">
      <w:pPr>
        <w:pStyle w:val="PL"/>
      </w:pPr>
      <w:r>
        <w:t xml:space="preserve">QoS-Rule-Remove ::= &lt; AVP Header: </w:t>
      </w:r>
      <w:r>
        <w:rPr>
          <w:rFonts w:eastAsia="Batang"/>
          <w:lang w:eastAsia="ko-KR"/>
        </w:rPr>
        <w:t>1052</w:t>
      </w:r>
      <w:r>
        <w:t>&gt;</w:t>
      </w:r>
    </w:p>
    <w:p w14:paraId="48864D71" w14:textId="77777777" w:rsidR="00457FE3" w:rsidRDefault="00457FE3">
      <w:pPr>
        <w:pStyle w:val="PL"/>
        <w:rPr>
          <w:rFonts w:eastAsia="SimSun"/>
          <w:lang w:eastAsia="zh-CN"/>
        </w:rPr>
      </w:pPr>
      <w:r>
        <w:tab/>
      </w:r>
      <w:r>
        <w:tab/>
      </w:r>
      <w:r>
        <w:tab/>
      </w:r>
      <w:r>
        <w:tab/>
      </w:r>
      <w:r>
        <w:tab/>
      </w:r>
      <w:r>
        <w:tab/>
      </w:r>
      <w:r>
        <w:tab/>
        <w:t>*[ QoS-Rule-Name ]</w:t>
      </w:r>
    </w:p>
    <w:p w14:paraId="6355C8C9" w14:textId="77777777" w:rsidR="00457FE3" w:rsidRDefault="00457FE3">
      <w:pPr>
        <w:pStyle w:val="PL"/>
        <w:rPr>
          <w:rFonts w:eastAsia="SimSun"/>
          <w:lang w:eastAsia="zh-CN"/>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t>*[ QoS-Rule-Base-Name ]</w:t>
      </w:r>
    </w:p>
    <w:p w14:paraId="6D04A49A" w14:textId="77777777" w:rsidR="00457FE3" w:rsidRDefault="00457FE3">
      <w:pPr>
        <w:pStyle w:val="PL"/>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hint="eastAsia"/>
          <w:lang w:val="en-US" w:eastAsia="ko-KR"/>
        </w:rPr>
        <w:tab/>
      </w:r>
      <w:r>
        <w:rPr>
          <w:rFonts w:hint="eastAsia"/>
          <w:lang w:val="en-US" w:eastAsia="ko-KR"/>
        </w:rPr>
        <w:tab/>
      </w:r>
      <w:r>
        <w:rPr>
          <w:b/>
        </w:rPr>
        <w:t>*[ Required-Access-Info</w:t>
      </w:r>
      <w:r>
        <w:rPr>
          <w:rFonts w:hint="eastAsia"/>
          <w:b/>
        </w:rPr>
        <w:t xml:space="preserve"> </w:t>
      </w:r>
      <w:r>
        <w:rPr>
          <w:rFonts w:eastAsia="SimSun" w:hint="eastAsia"/>
          <w:b/>
          <w:lang w:eastAsia="zh-CN"/>
        </w:rPr>
        <w:t>]</w:t>
      </w:r>
    </w:p>
    <w:p w14:paraId="662BA320" w14:textId="77777777" w:rsidR="00457FE3" w:rsidRDefault="00457FE3">
      <w:pPr>
        <w:pStyle w:val="PL"/>
      </w:pPr>
      <w:r>
        <w:tab/>
      </w:r>
      <w:r>
        <w:tab/>
      </w:r>
      <w:r>
        <w:tab/>
      </w:r>
      <w:r>
        <w:tab/>
      </w:r>
      <w:r>
        <w:tab/>
      </w:r>
      <w:r>
        <w:tab/>
      </w:r>
      <w:r>
        <w:tab/>
        <w:t>*[ AVP ]</w:t>
      </w:r>
    </w:p>
    <w:p w14:paraId="331DF424" w14:textId="77777777" w:rsidR="00457FE3" w:rsidRDefault="00457FE3">
      <w:pPr>
        <w:pStyle w:val="PL"/>
        <w:rPr>
          <w:rFonts w:eastAsia="Batang"/>
          <w:lang w:eastAsia="ko-KR"/>
        </w:rPr>
      </w:pPr>
    </w:p>
    <w:p w14:paraId="1F2BEA0A" w14:textId="77777777" w:rsidR="00457FE3" w:rsidRDefault="00457FE3">
      <w:pPr>
        <w:pStyle w:val="Heading3"/>
      </w:pPr>
      <w:bookmarkStart w:id="1708" w:name="_Toc27999534"/>
      <w:bookmarkStart w:id="1709" w:name="_Toc36035508"/>
      <w:bookmarkStart w:id="1710" w:name="_Toc51759908"/>
      <w:bookmarkStart w:id="1711" w:name="_Toc138664925"/>
      <w:r>
        <w:t>5a.3.</w:t>
      </w:r>
      <w:r>
        <w:rPr>
          <w:rFonts w:eastAsia="Batang"/>
        </w:rPr>
        <w:t>3</w:t>
      </w:r>
      <w:r>
        <w:tab/>
        <w:t>QoS-Rule-Definition AVP (All access types)</w:t>
      </w:r>
      <w:bookmarkEnd w:id="1708"/>
      <w:bookmarkEnd w:id="1709"/>
      <w:bookmarkEnd w:id="1710"/>
      <w:bookmarkEnd w:id="1711"/>
    </w:p>
    <w:p w14:paraId="72BE36C1" w14:textId="77777777" w:rsidR="00457FE3" w:rsidRDefault="00457FE3">
      <w:r>
        <w:t xml:space="preserve">The QoS-Rule-Definition AVP (AVP code </w:t>
      </w:r>
      <w:r>
        <w:rPr>
          <w:rFonts w:eastAsia="Batang"/>
        </w:rPr>
        <w:t>1053</w:t>
      </w:r>
      <w:r>
        <w:t>) is of type Grouped, and it defines the QoS rule for a service data flow sent by the PCRF to the BBERF. The QoS-Rule-Name AVP uniquely identifies the QoS rule and it is used to reference to a QoS rule in communication between the BBERF and the PCRF within one Gateway Control session. The Flow-Information AVP(s) determines the traffic that belongs to the service data flow.</w:t>
      </w:r>
    </w:p>
    <w:p w14:paraId="06478201" w14:textId="77777777" w:rsidR="00457FE3" w:rsidRDefault="00457FE3">
      <w:pPr>
        <w:rPr>
          <w:rFonts w:eastAsia="Batang"/>
          <w:lang w:eastAsia="ko-KR"/>
        </w:rPr>
      </w:pPr>
      <w:r>
        <w:t>If optional AVP(s) within a QoS-Rule-Definition AVP are omitted, but corresponding information has been provided in previous Gxx messages, the previous information remains valid. If Flow-Information AVP(s) are supplied, they replace all previous Flow-Information AVP(s).</w:t>
      </w:r>
    </w:p>
    <w:p w14:paraId="00530575" w14:textId="77777777" w:rsidR="00457FE3" w:rsidRDefault="00457FE3">
      <w:pPr>
        <w:rPr>
          <w:rFonts w:eastAsia="SimSun"/>
          <w:lang w:eastAsia="zh-CN"/>
        </w:rPr>
      </w:pPr>
      <w:r>
        <w:t>Required-Access-Info</w:t>
      </w:r>
      <w:r>
        <w:rPr>
          <w:rFonts w:hint="eastAsia"/>
        </w:rPr>
        <w:t xml:space="preserve"> </w:t>
      </w:r>
      <w:r>
        <w:rPr>
          <w:rFonts w:eastAsia="SimSun" w:hint="eastAsia"/>
          <w:lang w:eastAsia="zh-CN"/>
        </w:rPr>
        <w:t xml:space="preserve">AVP may appear if </w:t>
      </w:r>
      <w:r>
        <w:t>the AF requests 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w:t>
      </w:r>
    </w:p>
    <w:p w14:paraId="0C05099D" w14:textId="77777777" w:rsidR="00457FE3" w:rsidRDefault="00457FE3">
      <w:pPr>
        <w:rPr>
          <w:rFonts w:eastAsia="SimSun"/>
          <w:lang w:eastAsia="zh-CN"/>
        </w:rPr>
      </w:pPr>
      <w:r>
        <w:rPr>
          <w:rFonts w:eastAsia="SimSun"/>
          <w:lang w:eastAsia="zh-CN"/>
        </w:rPr>
        <w:t>Sharing-Key-UL AVP and/or Sharing-Key-DL AVP may appear if the QoS rule is a candidate for resource sharing.</w:t>
      </w:r>
    </w:p>
    <w:p w14:paraId="384E70AD" w14:textId="77777777" w:rsidR="00457FE3" w:rsidRDefault="00457FE3">
      <w:pPr>
        <w:rPr>
          <w:rFonts w:eastAsia="Batang"/>
          <w:lang w:eastAsia="ko-KR"/>
        </w:rPr>
      </w:pPr>
      <w:r>
        <w:rPr>
          <w:lang w:eastAsia="zh-CN"/>
        </w:rPr>
        <w:t>The Content-Version</w:t>
      </w:r>
      <w:r>
        <w:rPr>
          <w:rFonts w:hint="eastAsia"/>
          <w:lang w:eastAsia="zh-CN"/>
        </w:rPr>
        <w:t xml:space="preserve"> AVP </w:t>
      </w:r>
      <w:r>
        <w:rPr>
          <w:lang w:eastAsia="zh-CN"/>
        </w:rPr>
        <w:t>may</w:t>
      </w:r>
      <w:r>
        <w:rPr>
          <w:rFonts w:hint="eastAsia"/>
          <w:lang w:eastAsia="zh-CN"/>
        </w:rPr>
        <w:t xml:space="preserve"> be included if the QoS rule is </w:t>
      </w:r>
      <w:r>
        <w:rPr>
          <w:lang w:eastAsia="zh-CN"/>
        </w:rPr>
        <w:t>install</w:t>
      </w:r>
      <w:r>
        <w:rPr>
          <w:rFonts w:hint="eastAsia"/>
          <w:lang w:eastAsia="zh-CN"/>
        </w:rPr>
        <w:t>ed or modified.</w:t>
      </w:r>
    </w:p>
    <w:p w14:paraId="34457E3F" w14:textId="77777777" w:rsidR="00457FE3" w:rsidRDefault="00457FE3">
      <w:r>
        <w:t>AVP Format:</w:t>
      </w:r>
    </w:p>
    <w:p w14:paraId="69090689" w14:textId="77777777" w:rsidR="00457FE3" w:rsidRDefault="00457FE3">
      <w:pPr>
        <w:pStyle w:val="PL"/>
      </w:pPr>
      <w:r>
        <w:t xml:space="preserve">QoS-Rule-Definition ::= &lt; AVP Header: </w:t>
      </w:r>
      <w:r>
        <w:rPr>
          <w:rFonts w:eastAsia="Batang"/>
          <w:lang w:eastAsia="ko-KR"/>
        </w:rPr>
        <w:t>1053</w:t>
      </w:r>
      <w:r>
        <w:t>&gt;</w:t>
      </w:r>
    </w:p>
    <w:p w14:paraId="1A4C92D5" w14:textId="77777777" w:rsidR="00457FE3" w:rsidRDefault="00457FE3">
      <w:pPr>
        <w:pStyle w:val="PL"/>
      </w:pPr>
      <w:r>
        <w:tab/>
      </w:r>
      <w:r>
        <w:tab/>
      </w:r>
      <w:r>
        <w:tab/>
      </w:r>
      <w:r>
        <w:tab/>
      </w:r>
      <w:r>
        <w:tab/>
      </w:r>
      <w:r>
        <w:tab/>
      </w:r>
      <w:r>
        <w:tab/>
        <w:t xml:space="preserve"> { QoS-Rule-Name }</w:t>
      </w:r>
    </w:p>
    <w:p w14:paraId="06A9BFC9" w14:textId="77777777" w:rsidR="00457FE3" w:rsidRDefault="00457FE3">
      <w:pPr>
        <w:pStyle w:val="PL"/>
      </w:pPr>
      <w:r>
        <w:tab/>
      </w:r>
      <w:r>
        <w:tab/>
      </w:r>
      <w:r>
        <w:tab/>
      </w:r>
      <w:r>
        <w:tab/>
      </w:r>
      <w:r>
        <w:tab/>
      </w:r>
      <w:r>
        <w:tab/>
      </w:r>
      <w:r>
        <w:tab/>
        <w:t>*[ Flow-Information ]</w:t>
      </w:r>
    </w:p>
    <w:p w14:paraId="392F43A8" w14:textId="77777777" w:rsidR="00457FE3" w:rsidRDefault="00457FE3">
      <w:pPr>
        <w:pStyle w:val="PL"/>
      </w:pPr>
      <w:r>
        <w:tab/>
      </w:r>
      <w:r>
        <w:tab/>
      </w:r>
      <w:r>
        <w:tab/>
      </w:r>
      <w:r>
        <w:tab/>
      </w:r>
      <w:r>
        <w:tab/>
      </w:r>
      <w:r>
        <w:tab/>
      </w:r>
      <w:r>
        <w:tab/>
        <w:t xml:space="preserve"> [ QoS-Information ]</w:t>
      </w:r>
    </w:p>
    <w:p w14:paraId="6543625D" w14:textId="77777777" w:rsidR="00457FE3" w:rsidRDefault="00457FE3">
      <w:pPr>
        <w:pStyle w:val="PL"/>
        <w:rPr>
          <w:rFonts w:eastAsia="SimSun"/>
          <w:lang w:eastAsia="zh-CN"/>
        </w:rPr>
      </w:pPr>
      <w:r>
        <w:tab/>
      </w:r>
      <w:r>
        <w:tab/>
      </w:r>
      <w:r>
        <w:tab/>
      </w:r>
      <w:r>
        <w:tab/>
      </w:r>
      <w:r>
        <w:tab/>
      </w:r>
      <w:r>
        <w:tab/>
      </w:r>
      <w:r>
        <w:tab/>
        <w:t xml:space="preserve"> [ Precedence ]</w:t>
      </w:r>
    </w:p>
    <w:p w14:paraId="65217DEC" w14:textId="77777777" w:rsidR="00457FE3" w:rsidRDefault="00457FE3">
      <w:pPr>
        <w:pStyle w:val="PL"/>
        <w:rPr>
          <w:rFonts w:eastAsia="Batang"/>
          <w:lang w:eastAsia="ko-KR"/>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hint="eastAsia"/>
          <w:lang w:eastAsia="zh-CN"/>
        </w:rPr>
        <w:t xml:space="preserve">*[ </w:t>
      </w:r>
      <w:r>
        <w:t>Required-Access-Info</w:t>
      </w:r>
      <w:r>
        <w:rPr>
          <w:rFonts w:eastAsia="SimSun" w:hint="eastAsia"/>
          <w:lang w:eastAsia="zh-CN"/>
        </w:rPr>
        <w:t xml:space="preserve"> ]</w:t>
      </w:r>
    </w:p>
    <w:p w14:paraId="50E8B567" w14:textId="77777777" w:rsidR="00457FE3" w:rsidRDefault="00457FE3">
      <w:pPr>
        <w:pStyle w:val="PL"/>
        <w:keepNext/>
        <w:keepLines/>
      </w:pPr>
      <w:r>
        <w:tab/>
      </w:r>
      <w:r>
        <w:tab/>
      </w:r>
      <w:r>
        <w:tab/>
      </w:r>
      <w:r>
        <w:tab/>
      </w:r>
      <w:r>
        <w:tab/>
      </w:r>
      <w:r>
        <w:tab/>
      </w:r>
      <w:r>
        <w:tab/>
        <w:t xml:space="preserve"> [ Sharing-Key-DL ]</w:t>
      </w:r>
    </w:p>
    <w:p w14:paraId="0A841520" w14:textId="77777777" w:rsidR="00457FE3" w:rsidRDefault="00457FE3">
      <w:pPr>
        <w:pStyle w:val="PL"/>
      </w:pPr>
      <w:r>
        <w:tab/>
      </w:r>
      <w:r>
        <w:tab/>
      </w:r>
      <w:r>
        <w:tab/>
      </w:r>
      <w:r>
        <w:tab/>
      </w:r>
      <w:r>
        <w:tab/>
      </w:r>
      <w:r>
        <w:tab/>
      </w:r>
      <w:r>
        <w:tab/>
        <w:t xml:space="preserve"> [ Sharing-Key-UL ]</w:t>
      </w:r>
    </w:p>
    <w:p w14:paraId="082B24E6" w14:textId="77777777" w:rsidR="00457FE3" w:rsidRDefault="00457FE3">
      <w:pPr>
        <w:pStyle w:val="PL"/>
        <w:rPr>
          <w:lang w:eastAsia="zh-CN"/>
        </w:rPr>
      </w:pPr>
      <w:r>
        <w:tab/>
      </w:r>
      <w:r>
        <w:tab/>
      </w:r>
      <w:r>
        <w:tab/>
      </w:r>
      <w:r>
        <w:tab/>
      </w:r>
      <w:r>
        <w:tab/>
      </w:r>
      <w:r>
        <w:tab/>
      </w:r>
      <w:r>
        <w:rPr>
          <w:rFonts w:hint="eastAsia"/>
          <w:lang w:eastAsia="zh-CN"/>
        </w:rPr>
        <w:tab/>
      </w:r>
      <w:r>
        <w:t xml:space="preserve"> [ </w:t>
      </w:r>
      <w:r>
        <w:rPr>
          <w:lang w:eastAsia="zh-CN"/>
        </w:rPr>
        <w:t>Content-Version</w:t>
      </w:r>
      <w:r>
        <w:t xml:space="preserve"> ]</w:t>
      </w:r>
    </w:p>
    <w:p w14:paraId="7A334ED6" w14:textId="77777777" w:rsidR="00457FE3" w:rsidRDefault="00457FE3">
      <w:pPr>
        <w:pStyle w:val="PL"/>
      </w:pPr>
      <w:r>
        <w:tab/>
      </w:r>
      <w:r>
        <w:tab/>
      </w:r>
      <w:r>
        <w:tab/>
      </w:r>
      <w:r>
        <w:tab/>
      </w:r>
      <w:r>
        <w:tab/>
      </w:r>
      <w:r>
        <w:tab/>
      </w:r>
      <w:r>
        <w:tab/>
        <w:t>*[ AVP ]</w:t>
      </w:r>
    </w:p>
    <w:p w14:paraId="1D646C4B" w14:textId="77777777" w:rsidR="00457FE3" w:rsidRDefault="00457FE3">
      <w:pPr>
        <w:pStyle w:val="PL"/>
      </w:pPr>
    </w:p>
    <w:p w14:paraId="309B3929" w14:textId="77777777" w:rsidR="00457FE3" w:rsidRDefault="00457FE3">
      <w:pPr>
        <w:pStyle w:val="Heading3"/>
      </w:pPr>
      <w:bookmarkStart w:id="1712" w:name="_Toc27999535"/>
      <w:bookmarkStart w:id="1713" w:name="_Toc36035509"/>
      <w:bookmarkStart w:id="1714" w:name="_Toc51759909"/>
      <w:bookmarkStart w:id="1715" w:name="_Toc138664926"/>
      <w:r>
        <w:t>5a.3.</w:t>
      </w:r>
      <w:r>
        <w:rPr>
          <w:rFonts w:eastAsia="Batang"/>
        </w:rPr>
        <w:t>4</w:t>
      </w:r>
      <w:r>
        <w:tab/>
        <w:t>QoS-Rule-Name AVP (All access types)</w:t>
      </w:r>
      <w:bookmarkEnd w:id="1712"/>
      <w:bookmarkEnd w:id="1713"/>
      <w:bookmarkEnd w:id="1714"/>
      <w:bookmarkEnd w:id="1715"/>
    </w:p>
    <w:p w14:paraId="4DECB169" w14:textId="77777777" w:rsidR="00457FE3" w:rsidRDefault="00457FE3">
      <w:pPr>
        <w:rPr>
          <w:rFonts w:eastAsia="Batang"/>
        </w:rPr>
      </w:pPr>
      <w:r>
        <w:t xml:space="preserve">The QoS-Rule-Name AVP (AVP code </w:t>
      </w:r>
      <w:r>
        <w:rPr>
          <w:rFonts w:eastAsia="Batang"/>
        </w:rPr>
        <w:t>1054</w:t>
      </w:r>
      <w:r>
        <w:t>) is of type OctetString, and it defines a name for QoS rule. For QoS rules provided by the PCRF it uniquely identifies a QoS rule within one Gateway Control session. For</w:t>
      </w:r>
      <w:r>
        <w:rPr>
          <w:rFonts w:eastAsia="SimSun"/>
        </w:rPr>
        <w:t xml:space="preserve"> QoS</w:t>
      </w:r>
      <w:r>
        <w:t xml:space="preserve"> pre-defined at the </w:t>
      </w:r>
      <w:r>
        <w:rPr>
          <w:rFonts w:eastAsia="SimSun"/>
        </w:rPr>
        <w:t>BBERF</w:t>
      </w:r>
      <w:r>
        <w:t xml:space="preserve"> it uniquely identifies a </w:t>
      </w:r>
      <w:r>
        <w:rPr>
          <w:rFonts w:eastAsia="SimSun"/>
        </w:rPr>
        <w:t>QoS</w:t>
      </w:r>
      <w:r>
        <w:t xml:space="preserve"> rule within the </w:t>
      </w:r>
      <w:r>
        <w:rPr>
          <w:rFonts w:eastAsia="SimSun"/>
        </w:rPr>
        <w:t>BBERF</w:t>
      </w:r>
      <w:r>
        <w:t>.</w:t>
      </w:r>
    </w:p>
    <w:p w14:paraId="0C5EE8FB" w14:textId="77777777" w:rsidR="00457FE3" w:rsidRDefault="00457FE3">
      <w:pPr>
        <w:pStyle w:val="Heading3"/>
      </w:pPr>
      <w:bookmarkStart w:id="1716" w:name="_Toc27999536"/>
      <w:bookmarkStart w:id="1717" w:name="_Toc36035510"/>
      <w:bookmarkStart w:id="1718" w:name="_Toc51759910"/>
      <w:bookmarkStart w:id="1719" w:name="_Toc138664927"/>
      <w:r>
        <w:t>5a.3.</w:t>
      </w:r>
      <w:r>
        <w:rPr>
          <w:rFonts w:eastAsia="Batang"/>
        </w:rPr>
        <w:t>5</w:t>
      </w:r>
      <w:r>
        <w:tab/>
        <w:t>QoS-Rule-Report AVP (All access types)</w:t>
      </w:r>
      <w:bookmarkEnd w:id="1716"/>
      <w:bookmarkEnd w:id="1717"/>
      <w:bookmarkEnd w:id="1718"/>
      <w:bookmarkEnd w:id="1719"/>
    </w:p>
    <w:p w14:paraId="301CA4E0" w14:textId="77777777" w:rsidR="00457FE3" w:rsidRDefault="00457FE3">
      <w:r>
        <w:t xml:space="preserve">The QoS-Rule-Report AVP (AVP code </w:t>
      </w:r>
      <w:r>
        <w:rPr>
          <w:rFonts w:eastAsia="Batang"/>
        </w:rPr>
        <w:t>1055</w:t>
      </w:r>
      <w:r>
        <w:t>) is of type Grouped, and it is used to report the status of QoS rule</w:t>
      </w:r>
      <w:r>
        <w:rPr>
          <w:lang w:eastAsia="zh-CN"/>
        </w:rPr>
        <w:t>s</w:t>
      </w:r>
      <w:r>
        <w:t>.</w:t>
      </w:r>
    </w:p>
    <w:p w14:paraId="55EDE7FC" w14:textId="77777777" w:rsidR="00457FE3" w:rsidRDefault="00457FE3">
      <w:r>
        <w:t>QoS-Rule-Name AVP is a reference for a specific QoS rule at the BBERF that has been successfully installed, modified or removed</w:t>
      </w:r>
      <w:r>
        <w:rPr>
          <w:rFonts w:eastAsia="SimSun"/>
        </w:rPr>
        <w:t xml:space="preserve"> (for dynamic QoS rules), or activated or deactivated (for predefined QoS rules)</w:t>
      </w:r>
      <w:r>
        <w:rPr>
          <w:lang w:eastAsia="zh-CN"/>
        </w:rPr>
        <w:t>.</w:t>
      </w:r>
      <w:r>
        <w:rPr>
          <w:rFonts w:eastAsia="SimSun"/>
        </w:rPr>
        <w:t xml:space="preserve"> QoS-Rule-Base-Name AVP is a reference for a group of QoS rules predefined at the BBERF that has been successfully activated or deactivated.</w:t>
      </w:r>
    </w:p>
    <w:p w14:paraId="22E99ABF" w14:textId="77777777" w:rsidR="00457FE3" w:rsidRDefault="00457FE3">
      <w:pPr>
        <w:rPr>
          <w:lang w:eastAsia="zh-CN"/>
        </w:rPr>
      </w:pPr>
      <w:r>
        <w:rPr>
          <w:lang w:eastAsia="zh-CN"/>
        </w:rPr>
        <w:t>The QoS-Rule-Report AVP can also be used to report the status of the QoS rules which cannot be installed</w:t>
      </w:r>
      <w:r>
        <w:rPr>
          <w:rFonts w:eastAsia="SimSun"/>
        </w:rPr>
        <w:t>/activated</w:t>
      </w:r>
      <w:r>
        <w:rPr>
          <w:lang w:eastAsia="zh-CN"/>
        </w:rPr>
        <w:t xml:space="preserve"> or enforced at the BBERF. In this condition, the </w:t>
      </w:r>
      <w:r>
        <w:t>QoS-Rule-Name AVP</w:t>
      </w:r>
      <w:r>
        <w:rPr>
          <w:lang w:eastAsia="zh-CN"/>
        </w:rPr>
        <w:t xml:space="preserve"> is used to indicate </w:t>
      </w:r>
      <w:r>
        <w:t>a specific QoS rule</w:t>
      </w:r>
      <w:r>
        <w:rPr>
          <w:lang w:eastAsia="zh-CN"/>
        </w:rPr>
        <w:t xml:space="preserve"> which cannot be installed</w:t>
      </w:r>
      <w:r>
        <w:rPr>
          <w:rFonts w:eastAsia="SimSun"/>
        </w:rPr>
        <w:t>/activated</w:t>
      </w:r>
      <w:r>
        <w:rPr>
          <w:lang w:eastAsia="zh-CN"/>
        </w:rPr>
        <w:t xml:space="preserve"> or enforced</w:t>
      </w:r>
      <w:r>
        <w:rPr>
          <w:rFonts w:eastAsia="SimSun"/>
        </w:rPr>
        <w:t xml:space="preserve"> and the QoS-Rule-Base-Name AVP is used to indicate a group of QoS rules which cannot be activated</w:t>
      </w:r>
      <w:r>
        <w:rPr>
          <w:lang w:eastAsia="zh-CN"/>
        </w:rPr>
        <w:t>.</w:t>
      </w:r>
      <w:r>
        <w:rPr>
          <w:lang w:eastAsia="ko-KR"/>
        </w:rPr>
        <w:t xml:space="preserve"> </w:t>
      </w:r>
      <w:r>
        <w:rPr>
          <w:lang w:eastAsia="zh-CN"/>
        </w:rPr>
        <w:t>The Rule-Failure-Code AVP indicates the reason that the QoS rules cannot be successfully installed</w:t>
      </w:r>
      <w:r>
        <w:rPr>
          <w:rFonts w:eastAsia="SimSun"/>
        </w:rPr>
        <w:t>/activated</w:t>
      </w:r>
      <w:r>
        <w:rPr>
          <w:lang w:eastAsia="zh-CN"/>
        </w:rPr>
        <w:t xml:space="preserve"> or enforced.</w:t>
      </w:r>
    </w:p>
    <w:p w14:paraId="76E24FF3" w14:textId="77777777" w:rsidR="00457FE3" w:rsidRDefault="00457FE3">
      <w:pPr>
        <w:rPr>
          <w:lang w:eastAsia="ko-KR"/>
        </w:rPr>
      </w:pPr>
      <w:r>
        <w:rPr>
          <w:lang w:eastAsia="zh-CN"/>
        </w:rPr>
        <w:t>If the RuleVersioning feature is supported, the Content-Version</w:t>
      </w:r>
      <w:r>
        <w:rPr>
          <w:rFonts w:hint="eastAsia"/>
          <w:lang w:eastAsia="zh-CN"/>
        </w:rPr>
        <w:t xml:space="preserve"> AVP(s) shall be included if it was included in the QoS-Rule-Definition AVP when the corresponding QoS rule was </w:t>
      </w:r>
      <w:r>
        <w:rPr>
          <w:lang w:eastAsia="zh-CN"/>
        </w:rPr>
        <w:t>install</w:t>
      </w:r>
      <w:r>
        <w:rPr>
          <w:rFonts w:hint="eastAsia"/>
          <w:lang w:eastAsia="zh-CN"/>
        </w:rPr>
        <w:t>ed or modified.</w:t>
      </w:r>
    </w:p>
    <w:p w14:paraId="632210D1" w14:textId="77777777" w:rsidR="00457FE3" w:rsidRDefault="00457FE3">
      <w:r>
        <w:t>AVP Format:</w:t>
      </w:r>
    </w:p>
    <w:p w14:paraId="2CEBFF5D" w14:textId="77777777" w:rsidR="00457FE3" w:rsidRDefault="00457FE3">
      <w:pPr>
        <w:pStyle w:val="PL"/>
      </w:pPr>
      <w:r>
        <w:t xml:space="preserve">QoS-Rule-Report ::= &lt; AVP Header: </w:t>
      </w:r>
      <w:r>
        <w:rPr>
          <w:rFonts w:eastAsia="Batang"/>
          <w:lang w:eastAsia="ko-KR"/>
        </w:rPr>
        <w:t>1055</w:t>
      </w:r>
      <w:r>
        <w:t>&gt;</w:t>
      </w:r>
    </w:p>
    <w:p w14:paraId="74B059AA" w14:textId="77777777" w:rsidR="00457FE3" w:rsidRDefault="00457FE3">
      <w:pPr>
        <w:pStyle w:val="PL"/>
        <w:rPr>
          <w:rFonts w:eastAsia="SimSun"/>
          <w:lang w:eastAsia="zh-CN"/>
        </w:rPr>
      </w:pPr>
      <w:r>
        <w:tab/>
      </w:r>
      <w:r>
        <w:tab/>
      </w:r>
      <w:r>
        <w:tab/>
      </w:r>
      <w:r>
        <w:tab/>
      </w:r>
      <w:r>
        <w:tab/>
      </w:r>
      <w:r>
        <w:tab/>
        <w:t>*[ QoS-Rule-Name ]</w:t>
      </w:r>
    </w:p>
    <w:p w14:paraId="2C6CC885" w14:textId="77777777" w:rsidR="00457FE3" w:rsidRDefault="00457FE3">
      <w:pPr>
        <w:pStyle w:val="PL"/>
      </w:pPr>
      <w:r>
        <w:tab/>
      </w:r>
      <w:r>
        <w:tab/>
      </w:r>
      <w:r>
        <w:tab/>
      </w:r>
      <w:r>
        <w:tab/>
      </w:r>
      <w:r>
        <w:tab/>
      </w:r>
      <w:r>
        <w:tab/>
        <w:t>*[ QoS-Rule-Base-Name ]</w:t>
      </w:r>
    </w:p>
    <w:p w14:paraId="6455503C" w14:textId="77777777" w:rsidR="00457FE3" w:rsidRDefault="00457FE3">
      <w:pPr>
        <w:pStyle w:val="PL"/>
      </w:pPr>
      <w:r>
        <w:tab/>
      </w:r>
      <w:r>
        <w:tab/>
      </w:r>
      <w:r>
        <w:tab/>
      </w:r>
      <w:r>
        <w:tab/>
      </w:r>
      <w:r>
        <w:tab/>
      </w:r>
      <w:r>
        <w:tab/>
        <w:t xml:space="preserve"> [ PCC-Rule-Status ]</w:t>
      </w:r>
    </w:p>
    <w:p w14:paraId="37F3F74C" w14:textId="77777777" w:rsidR="00457FE3" w:rsidRDefault="00457FE3">
      <w:pPr>
        <w:pStyle w:val="PL"/>
      </w:pPr>
      <w:r>
        <w:tab/>
      </w:r>
      <w:r>
        <w:tab/>
      </w:r>
      <w:r>
        <w:tab/>
      </w:r>
      <w:r>
        <w:tab/>
      </w:r>
      <w:r>
        <w:tab/>
      </w:r>
      <w:r>
        <w:tab/>
        <w:t xml:space="preserve"> [ Rule-Failure-Code ]</w:t>
      </w:r>
    </w:p>
    <w:p w14:paraId="2562EEDC" w14:textId="77777777" w:rsidR="00457FE3" w:rsidRDefault="00457FE3">
      <w:pPr>
        <w:pStyle w:val="PL"/>
        <w:rPr>
          <w:lang w:eastAsia="zh-CN"/>
        </w:rPr>
      </w:pPr>
      <w:r>
        <w:tab/>
      </w:r>
      <w:r>
        <w:tab/>
      </w:r>
      <w:r>
        <w:tab/>
      </w:r>
      <w:r>
        <w:tab/>
      </w:r>
      <w:r>
        <w:tab/>
      </w:r>
      <w:r>
        <w:tab/>
      </w:r>
      <w:r>
        <w:rPr>
          <w:rFonts w:hint="eastAsia"/>
          <w:lang w:eastAsia="zh-CN"/>
        </w:rPr>
        <w:t>*</w:t>
      </w:r>
      <w:r>
        <w:t xml:space="preserve">[ </w:t>
      </w:r>
      <w:r>
        <w:rPr>
          <w:lang w:eastAsia="zh-CN"/>
        </w:rPr>
        <w:t>Content-Version</w:t>
      </w:r>
      <w:r>
        <w:t xml:space="preserve"> ]</w:t>
      </w:r>
    </w:p>
    <w:p w14:paraId="5F723600" w14:textId="77777777" w:rsidR="00457FE3" w:rsidRDefault="00457FE3">
      <w:pPr>
        <w:pStyle w:val="PL"/>
      </w:pPr>
      <w:r>
        <w:tab/>
      </w:r>
      <w:r>
        <w:tab/>
      </w:r>
      <w:r>
        <w:tab/>
      </w:r>
      <w:r>
        <w:tab/>
      </w:r>
      <w:r>
        <w:tab/>
      </w:r>
      <w:r>
        <w:tab/>
        <w:t>*[ AVP ]</w:t>
      </w:r>
    </w:p>
    <w:p w14:paraId="3B8E942A" w14:textId="77777777" w:rsidR="00457FE3" w:rsidRDefault="00457FE3">
      <w:pPr>
        <w:pStyle w:val="PL"/>
      </w:pPr>
    </w:p>
    <w:p w14:paraId="67D6D3E4" w14:textId="77777777" w:rsidR="00457FE3" w:rsidRDefault="00457FE3">
      <w:pPr>
        <w:rPr>
          <w:rFonts w:eastAsia="Batang"/>
        </w:rPr>
      </w:pPr>
      <w:r>
        <w:t>Multiple instances of QoS-Rule-Report AVPs shall be used in the case it is required to report different PCC-Rule-Status or Rule-Failure-Code values for different rules within the same Diameter command.</w:t>
      </w:r>
      <w:r>
        <w:rPr>
          <w:lang w:eastAsia="zh-CN"/>
        </w:rPr>
        <w:t xml:space="preserve"> If the Content-Version AVP is included within a QoS-Rule-Report AVP, then only the one corresponding QoS-Rule-Name AVP shall be included.</w:t>
      </w:r>
    </w:p>
    <w:p w14:paraId="378BBA5B" w14:textId="77777777" w:rsidR="00457FE3" w:rsidRDefault="00457FE3">
      <w:pPr>
        <w:pStyle w:val="Heading3"/>
      </w:pPr>
      <w:bookmarkStart w:id="1720" w:name="_Toc27999537"/>
      <w:bookmarkStart w:id="1721" w:name="_Toc36035511"/>
      <w:bookmarkStart w:id="1722" w:name="_Toc51759911"/>
      <w:bookmarkStart w:id="1723" w:name="_Toc138664928"/>
      <w:r>
        <w:t>5a.3.6</w:t>
      </w:r>
      <w:r>
        <w:tab/>
        <w:t>Session-Linking-Indicator AVP (All access types)</w:t>
      </w:r>
      <w:bookmarkEnd w:id="1720"/>
      <w:bookmarkEnd w:id="1721"/>
      <w:bookmarkEnd w:id="1722"/>
      <w:bookmarkEnd w:id="1723"/>
    </w:p>
    <w:p w14:paraId="0678F773" w14:textId="77777777" w:rsidR="00457FE3" w:rsidRDefault="00457FE3">
      <w:r>
        <w:t xml:space="preserve">The Session-Linking-Indicator AVP (AVP code </w:t>
      </w:r>
      <w:r>
        <w:rPr>
          <w:rFonts w:eastAsia="Batang"/>
        </w:rPr>
        <w:t>1064</w:t>
      </w:r>
      <w:r>
        <w:t xml:space="preserve">) is of type Enumerated and indicates whether the session linking between the Gateway Control Session and the Gx session shall be deferred. The absence of this AVP </w:t>
      </w:r>
      <w:r>
        <w:rPr>
          <w:rFonts w:eastAsia="SimSun" w:hint="eastAsia"/>
        </w:rPr>
        <w:t>in case 2b</w:t>
      </w:r>
      <w:r>
        <w:rPr>
          <w:rFonts w:eastAsia="SimSun"/>
        </w:rPr>
        <w:t xml:space="preserve"> as defined in 3GPP TS 29.213 [8</w:t>
      </w:r>
      <w:r>
        <w:rPr>
          <w:rFonts w:eastAsia="SimSun" w:hint="eastAsia"/>
        </w:rPr>
        <w:t xml:space="preserve">] </w:t>
      </w:r>
      <w:r>
        <w:t>shall indicate the value SESSION_LINKING_IMMEDIATE.</w:t>
      </w:r>
    </w:p>
    <w:p w14:paraId="69B9A7B4" w14:textId="77777777" w:rsidR="00457FE3" w:rsidRDefault="00457FE3">
      <w:r>
        <w:t>The following values are defined:</w:t>
      </w:r>
    </w:p>
    <w:p w14:paraId="126395AF" w14:textId="77777777" w:rsidR="00457FE3" w:rsidRDefault="00457FE3">
      <w:pPr>
        <w:pStyle w:val="B1"/>
      </w:pPr>
      <w:r>
        <w:t>SESSION_LINKING_IMMEDIATE (0)</w:t>
      </w:r>
    </w:p>
    <w:p w14:paraId="117226A1" w14:textId="77777777" w:rsidR="00457FE3" w:rsidRDefault="00457FE3">
      <w:pPr>
        <w:pStyle w:val="B1"/>
        <w:rPr>
          <w:lang w:eastAsia="ko-KR"/>
        </w:rPr>
      </w:pPr>
      <w:r>
        <w:tab/>
        <w:t>This value shall be used to indicate that the PCRF shall perform the linking between the new Gateway Control Session with an existing Gx session immediately.</w:t>
      </w:r>
    </w:p>
    <w:p w14:paraId="6340AFF9" w14:textId="77777777" w:rsidR="00457FE3" w:rsidRDefault="00457FE3">
      <w:pPr>
        <w:pStyle w:val="B1"/>
      </w:pPr>
      <w:r>
        <w:t>SESSION_LINKING_DEFERRED (1)</w:t>
      </w:r>
    </w:p>
    <w:p w14:paraId="43ABDA38" w14:textId="77777777" w:rsidR="00457FE3" w:rsidRDefault="00457FE3">
      <w:pPr>
        <w:pStyle w:val="B1"/>
      </w:pPr>
      <w:r>
        <w:tab/>
        <w:t>This value shall be used to indicate that the PCRF shall not attempt linking the new Gateway Control Session with an existing Gx session immediately.</w:t>
      </w:r>
    </w:p>
    <w:p w14:paraId="32DF6C5D" w14:textId="77777777" w:rsidR="00457FE3" w:rsidRDefault="00457FE3">
      <w:pPr>
        <w:pStyle w:val="Heading3"/>
      </w:pPr>
      <w:bookmarkStart w:id="1724" w:name="_Toc27999538"/>
      <w:bookmarkStart w:id="1725" w:name="_Toc36035512"/>
      <w:bookmarkStart w:id="1726" w:name="_Toc51759912"/>
      <w:bookmarkStart w:id="1727" w:name="_Toc138664929"/>
      <w:r>
        <w:t>5a.3.</w:t>
      </w:r>
      <w:r>
        <w:rPr>
          <w:rFonts w:eastAsia="Batang"/>
        </w:rPr>
        <w:t>7</w:t>
      </w:r>
      <w:r>
        <w:tab/>
        <w:t>QoS-Rule-</w:t>
      </w:r>
      <w:r>
        <w:rPr>
          <w:rFonts w:eastAsia="SimSun"/>
        </w:rPr>
        <w:t>Base-Name</w:t>
      </w:r>
      <w:r>
        <w:t xml:space="preserve"> AVP (All access types)</w:t>
      </w:r>
      <w:bookmarkEnd w:id="1724"/>
      <w:bookmarkEnd w:id="1725"/>
      <w:bookmarkEnd w:id="1726"/>
      <w:bookmarkEnd w:id="1727"/>
    </w:p>
    <w:p w14:paraId="404CF358" w14:textId="77777777" w:rsidR="00457FE3" w:rsidRDefault="00457FE3">
      <w:pPr>
        <w:rPr>
          <w:rFonts w:eastAsia="Batang"/>
        </w:rPr>
      </w:pPr>
      <w:r>
        <w:t xml:space="preserve">The </w:t>
      </w:r>
      <w:r>
        <w:rPr>
          <w:rFonts w:eastAsia="SimSun"/>
        </w:rPr>
        <w:t>QoS</w:t>
      </w:r>
      <w:r>
        <w:t xml:space="preserve">-Rule-Base-Name AVP (AVP code </w:t>
      </w:r>
      <w:r>
        <w:rPr>
          <w:rFonts w:eastAsia="Batang" w:hint="eastAsia"/>
        </w:rPr>
        <w:t>1074</w:t>
      </w:r>
      <w:r>
        <w:t>) is of type UTF8String, and it indicates the name of a pre</w:t>
      </w:r>
      <w:r>
        <w:noBreakHyphen/>
        <w:t xml:space="preserve">defined group of </w:t>
      </w:r>
      <w:r>
        <w:rPr>
          <w:rFonts w:eastAsia="SimSun"/>
        </w:rPr>
        <w:t>QoS</w:t>
      </w:r>
      <w:r>
        <w:t xml:space="preserve"> rules residing at the </w:t>
      </w:r>
      <w:r>
        <w:rPr>
          <w:rFonts w:eastAsia="SimSun"/>
        </w:rPr>
        <w:t>BBERF</w:t>
      </w:r>
      <w:r>
        <w:t>.</w:t>
      </w:r>
    </w:p>
    <w:p w14:paraId="63203C5A" w14:textId="77777777" w:rsidR="00457FE3" w:rsidRDefault="00457FE3">
      <w:pPr>
        <w:pStyle w:val="Heading2"/>
        <w:rPr>
          <w:rFonts w:eastAsia="SimSun"/>
        </w:rPr>
      </w:pPr>
      <w:bookmarkStart w:id="1728" w:name="_Toc27999539"/>
      <w:bookmarkStart w:id="1729" w:name="_Toc36035513"/>
      <w:bookmarkStart w:id="1730" w:name="_Toc51759913"/>
      <w:bookmarkStart w:id="1731" w:name="_Toc138664930"/>
      <w:r>
        <w:rPr>
          <w:lang w:eastAsia="ja-JP"/>
        </w:rPr>
        <w:t>5a.4</w:t>
      </w:r>
      <w:r>
        <w:rPr>
          <w:lang w:eastAsia="ja-JP"/>
        </w:rPr>
        <w:tab/>
        <w:t>Gxx re-used AVPs</w:t>
      </w:r>
      <w:bookmarkEnd w:id="1728"/>
      <w:bookmarkEnd w:id="1729"/>
      <w:bookmarkEnd w:id="1730"/>
      <w:bookmarkEnd w:id="1731"/>
    </w:p>
    <w:p w14:paraId="66B82A2D" w14:textId="77777777" w:rsidR="00457FE3" w:rsidRDefault="00457FE3">
      <w:pPr>
        <w:pStyle w:val="Heading3"/>
      </w:pPr>
      <w:bookmarkStart w:id="1732" w:name="_Toc27999540"/>
      <w:bookmarkStart w:id="1733" w:name="_Toc36035514"/>
      <w:bookmarkStart w:id="1734" w:name="_Toc51759914"/>
      <w:bookmarkStart w:id="1735" w:name="_Toc138664931"/>
      <w:r>
        <w:t>5a.4.0</w:t>
      </w:r>
      <w:r>
        <w:tab/>
        <w:t>General</w:t>
      </w:r>
      <w:bookmarkEnd w:id="1732"/>
      <w:bookmarkEnd w:id="1733"/>
      <w:bookmarkEnd w:id="1734"/>
      <w:bookmarkEnd w:id="1735"/>
    </w:p>
    <w:p w14:paraId="4236E640" w14:textId="77777777" w:rsidR="00457FE3" w:rsidRDefault="00457FE3">
      <w:r>
        <w:t xml:space="preserve">Table 5a.4.0.1 lists the Diameter AVPs re-used by the Gxx reference point from Gx reference point and other existing Diameter Applications, reference to their respective specifications, short description of their usage within the Gxx reference point, the applicability of the AVPs to a specific access, and which supported features the AVP is applicable to. When reused from Gx reference point, the specific clause in the present specification is referred. Other AVPs from existing Diameter Applications, except for the AVPs from Diameter base protocol, do not need to be supported. The AVPs from Diameter base protocol are not included in table 5a.4, but they are re-used for the Gxx reference point. Unless otherwise stated, re-used AVPs shall maintain their 'M', 'P' and 'V' flag settings. Where RADIUS VSAs are re-used, unless otherwise stated, they shall be translated to Diameter AVPs as described in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4005 [12] with the exception that the 'M' flag shall be set and the 'P' flag may be set.</w:t>
      </w:r>
    </w:p>
    <w:p w14:paraId="4F2C004A" w14:textId="77777777" w:rsidR="00457FE3" w:rsidRDefault="00457FE3">
      <w:pPr>
        <w:pStyle w:val="TH"/>
        <w:rPr>
          <w:rFonts w:eastAsia="Batang"/>
          <w:lang w:eastAsia="ko-KR"/>
        </w:rPr>
      </w:pPr>
      <w:r>
        <w:t>Table 5a.4.0.1: Gxx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188"/>
        <w:gridCol w:w="2248"/>
        <w:gridCol w:w="4137"/>
        <w:gridCol w:w="847"/>
        <w:gridCol w:w="1357"/>
      </w:tblGrid>
      <w:tr w:rsidR="00457FE3" w14:paraId="32A0A41D" w14:textId="77777777">
        <w:trPr>
          <w:tblHeader/>
          <w:jc w:val="center"/>
        </w:trPr>
        <w:tc>
          <w:tcPr>
            <w:tcW w:w="1188" w:type="dxa"/>
            <w:tcBorders>
              <w:top w:val="single" w:sz="12" w:space="0" w:color="auto"/>
              <w:bottom w:val="single" w:sz="12" w:space="0" w:color="auto"/>
            </w:tcBorders>
          </w:tcPr>
          <w:p w14:paraId="6613E4F5" w14:textId="77777777" w:rsidR="00457FE3" w:rsidRDefault="00457FE3">
            <w:pPr>
              <w:pStyle w:val="TAH"/>
              <w:rPr>
                <w:rFonts w:eastAsia="Times New Roman"/>
              </w:rPr>
            </w:pPr>
            <w:r>
              <w:rPr>
                <w:rFonts w:eastAsia="Times New Roman"/>
              </w:rPr>
              <w:t>Attribute Name</w:t>
            </w:r>
          </w:p>
        </w:tc>
        <w:tc>
          <w:tcPr>
            <w:tcW w:w="2248" w:type="dxa"/>
            <w:tcBorders>
              <w:top w:val="single" w:sz="12" w:space="0" w:color="auto"/>
              <w:bottom w:val="single" w:sz="12" w:space="0" w:color="auto"/>
            </w:tcBorders>
          </w:tcPr>
          <w:p w14:paraId="24436F2F" w14:textId="77777777" w:rsidR="00457FE3" w:rsidRDefault="00457FE3">
            <w:pPr>
              <w:pStyle w:val="TAH"/>
              <w:rPr>
                <w:rFonts w:eastAsia="Times New Roman"/>
              </w:rPr>
            </w:pPr>
            <w:r>
              <w:rPr>
                <w:rFonts w:eastAsia="Times New Roman"/>
              </w:rPr>
              <w:t>Reference</w:t>
            </w:r>
          </w:p>
        </w:tc>
        <w:tc>
          <w:tcPr>
            <w:tcW w:w="4137" w:type="dxa"/>
            <w:tcBorders>
              <w:top w:val="single" w:sz="12" w:space="0" w:color="auto"/>
              <w:bottom w:val="single" w:sz="12" w:space="0" w:color="auto"/>
            </w:tcBorders>
          </w:tcPr>
          <w:p w14:paraId="4A0D324B" w14:textId="77777777" w:rsidR="00457FE3" w:rsidRDefault="00457FE3">
            <w:pPr>
              <w:pStyle w:val="TAH"/>
              <w:rPr>
                <w:rFonts w:eastAsia="Times New Roman"/>
              </w:rPr>
            </w:pPr>
            <w:r>
              <w:rPr>
                <w:rFonts w:eastAsia="Times New Roman"/>
              </w:rPr>
              <w:t>Description</w:t>
            </w:r>
          </w:p>
        </w:tc>
        <w:tc>
          <w:tcPr>
            <w:tcW w:w="847" w:type="dxa"/>
            <w:tcBorders>
              <w:top w:val="single" w:sz="12" w:space="0" w:color="auto"/>
              <w:bottom w:val="single" w:sz="12" w:space="0" w:color="auto"/>
            </w:tcBorders>
          </w:tcPr>
          <w:p w14:paraId="774F4760" w14:textId="77777777" w:rsidR="00457FE3" w:rsidRDefault="00457FE3">
            <w:pPr>
              <w:pStyle w:val="TAH"/>
              <w:rPr>
                <w:rFonts w:eastAsia="Times New Roman"/>
              </w:rPr>
            </w:pPr>
            <w:r>
              <w:rPr>
                <w:rFonts w:eastAsia="Times New Roman"/>
              </w:rPr>
              <w:t>Acc. Type</w:t>
            </w:r>
          </w:p>
        </w:tc>
        <w:tc>
          <w:tcPr>
            <w:tcW w:w="1357" w:type="dxa"/>
            <w:tcBorders>
              <w:top w:val="single" w:sz="12" w:space="0" w:color="auto"/>
              <w:bottom w:val="single" w:sz="12" w:space="0" w:color="auto"/>
            </w:tcBorders>
          </w:tcPr>
          <w:p w14:paraId="37722FCD" w14:textId="77777777" w:rsidR="00457FE3" w:rsidRDefault="00457FE3">
            <w:pPr>
              <w:pStyle w:val="TAH"/>
              <w:rPr>
                <w:rFonts w:eastAsia="Times New Roman"/>
              </w:rPr>
            </w:pPr>
            <w:r>
              <w:rPr>
                <w:rFonts w:eastAsia="Times New Roman"/>
              </w:rPr>
              <w:t>Applicability (NOTE </w:t>
            </w:r>
            <w:r>
              <w:rPr>
                <w:rFonts w:eastAsia="Batang"/>
                <w:lang w:eastAsia="ko-KR"/>
              </w:rPr>
              <w:t>5</w:t>
            </w:r>
            <w:r>
              <w:rPr>
                <w:rFonts w:eastAsia="Times New Roman"/>
              </w:rPr>
              <w:t>)</w:t>
            </w:r>
          </w:p>
        </w:tc>
      </w:tr>
      <w:tr w:rsidR="00457FE3" w14:paraId="15182ABD" w14:textId="77777777">
        <w:trPr>
          <w:cantSplit/>
          <w:jc w:val="center"/>
        </w:trPr>
        <w:tc>
          <w:tcPr>
            <w:tcW w:w="1188" w:type="dxa"/>
          </w:tcPr>
          <w:p w14:paraId="57C4C1CD" w14:textId="77777777" w:rsidR="00457FE3" w:rsidRDefault="00457FE3">
            <w:pPr>
              <w:pStyle w:val="TAL"/>
              <w:rPr>
                <w:rFonts w:eastAsia="Times New Roman"/>
              </w:rPr>
            </w:pPr>
            <w:r>
              <w:rPr>
                <w:rFonts w:eastAsia="Times New Roman"/>
              </w:rPr>
              <w:t>3GPP-MS-TimeZone</w:t>
            </w:r>
          </w:p>
        </w:tc>
        <w:tc>
          <w:tcPr>
            <w:tcW w:w="2248" w:type="dxa"/>
          </w:tcPr>
          <w:p w14:paraId="324BCA70" w14:textId="77777777" w:rsidR="00457FE3" w:rsidRDefault="00457FE3">
            <w:pPr>
              <w:pStyle w:val="TAL"/>
              <w:rPr>
                <w:rFonts w:eastAsia="Times New Roman"/>
              </w:rPr>
            </w:pPr>
            <w:r>
              <w:t>3GPP </w:t>
            </w:r>
            <w:r>
              <w:rPr>
                <w:rFonts w:eastAsia="Times New Roman"/>
              </w:rPr>
              <w:t>TS 29.061 [11]</w:t>
            </w:r>
          </w:p>
        </w:tc>
        <w:tc>
          <w:tcPr>
            <w:tcW w:w="4137" w:type="dxa"/>
          </w:tcPr>
          <w:p w14:paraId="20A1F2EC" w14:textId="77777777" w:rsidR="00457FE3" w:rsidRDefault="00457FE3">
            <w:pPr>
              <w:pStyle w:val="TAL"/>
              <w:rPr>
                <w:rFonts w:eastAsia="Times New Roman"/>
                <w:lang w:eastAsia="ko-KR"/>
              </w:rPr>
            </w:pPr>
            <w:r>
              <w:rPr>
                <w:rFonts w:eastAsia="Times New Roman"/>
              </w:rPr>
              <w:t>Indicate the offset between universal time and local time in steps of 15 minutes of where the MS currently resides.</w:t>
            </w:r>
          </w:p>
        </w:tc>
        <w:tc>
          <w:tcPr>
            <w:tcW w:w="847" w:type="dxa"/>
          </w:tcPr>
          <w:p w14:paraId="7FF0FF1A" w14:textId="77777777" w:rsidR="00457FE3" w:rsidRDefault="00457FE3">
            <w:pPr>
              <w:pStyle w:val="TAL"/>
              <w:rPr>
                <w:rFonts w:eastAsia="Times New Roman"/>
              </w:rPr>
            </w:pPr>
            <w:r>
              <w:rPr>
                <w:rFonts w:eastAsia="Times New Roman"/>
              </w:rPr>
              <w:t>All</w:t>
            </w:r>
          </w:p>
        </w:tc>
        <w:tc>
          <w:tcPr>
            <w:tcW w:w="1357" w:type="dxa"/>
          </w:tcPr>
          <w:p w14:paraId="5B779190" w14:textId="77777777" w:rsidR="00457FE3" w:rsidRDefault="00457FE3">
            <w:pPr>
              <w:pStyle w:val="TAL"/>
              <w:rPr>
                <w:rFonts w:eastAsia="Times New Roman"/>
              </w:rPr>
            </w:pPr>
          </w:p>
        </w:tc>
      </w:tr>
      <w:tr w:rsidR="00457FE3" w14:paraId="015F5F0E" w14:textId="77777777">
        <w:trPr>
          <w:cantSplit/>
          <w:jc w:val="center"/>
        </w:trPr>
        <w:tc>
          <w:tcPr>
            <w:tcW w:w="1188" w:type="dxa"/>
          </w:tcPr>
          <w:p w14:paraId="5B2C5DF0" w14:textId="77777777" w:rsidR="00457FE3" w:rsidRDefault="00457FE3">
            <w:pPr>
              <w:pStyle w:val="TAL"/>
              <w:rPr>
                <w:rFonts w:eastAsia="Times New Roman"/>
              </w:rPr>
            </w:pPr>
            <w:r>
              <w:rPr>
                <w:rFonts w:eastAsia="Times New Roman"/>
              </w:rPr>
              <w:t>3GPP-SGSN-MCC-MNC</w:t>
            </w:r>
          </w:p>
        </w:tc>
        <w:tc>
          <w:tcPr>
            <w:tcW w:w="2248" w:type="dxa"/>
          </w:tcPr>
          <w:p w14:paraId="501CB2C1" w14:textId="77777777" w:rsidR="00457FE3" w:rsidRDefault="00457FE3">
            <w:pPr>
              <w:pStyle w:val="TAL"/>
              <w:rPr>
                <w:rFonts w:eastAsia="Times New Roman"/>
              </w:rPr>
            </w:pPr>
            <w:r>
              <w:t>3GPP </w:t>
            </w:r>
            <w:r>
              <w:rPr>
                <w:rFonts w:eastAsia="Times New Roman"/>
              </w:rPr>
              <w:t>TS 29.061 [11]</w:t>
            </w:r>
          </w:p>
        </w:tc>
        <w:tc>
          <w:tcPr>
            <w:tcW w:w="4137" w:type="dxa"/>
          </w:tcPr>
          <w:p w14:paraId="78026589" w14:textId="77777777" w:rsidR="00457FE3" w:rsidRDefault="00457FE3">
            <w:pPr>
              <w:pStyle w:val="TAL"/>
              <w:rPr>
                <w:rFonts w:eastAsia="Times New Roman"/>
              </w:rPr>
            </w:pPr>
            <w:r>
              <w:rPr>
                <w:rFonts w:eastAsia="Times New Roman"/>
              </w:rPr>
              <w:t>Carries the MCC/MNC information of the AN-GW</w:t>
            </w:r>
          </w:p>
        </w:tc>
        <w:tc>
          <w:tcPr>
            <w:tcW w:w="847" w:type="dxa"/>
          </w:tcPr>
          <w:p w14:paraId="0EFE274B" w14:textId="77777777" w:rsidR="00457FE3" w:rsidRDefault="00457FE3">
            <w:pPr>
              <w:pStyle w:val="TAL"/>
              <w:rPr>
                <w:rFonts w:eastAsia="Times New Roman"/>
              </w:rPr>
            </w:pPr>
            <w:r>
              <w:rPr>
                <w:rFonts w:eastAsia="Times New Roman"/>
              </w:rPr>
              <w:t>All</w:t>
            </w:r>
          </w:p>
        </w:tc>
        <w:tc>
          <w:tcPr>
            <w:tcW w:w="1357" w:type="dxa"/>
          </w:tcPr>
          <w:p w14:paraId="473618B9" w14:textId="77777777" w:rsidR="00457FE3" w:rsidRDefault="00457FE3">
            <w:pPr>
              <w:pStyle w:val="TAL"/>
              <w:rPr>
                <w:rFonts w:eastAsia="Times New Roman"/>
              </w:rPr>
            </w:pPr>
          </w:p>
        </w:tc>
      </w:tr>
      <w:tr w:rsidR="00457FE3" w14:paraId="2150B0D5" w14:textId="77777777">
        <w:trPr>
          <w:cantSplit/>
          <w:jc w:val="center"/>
        </w:trPr>
        <w:tc>
          <w:tcPr>
            <w:tcW w:w="1188" w:type="dxa"/>
          </w:tcPr>
          <w:p w14:paraId="42CE5A80" w14:textId="77777777" w:rsidR="00457FE3" w:rsidRDefault="00457FE3">
            <w:pPr>
              <w:pStyle w:val="TAL"/>
              <w:rPr>
                <w:rFonts w:eastAsia="Times New Roman"/>
              </w:rPr>
            </w:pPr>
            <w:r>
              <w:rPr>
                <w:rFonts w:eastAsia="Times New Roman"/>
              </w:rPr>
              <w:t>3GPP-User-Location-Info</w:t>
            </w:r>
          </w:p>
        </w:tc>
        <w:tc>
          <w:tcPr>
            <w:tcW w:w="2248" w:type="dxa"/>
          </w:tcPr>
          <w:p w14:paraId="0172C61C" w14:textId="77777777" w:rsidR="00457FE3" w:rsidRDefault="00457FE3">
            <w:pPr>
              <w:pStyle w:val="TAL"/>
              <w:rPr>
                <w:rFonts w:eastAsia="Times New Roman"/>
              </w:rPr>
            </w:pPr>
            <w:r>
              <w:t>3GPP </w:t>
            </w:r>
            <w:r>
              <w:rPr>
                <w:rFonts w:eastAsia="Times New Roman"/>
              </w:rPr>
              <w:t>TS 29.061 [11]</w:t>
            </w:r>
          </w:p>
        </w:tc>
        <w:tc>
          <w:tcPr>
            <w:tcW w:w="4137" w:type="dxa"/>
          </w:tcPr>
          <w:p w14:paraId="2B26C470" w14:textId="77777777" w:rsidR="00457FE3" w:rsidRDefault="00457FE3">
            <w:pPr>
              <w:pStyle w:val="TAL"/>
              <w:rPr>
                <w:rFonts w:eastAsia="Times New Roman"/>
              </w:rPr>
            </w:pPr>
            <w:r>
              <w:rPr>
                <w:rFonts w:eastAsia="Times New Roman"/>
              </w:rPr>
              <w:t>Indicates details of where the UE is currently located (e.g. SAI or CGI)</w:t>
            </w:r>
          </w:p>
        </w:tc>
        <w:tc>
          <w:tcPr>
            <w:tcW w:w="847" w:type="dxa"/>
          </w:tcPr>
          <w:p w14:paraId="094AD33C" w14:textId="77777777" w:rsidR="00457FE3" w:rsidRDefault="00457FE3">
            <w:pPr>
              <w:pStyle w:val="TAL"/>
              <w:rPr>
                <w:rFonts w:eastAsia="Times New Roman"/>
              </w:rPr>
            </w:pPr>
            <w:r>
              <w:rPr>
                <w:rFonts w:eastAsia="Times New Roman"/>
              </w:rPr>
              <w:t>3GPP-EPS</w:t>
            </w:r>
          </w:p>
        </w:tc>
        <w:tc>
          <w:tcPr>
            <w:tcW w:w="1357" w:type="dxa"/>
          </w:tcPr>
          <w:p w14:paraId="16965BE9" w14:textId="77777777" w:rsidR="00457FE3" w:rsidRDefault="00457FE3">
            <w:pPr>
              <w:pStyle w:val="TAL"/>
              <w:rPr>
                <w:rFonts w:eastAsia="Times New Roman"/>
              </w:rPr>
            </w:pPr>
          </w:p>
        </w:tc>
      </w:tr>
      <w:tr w:rsidR="00457FE3" w14:paraId="561D518D" w14:textId="77777777">
        <w:trPr>
          <w:cantSplit/>
          <w:jc w:val="center"/>
        </w:trPr>
        <w:tc>
          <w:tcPr>
            <w:tcW w:w="1188" w:type="dxa"/>
          </w:tcPr>
          <w:p w14:paraId="2F9C9989" w14:textId="77777777" w:rsidR="00457FE3" w:rsidRDefault="00457FE3">
            <w:pPr>
              <w:pStyle w:val="TAL"/>
              <w:rPr>
                <w:rFonts w:eastAsia="Times New Roman"/>
              </w:rPr>
            </w:pPr>
            <w:r>
              <w:rPr>
                <w:rFonts w:eastAsia="Times New Roman"/>
              </w:rPr>
              <w:t>3GPP2-BSID</w:t>
            </w:r>
          </w:p>
          <w:p w14:paraId="25BAD6CE" w14:textId="77777777" w:rsidR="00457FE3" w:rsidRDefault="00457FE3">
            <w:pPr>
              <w:pStyle w:val="LD"/>
              <w:rPr>
                <w:rFonts w:ascii="Arial" w:hAnsi="Arial"/>
                <w:sz w:val="18"/>
              </w:rPr>
            </w:pPr>
          </w:p>
        </w:tc>
        <w:tc>
          <w:tcPr>
            <w:tcW w:w="2248" w:type="dxa"/>
          </w:tcPr>
          <w:p w14:paraId="0BCF573F" w14:textId="77777777" w:rsidR="00457FE3" w:rsidRDefault="00457FE3">
            <w:pPr>
              <w:pStyle w:val="TAL"/>
              <w:rPr>
                <w:rFonts w:eastAsia="Times New Roman"/>
              </w:rPr>
            </w:pPr>
            <w:r>
              <w:rPr>
                <w:rFonts w:eastAsia="Times New Roman"/>
              </w:rPr>
              <w:t>3GPP2 X.S0057 [24]</w:t>
            </w:r>
          </w:p>
        </w:tc>
        <w:tc>
          <w:tcPr>
            <w:tcW w:w="4137" w:type="dxa"/>
          </w:tcPr>
          <w:p w14:paraId="2C52C2C6" w14:textId="77777777" w:rsidR="00457FE3" w:rsidRDefault="00457FE3">
            <w:pPr>
              <w:pStyle w:val="TAL"/>
              <w:rPr>
                <w:rFonts w:eastAsia="Times New Roman"/>
              </w:rPr>
            </w:pPr>
            <w:r>
              <w:rPr>
                <w:rFonts w:eastAsia="Times New Roman"/>
              </w:rPr>
              <w:t>For 3GPP2 indicates the BSID of where the UE is currently located (e.g. Cell-Id, SID, NID).</w:t>
            </w:r>
          </w:p>
          <w:p w14:paraId="7E06EE92" w14:textId="77777777" w:rsidR="00457FE3" w:rsidRDefault="00457FE3">
            <w:pPr>
              <w:pStyle w:val="TAL"/>
              <w:rPr>
                <w:rFonts w:eastAsia="Times New Roman"/>
              </w:rPr>
            </w:pPr>
          </w:p>
          <w:p w14:paraId="6AFB47EB" w14:textId="77777777" w:rsidR="00457FE3" w:rsidRDefault="00457FE3">
            <w:pPr>
              <w:pStyle w:val="TAL"/>
              <w:rPr>
                <w:rFonts w:eastAsia="Times New Roman"/>
              </w:rPr>
            </w:pPr>
            <w:r>
              <w:rPr>
                <w:rFonts w:eastAsia="Times New Roman"/>
              </w:rPr>
              <w:t>The Vendor-Id shall be set to 3GPP2 (5535) [</w:t>
            </w:r>
            <w:r>
              <w:rPr>
                <w:rFonts w:eastAsia="Times New Roman"/>
                <w:lang w:eastAsia="ko-KR"/>
              </w:rPr>
              <w:t>24</w:t>
            </w:r>
            <w:r>
              <w:rPr>
                <w:rFonts w:eastAsia="Times New Roman"/>
              </w:rPr>
              <w:t>].</w:t>
            </w:r>
          </w:p>
          <w:p w14:paraId="4502E1C1" w14:textId="77777777" w:rsidR="00457FE3" w:rsidRDefault="00457FE3">
            <w:pPr>
              <w:pStyle w:val="TAL"/>
              <w:rPr>
                <w:rFonts w:eastAsia="Times New Roman"/>
              </w:rPr>
            </w:pPr>
            <w:r>
              <w:rPr>
                <w:rFonts w:eastAsia="Times New Roman"/>
              </w:rPr>
              <w:t>The support of this AVP shall be advertised in the capabilities exchange mechanisms (CER/CEA) by including the value 5535, identifying 3GPP2, in a Supported-Vendor-Id AVP.</w:t>
            </w:r>
          </w:p>
        </w:tc>
        <w:tc>
          <w:tcPr>
            <w:tcW w:w="847" w:type="dxa"/>
          </w:tcPr>
          <w:p w14:paraId="1A9B8BCC" w14:textId="77777777" w:rsidR="00457FE3" w:rsidRDefault="00457FE3">
            <w:pPr>
              <w:pStyle w:val="TAL"/>
              <w:rPr>
                <w:rFonts w:eastAsia="Times New Roman"/>
              </w:rPr>
            </w:pPr>
            <w:r>
              <w:rPr>
                <w:rFonts w:eastAsia="Times New Roman"/>
              </w:rPr>
              <w:t>3GPP2, Non-3GPP-EPS</w:t>
            </w:r>
          </w:p>
        </w:tc>
        <w:tc>
          <w:tcPr>
            <w:tcW w:w="1357" w:type="dxa"/>
          </w:tcPr>
          <w:p w14:paraId="5C4ECD0D" w14:textId="77777777" w:rsidR="00457FE3" w:rsidRDefault="00457FE3">
            <w:pPr>
              <w:pStyle w:val="TAL"/>
              <w:rPr>
                <w:rFonts w:eastAsia="Times New Roman"/>
              </w:rPr>
            </w:pPr>
          </w:p>
        </w:tc>
      </w:tr>
      <w:tr w:rsidR="00457FE3" w14:paraId="2DFBEC06" w14:textId="77777777">
        <w:trPr>
          <w:cantSplit/>
          <w:jc w:val="center"/>
        </w:trPr>
        <w:tc>
          <w:tcPr>
            <w:tcW w:w="1188" w:type="dxa"/>
          </w:tcPr>
          <w:p w14:paraId="3DCE624B" w14:textId="77777777" w:rsidR="00457FE3" w:rsidRDefault="00457FE3">
            <w:pPr>
              <w:pStyle w:val="TAL"/>
              <w:rPr>
                <w:rFonts w:eastAsia="Times New Roman"/>
              </w:rPr>
            </w:pPr>
            <w:r>
              <w:rPr>
                <w:rFonts w:eastAsia="Times New Roman"/>
              </w:rPr>
              <w:t>Access-Network-Charging-Identifier-Value</w:t>
            </w:r>
          </w:p>
        </w:tc>
        <w:tc>
          <w:tcPr>
            <w:tcW w:w="2248" w:type="dxa"/>
          </w:tcPr>
          <w:p w14:paraId="319DA972" w14:textId="77777777" w:rsidR="00457FE3" w:rsidRDefault="00457FE3">
            <w:pPr>
              <w:pStyle w:val="TAL"/>
              <w:rPr>
                <w:rFonts w:eastAsia="Times New Roman"/>
              </w:rPr>
            </w:pPr>
            <w:r>
              <w:t>3GPP </w:t>
            </w:r>
            <w:r>
              <w:rPr>
                <w:rFonts w:eastAsia="Times New Roman"/>
              </w:rPr>
              <w:t>TS 29.214 [10]</w:t>
            </w:r>
          </w:p>
        </w:tc>
        <w:tc>
          <w:tcPr>
            <w:tcW w:w="4137" w:type="dxa"/>
          </w:tcPr>
          <w:p w14:paraId="087A37DC" w14:textId="77777777" w:rsidR="00457FE3" w:rsidRDefault="00457FE3">
            <w:pPr>
              <w:pStyle w:val="TAL"/>
              <w:rPr>
                <w:rFonts w:eastAsia="Times New Roman"/>
              </w:rPr>
            </w:pPr>
            <w:r>
              <w:rPr>
                <w:rFonts w:eastAsia="Times New Roman"/>
              </w:rPr>
              <w:t>Contains a charging identifier.</w:t>
            </w:r>
          </w:p>
        </w:tc>
        <w:tc>
          <w:tcPr>
            <w:tcW w:w="847" w:type="dxa"/>
          </w:tcPr>
          <w:p w14:paraId="53BDA44C" w14:textId="77777777" w:rsidR="00457FE3" w:rsidRDefault="00457FE3">
            <w:pPr>
              <w:pStyle w:val="TAL"/>
              <w:rPr>
                <w:rFonts w:eastAsia="Times New Roman"/>
              </w:rPr>
            </w:pPr>
            <w:r>
              <w:rPr>
                <w:rFonts w:eastAsia="Times New Roman"/>
              </w:rPr>
              <w:t>All (See NOTE 6)</w:t>
            </w:r>
          </w:p>
        </w:tc>
        <w:tc>
          <w:tcPr>
            <w:tcW w:w="1357" w:type="dxa"/>
          </w:tcPr>
          <w:p w14:paraId="2D54EC59" w14:textId="77777777" w:rsidR="00457FE3" w:rsidRDefault="00457FE3">
            <w:pPr>
              <w:pStyle w:val="TAL"/>
              <w:rPr>
                <w:rFonts w:eastAsia="Times New Roman"/>
              </w:rPr>
            </w:pPr>
          </w:p>
        </w:tc>
      </w:tr>
      <w:tr w:rsidR="00457FE3" w14:paraId="2603583C" w14:textId="77777777">
        <w:trPr>
          <w:cantSplit/>
          <w:jc w:val="center"/>
        </w:trPr>
        <w:tc>
          <w:tcPr>
            <w:tcW w:w="1188" w:type="dxa"/>
          </w:tcPr>
          <w:p w14:paraId="349A65EA" w14:textId="77777777" w:rsidR="00457FE3" w:rsidRDefault="00457FE3">
            <w:pPr>
              <w:pStyle w:val="TAL"/>
              <w:rPr>
                <w:rFonts w:eastAsia="Times New Roman"/>
              </w:rPr>
            </w:pPr>
            <w:r>
              <w:rPr>
                <w:rFonts w:eastAsia="Times New Roman"/>
              </w:rPr>
              <w:t>Allocation- Retention-Priority</w:t>
            </w:r>
          </w:p>
        </w:tc>
        <w:tc>
          <w:tcPr>
            <w:tcW w:w="2248" w:type="dxa"/>
          </w:tcPr>
          <w:p w14:paraId="2244A3A4" w14:textId="77777777" w:rsidR="00457FE3" w:rsidRDefault="00457FE3">
            <w:pPr>
              <w:pStyle w:val="TAL"/>
              <w:rPr>
                <w:rFonts w:eastAsia="Times New Roman"/>
                <w:lang w:eastAsia="ko-KR"/>
              </w:rPr>
            </w:pPr>
            <w:r>
              <w:rPr>
                <w:rFonts w:eastAsia="Times New Roman"/>
              </w:rPr>
              <w:t>5.3.</w:t>
            </w:r>
            <w:r>
              <w:rPr>
                <w:rFonts w:eastAsia="Times New Roman"/>
                <w:lang w:eastAsia="ko-KR"/>
              </w:rPr>
              <w:t>32</w:t>
            </w:r>
          </w:p>
        </w:tc>
        <w:tc>
          <w:tcPr>
            <w:tcW w:w="4137" w:type="dxa"/>
          </w:tcPr>
          <w:p w14:paraId="3E46980E" w14:textId="77777777" w:rsidR="00457FE3" w:rsidRDefault="00457FE3">
            <w:pPr>
              <w:pStyle w:val="TAL"/>
              <w:rPr>
                <w:rFonts w:eastAsia="Times New Roman"/>
              </w:rPr>
            </w:pPr>
            <w:r>
              <w:rPr>
                <w:rFonts w:eastAsia="Times New Roman"/>
              </w:rPr>
              <w:t>Indicates a priority for accepting or rejecting a bearer establishment or modification request and dropping a bearer in case of resource limitations.</w:t>
            </w:r>
          </w:p>
        </w:tc>
        <w:tc>
          <w:tcPr>
            <w:tcW w:w="847" w:type="dxa"/>
          </w:tcPr>
          <w:p w14:paraId="354423E2" w14:textId="77777777" w:rsidR="00457FE3" w:rsidRDefault="00457FE3">
            <w:pPr>
              <w:pStyle w:val="TAL"/>
              <w:rPr>
                <w:rFonts w:eastAsia="Times New Roman"/>
              </w:rPr>
            </w:pPr>
            <w:r>
              <w:rPr>
                <w:rFonts w:eastAsia="Times New Roman"/>
              </w:rPr>
              <w:t>All</w:t>
            </w:r>
          </w:p>
        </w:tc>
        <w:tc>
          <w:tcPr>
            <w:tcW w:w="1357" w:type="dxa"/>
          </w:tcPr>
          <w:p w14:paraId="122163EE" w14:textId="77777777" w:rsidR="00457FE3" w:rsidRDefault="00457FE3">
            <w:pPr>
              <w:pStyle w:val="TAL"/>
              <w:rPr>
                <w:rFonts w:eastAsia="Times New Roman"/>
              </w:rPr>
            </w:pPr>
          </w:p>
        </w:tc>
      </w:tr>
      <w:tr w:rsidR="00457FE3" w14:paraId="1F6A65F2" w14:textId="77777777">
        <w:trPr>
          <w:cantSplit/>
          <w:jc w:val="center"/>
        </w:trPr>
        <w:tc>
          <w:tcPr>
            <w:tcW w:w="1188" w:type="dxa"/>
          </w:tcPr>
          <w:p w14:paraId="695CC72B" w14:textId="77777777" w:rsidR="00457FE3" w:rsidRDefault="00457FE3">
            <w:pPr>
              <w:pStyle w:val="TAL"/>
              <w:rPr>
                <w:rFonts w:eastAsia="Times New Roman"/>
              </w:rPr>
            </w:pPr>
            <w:r>
              <w:rPr>
                <w:rFonts w:eastAsia="Times New Roman"/>
              </w:rPr>
              <w:t>AN-GW-Address</w:t>
            </w:r>
          </w:p>
        </w:tc>
        <w:tc>
          <w:tcPr>
            <w:tcW w:w="2248" w:type="dxa"/>
          </w:tcPr>
          <w:p w14:paraId="2751A081" w14:textId="77777777" w:rsidR="00457FE3" w:rsidRDefault="00457FE3">
            <w:pPr>
              <w:pStyle w:val="TAL"/>
              <w:rPr>
                <w:rFonts w:eastAsia="Times New Roman"/>
              </w:rPr>
            </w:pPr>
            <w:r>
              <w:rPr>
                <w:rFonts w:eastAsia="Times New Roman"/>
              </w:rPr>
              <w:t>5.3.49</w:t>
            </w:r>
          </w:p>
        </w:tc>
        <w:tc>
          <w:tcPr>
            <w:tcW w:w="4137" w:type="dxa"/>
          </w:tcPr>
          <w:p w14:paraId="01872D37" w14:textId="77777777" w:rsidR="00457FE3" w:rsidRDefault="00457FE3">
            <w:pPr>
              <w:pStyle w:val="TAL"/>
              <w:rPr>
                <w:rFonts w:eastAsia="Times New Roman"/>
              </w:rPr>
            </w:pPr>
            <w:r>
              <w:rPr>
                <w:rFonts w:eastAsia="Times New Roman"/>
              </w:rPr>
              <w:t>Carries the control plane address of the AN-GW (S-GW/AGW</w:t>
            </w:r>
            <w:r>
              <w:rPr>
                <w:rFonts w:eastAsia="SimSun" w:hint="eastAsia"/>
                <w:lang w:eastAsia="zh-CN"/>
              </w:rPr>
              <w:t>/</w:t>
            </w:r>
            <w:r>
              <w:rPr>
                <w:rFonts w:eastAsia="Times New Roman" w:hint="eastAsia"/>
                <w:noProof/>
                <w:lang w:eastAsia="zh-CN"/>
              </w:rPr>
              <w:t xml:space="preserve"> ePDG</w:t>
            </w:r>
            <w:r>
              <w:rPr>
                <w:rFonts w:eastAsia="Times New Roman"/>
              </w:rPr>
              <w:t>)</w:t>
            </w:r>
          </w:p>
        </w:tc>
        <w:tc>
          <w:tcPr>
            <w:tcW w:w="847" w:type="dxa"/>
          </w:tcPr>
          <w:p w14:paraId="39DE3ADF" w14:textId="77777777" w:rsidR="00457FE3" w:rsidRDefault="00457FE3">
            <w:pPr>
              <w:pStyle w:val="TAL"/>
              <w:rPr>
                <w:rFonts w:eastAsia="Times New Roman"/>
              </w:rPr>
            </w:pPr>
            <w:r>
              <w:rPr>
                <w:rFonts w:eastAsia="Times New Roman"/>
              </w:rPr>
              <w:t>All</w:t>
            </w:r>
          </w:p>
        </w:tc>
        <w:tc>
          <w:tcPr>
            <w:tcW w:w="1357" w:type="dxa"/>
          </w:tcPr>
          <w:p w14:paraId="1D855714" w14:textId="77777777" w:rsidR="00457FE3" w:rsidRDefault="00457FE3">
            <w:pPr>
              <w:pStyle w:val="TAL"/>
              <w:rPr>
                <w:rFonts w:eastAsia="Batang"/>
                <w:lang w:eastAsia="ko-KR"/>
              </w:rPr>
            </w:pPr>
            <w:r>
              <w:rPr>
                <w:rFonts w:eastAsia="Batang" w:hint="eastAsia"/>
                <w:lang w:eastAsia="ko-KR"/>
              </w:rPr>
              <w:t>EPC-routed (See NOTE </w:t>
            </w:r>
            <w:r>
              <w:rPr>
                <w:rFonts w:eastAsia="Times New Roman"/>
                <w:lang w:eastAsia="ko-KR"/>
              </w:rPr>
              <w:t>8</w:t>
            </w:r>
            <w:r>
              <w:rPr>
                <w:rFonts w:eastAsia="Batang" w:hint="eastAsia"/>
                <w:lang w:eastAsia="ko-KR"/>
              </w:rPr>
              <w:t>)</w:t>
            </w:r>
          </w:p>
        </w:tc>
      </w:tr>
      <w:tr w:rsidR="00457FE3" w14:paraId="334371B1" w14:textId="77777777">
        <w:trPr>
          <w:cantSplit/>
          <w:jc w:val="center"/>
        </w:trPr>
        <w:tc>
          <w:tcPr>
            <w:tcW w:w="1188" w:type="dxa"/>
          </w:tcPr>
          <w:p w14:paraId="4FD5B9EC" w14:textId="77777777" w:rsidR="00457FE3" w:rsidRDefault="00457FE3">
            <w:pPr>
              <w:pStyle w:val="TAL"/>
              <w:rPr>
                <w:rFonts w:eastAsia="Times New Roman"/>
                <w:lang w:val="it-IT"/>
              </w:rPr>
            </w:pPr>
            <w:r>
              <w:rPr>
                <w:rFonts w:eastAsia="Times New Roman"/>
                <w:lang w:val="it-IT"/>
              </w:rPr>
              <w:t>APN-Aggregate-Max-Bitrate-DL</w:t>
            </w:r>
          </w:p>
        </w:tc>
        <w:tc>
          <w:tcPr>
            <w:tcW w:w="2248" w:type="dxa"/>
          </w:tcPr>
          <w:p w14:paraId="554A77BD" w14:textId="77777777" w:rsidR="00457FE3" w:rsidRDefault="00457FE3">
            <w:pPr>
              <w:pStyle w:val="TAL"/>
              <w:rPr>
                <w:rFonts w:eastAsia="Times New Roman"/>
                <w:lang w:eastAsia="ko-KR"/>
              </w:rPr>
            </w:pPr>
            <w:r>
              <w:rPr>
                <w:rFonts w:eastAsia="Times New Roman"/>
              </w:rPr>
              <w:t>5.3.</w:t>
            </w:r>
            <w:r>
              <w:rPr>
                <w:rFonts w:eastAsia="Times New Roman"/>
                <w:lang w:eastAsia="ko-KR"/>
              </w:rPr>
              <w:t>39</w:t>
            </w:r>
          </w:p>
        </w:tc>
        <w:tc>
          <w:tcPr>
            <w:tcW w:w="4137" w:type="dxa"/>
          </w:tcPr>
          <w:p w14:paraId="24E061CE" w14:textId="77777777" w:rsidR="00457FE3" w:rsidRDefault="00457FE3">
            <w:pPr>
              <w:pStyle w:val="TAL"/>
              <w:rPr>
                <w:rFonts w:eastAsia="Times New Roman"/>
              </w:rPr>
            </w:pPr>
            <w:r>
              <w:rPr>
                <w:rFonts w:eastAsia="Times New Roman"/>
              </w:rPr>
              <w:t>Indicates the aggregate maximum bitrate</w:t>
            </w:r>
            <w:r>
              <w:t xml:space="preserve"> in bps</w:t>
            </w:r>
            <w:r>
              <w:rPr>
                <w:rFonts w:eastAsia="Times New Roman"/>
              </w:rPr>
              <w:t xml:space="preserve"> for the downlink direction for all non-GBR bearers of the APN.</w:t>
            </w:r>
          </w:p>
        </w:tc>
        <w:tc>
          <w:tcPr>
            <w:tcW w:w="847" w:type="dxa"/>
          </w:tcPr>
          <w:p w14:paraId="4F14F500" w14:textId="77777777" w:rsidR="00457FE3" w:rsidRDefault="00457FE3">
            <w:pPr>
              <w:pStyle w:val="TAL"/>
              <w:rPr>
                <w:rFonts w:eastAsia="Times New Roman"/>
              </w:rPr>
            </w:pPr>
            <w:r>
              <w:rPr>
                <w:rFonts w:eastAsia="Times New Roman"/>
              </w:rPr>
              <w:t xml:space="preserve">All </w:t>
            </w:r>
          </w:p>
        </w:tc>
        <w:tc>
          <w:tcPr>
            <w:tcW w:w="1357" w:type="dxa"/>
          </w:tcPr>
          <w:p w14:paraId="7207E0AE" w14:textId="77777777" w:rsidR="00457FE3" w:rsidRDefault="00457FE3">
            <w:pPr>
              <w:pStyle w:val="TAL"/>
              <w:rPr>
                <w:rFonts w:eastAsia="Times New Roman"/>
              </w:rPr>
            </w:pPr>
          </w:p>
        </w:tc>
      </w:tr>
      <w:tr w:rsidR="00457FE3" w14:paraId="5A642A0B" w14:textId="77777777">
        <w:trPr>
          <w:cantSplit/>
          <w:jc w:val="center"/>
        </w:trPr>
        <w:tc>
          <w:tcPr>
            <w:tcW w:w="1188" w:type="dxa"/>
          </w:tcPr>
          <w:p w14:paraId="3D6D5E28" w14:textId="77777777" w:rsidR="00457FE3" w:rsidRDefault="00457FE3">
            <w:pPr>
              <w:pStyle w:val="TAL"/>
              <w:rPr>
                <w:rFonts w:eastAsia="Times New Roman"/>
                <w:lang w:val="it-IT"/>
              </w:rPr>
            </w:pPr>
            <w:r>
              <w:rPr>
                <w:rFonts w:eastAsia="Times New Roman"/>
                <w:lang w:val="it-IT"/>
              </w:rPr>
              <w:t>APN-Aggregate-Max-Bitrate-UL</w:t>
            </w:r>
          </w:p>
        </w:tc>
        <w:tc>
          <w:tcPr>
            <w:tcW w:w="2248" w:type="dxa"/>
          </w:tcPr>
          <w:p w14:paraId="27C1E99E" w14:textId="77777777" w:rsidR="00457FE3" w:rsidRDefault="00457FE3">
            <w:pPr>
              <w:pStyle w:val="TAL"/>
              <w:rPr>
                <w:rFonts w:eastAsia="Times New Roman"/>
                <w:lang w:eastAsia="ko-KR"/>
              </w:rPr>
            </w:pPr>
            <w:r>
              <w:rPr>
                <w:rFonts w:eastAsia="Times New Roman"/>
              </w:rPr>
              <w:t>5.3.</w:t>
            </w:r>
            <w:r>
              <w:rPr>
                <w:rFonts w:eastAsia="Times New Roman"/>
                <w:lang w:eastAsia="ko-KR"/>
              </w:rPr>
              <w:t>40</w:t>
            </w:r>
          </w:p>
        </w:tc>
        <w:tc>
          <w:tcPr>
            <w:tcW w:w="4137" w:type="dxa"/>
          </w:tcPr>
          <w:p w14:paraId="552C1801" w14:textId="77777777" w:rsidR="00457FE3" w:rsidRDefault="00457FE3">
            <w:pPr>
              <w:pStyle w:val="TAL"/>
              <w:rPr>
                <w:rFonts w:eastAsia="Times New Roman"/>
              </w:rPr>
            </w:pPr>
            <w:r>
              <w:rPr>
                <w:rFonts w:eastAsia="Times New Roman"/>
              </w:rPr>
              <w:t>Indicates the aggregate maximum bitrate</w:t>
            </w:r>
            <w:r>
              <w:t xml:space="preserve"> in bps</w:t>
            </w:r>
            <w:r>
              <w:rPr>
                <w:rFonts w:eastAsia="Times New Roman"/>
              </w:rPr>
              <w:t xml:space="preserve"> for the uplink direction for all non-GBR bearers of the APN.</w:t>
            </w:r>
          </w:p>
        </w:tc>
        <w:tc>
          <w:tcPr>
            <w:tcW w:w="847" w:type="dxa"/>
          </w:tcPr>
          <w:p w14:paraId="17A1D4C1" w14:textId="77777777" w:rsidR="00457FE3" w:rsidRDefault="00457FE3">
            <w:pPr>
              <w:pStyle w:val="TAL"/>
              <w:rPr>
                <w:rFonts w:eastAsia="Times New Roman"/>
              </w:rPr>
            </w:pPr>
            <w:r>
              <w:rPr>
                <w:rFonts w:eastAsia="Times New Roman"/>
              </w:rPr>
              <w:t xml:space="preserve">All </w:t>
            </w:r>
          </w:p>
        </w:tc>
        <w:tc>
          <w:tcPr>
            <w:tcW w:w="1357" w:type="dxa"/>
          </w:tcPr>
          <w:p w14:paraId="366BA34A" w14:textId="77777777" w:rsidR="00457FE3" w:rsidRDefault="00457FE3">
            <w:pPr>
              <w:pStyle w:val="TAL"/>
              <w:rPr>
                <w:rFonts w:eastAsia="Times New Roman"/>
              </w:rPr>
            </w:pPr>
          </w:p>
        </w:tc>
      </w:tr>
      <w:tr w:rsidR="00457FE3" w14:paraId="56817E19" w14:textId="77777777">
        <w:trPr>
          <w:cantSplit/>
          <w:jc w:val="center"/>
        </w:trPr>
        <w:tc>
          <w:tcPr>
            <w:tcW w:w="1188" w:type="dxa"/>
          </w:tcPr>
          <w:p w14:paraId="4FADD1DE" w14:textId="77777777" w:rsidR="00457FE3" w:rsidRDefault="00457FE3">
            <w:pPr>
              <w:pStyle w:val="TAL"/>
              <w:rPr>
                <w:rFonts w:eastAsia="Times New Roman"/>
              </w:rPr>
            </w:pPr>
            <w:r>
              <w:rPr>
                <w:rFonts w:eastAsia="Times New Roman"/>
              </w:rPr>
              <w:t>Bearer-Control-Mode</w:t>
            </w:r>
          </w:p>
        </w:tc>
        <w:tc>
          <w:tcPr>
            <w:tcW w:w="2248" w:type="dxa"/>
          </w:tcPr>
          <w:p w14:paraId="5A5924BD" w14:textId="77777777" w:rsidR="00457FE3" w:rsidRDefault="00457FE3">
            <w:pPr>
              <w:pStyle w:val="TAL"/>
              <w:rPr>
                <w:rFonts w:eastAsia="Times New Roman"/>
              </w:rPr>
            </w:pPr>
            <w:r>
              <w:rPr>
                <w:rFonts w:eastAsia="Times New Roman"/>
              </w:rPr>
              <w:t>5.3.23</w:t>
            </w:r>
          </w:p>
        </w:tc>
        <w:tc>
          <w:tcPr>
            <w:tcW w:w="4137" w:type="dxa"/>
          </w:tcPr>
          <w:p w14:paraId="28E34080" w14:textId="77777777" w:rsidR="00457FE3" w:rsidRDefault="00457FE3">
            <w:pPr>
              <w:pStyle w:val="TAL"/>
              <w:rPr>
                <w:rFonts w:eastAsia="Times New Roman"/>
              </w:rPr>
            </w:pPr>
            <w:r>
              <w:rPr>
                <w:rFonts w:eastAsia="Times New Roman"/>
              </w:rPr>
              <w:t>Indicates the PCRF selected bearer control mode.</w:t>
            </w:r>
          </w:p>
        </w:tc>
        <w:tc>
          <w:tcPr>
            <w:tcW w:w="847" w:type="dxa"/>
          </w:tcPr>
          <w:p w14:paraId="312E402C" w14:textId="77777777" w:rsidR="00457FE3" w:rsidRDefault="00457FE3">
            <w:pPr>
              <w:pStyle w:val="TAL"/>
              <w:rPr>
                <w:rFonts w:eastAsia="Times New Roman"/>
              </w:rPr>
            </w:pPr>
            <w:r>
              <w:rPr>
                <w:rFonts w:eastAsia="Times New Roman"/>
              </w:rPr>
              <w:t>All (See NOTE 3)</w:t>
            </w:r>
          </w:p>
        </w:tc>
        <w:tc>
          <w:tcPr>
            <w:tcW w:w="1357" w:type="dxa"/>
          </w:tcPr>
          <w:p w14:paraId="5660B15F" w14:textId="77777777" w:rsidR="00457FE3" w:rsidRDefault="00457FE3">
            <w:pPr>
              <w:pStyle w:val="TAL"/>
              <w:rPr>
                <w:rFonts w:eastAsia="Times New Roman"/>
              </w:rPr>
            </w:pPr>
          </w:p>
        </w:tc>
      </w:tr>
      <w:tr w:rsidR="00457FE3" w14:paraId="27273D11" w14:textId="77777777">
        <w:trPr>
          <w:cantSplit/>
          <w:jc w:val="center"/>
        </w:trPr>
        <w:tc>
          <w:tcPr>
            <w:tcW w:w="1188" w:type="dxa"/>
          </w:tcPr>
          <w:p w14:paraId="40CF7733" w14:textId="77777777" w:rsidR="00457FE3" w:rsidRDefault="00457FE3">
            <w:pPr>
              <w:pStyle w:val="TAL"/>
              <w:rPr>
                <w:rFonts w:eastAsia="Batang"/>
                <w:lang w:eastAsia="ko-KR"/>
              </w:rPr>
            </w:pPr>
            <w:r>
              <w:rPr>
                <w:rFonts w:eastAsia="Times New Roman"/>
              </w:rPr>
              <w:t>Called-Station-I</w:t>
            </w:r>
            <w:r>
              <w:rPr>
                <w:rFonts w:eastAsia="Batang" w:hint="eastAsia"/>
                <w:lang w:eastAsia="ko-KR"/>
              </w:rPr>
              <w:t>d</w:t>
            </w:r>
          </w:p>
        </w:tc>
        <w:tc>
          <w:tcPr>
            <w:tcW w:w="2248" w:type="dxa"/>
          </w:tcPr>
          <w:p w14:paraId="721CAB80" w14:textId="77777777" w:rsidR="00457FE3" w:rsidRDefault="00457FE3">
            <w:pPr>
              <w:pStyle w:val="TAL"/>
              <w:rPr>
                <w:rFonts w:eastAsia="Times New Roman"/>
              </w:rPr>
            </w:pPr>
            <w:r>
              <w:rPr>
                <w:rFonts w:eastAsia="Times New Roman"/>
              </w:rPr>
              <w:t>IETF RFC 4005 [12]</w:t>
            </w:r>
          </w:p>
        </w:tc>
        <w:tc>
          <w:tcPr>
            <w:tcW w:w="4137" w:type="dxa"/>
          </w:tcPr>
          <w:p w14:paraId="50EC54BF" w14:textId="77777777" w:rsidR="00457FE3" w:rsidRDefault="00457FE3">
            <w:pPr>
              <w:pStyle w:val="TAL"/>
              <w:rPr>
                <w:rFonts w:eastAsia="Times New Roman"/>
              </w:rPr>
            </w:pPr>
            <w:r>
              <w:rPr>
                <w:rFonts w:eastAsia="Times New Roman"/>
              </w:rPr>
              <w:t>The address the user is connected to (i.e. the PDN identifier). For EPS the APN. When used to contain the APN, the APN is composed of the APN Network Identifier only, or the APN Network Identifier and the APN Operator Identifier as specified in TS 23.003 [25], clause 9.1. The inclusion of the APN Operator Identifier can be configurable.</w:t>
            </w:r>
          </w:p>
        </w:tc>
        <w:tc>
          <w:tcPr>
            <w:tcW w:w="847" w:type="dxa"/>
          </w:tcPr>
          <w:p w14:paraId="157BF7FC" w14:textId="77777777" w:rsidR="00457FE3" w:rsidRDefault="00457FE3">
            <w:pPr>
              <w:pStyle w:val="TAL"/>
              <w:rPr>
                <w:rFonts w:eastAsia="Times New Roman"/>
              </w:rPr>
            </w:pPr>
            <w:r>
              <w:rPr>
                <w:rFonts w:eastAsia="Times New Roman"/>
              </w:rPr>
              <w:t>All</w:t>
            </w:r>
          </w:p>
        </w:tc>
        <w:tc>
          <w:tcPr>
            <w:tcW w:w="1357" w:type="dxa"/>
          </w:tcPr>
          <w:p w14:paraId="4FE534CB" w14:textId="77777777" w:rsidR="00457FE3" w:rsidRDefault="00457FE3">
            <w:pPr>
              <w:pStyle w:val="TAL"/>
              <w:rPr>
                <w:rFonts w:eastAsia="Times New Roman"/>
              </w:rPr>
            </w:pPr>
          </w:p>
        </w:tc>
      </w:tr>
      <w:tr w:rsidR="00457FE3" w14:paraId="7471200D" w14:textId="77777777">
        <w:trPr>
          <w:cantSplit/>
          <w:jc w:val="center"/>
        </w:trPr>
        <w:tc>
          <w:tcPr>
            <w:tcW w:w="1188" w:type="dxa"/>
          </w:tcPr>
          <w:p w14:paraId="275E8F8B" w14:textId="77777777" w:rsidR="00457FE3" w:rsidRDefault="00457FE3">
            <w:pPr>
              <w:pStyle w:val="TAL"/>
              <w:rPr>
                <w:rFonts w:eastAsia="Times New Roman"/>
              </w:rPr>
            </w:pPr>
            <w:r>
              <w:rPr>
                <w:rFonts w:eastAsia="Times New Roman"/>
              </w:rPr>
              <w:t>CC-Request-Number</w:t>
            </w:r>
          </w:p>
        </w:tc>
        <w:tc>
          <w:tcPr>
            <w:tcW w:w="2248" w:type="dxa"/>
          </w:tcPr>
          <w:p w14:paraId="71B57D38"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5A91B03F" w14:textId="77777777" w:rsidR="00457FE3" w:rsidRDefault="00457FE3">
            <w:pPr>
              <w:pStyle w:val="TAL"/>
              <w:rPr>
                <w:rFonts w:eastAsia="Times New Roman"/>
              </w:rPr>
            </w:pPr>
            <w:r>
              <w:rPr>
                <w:rFonts w:eastAsia="Times New Roman"/>
              </w:rPr>
              <w:t>The number of the request for mapping requests and answers</w:t>
            </w:r>
          </w:p>
        </w:tc>
        <w:tc>
          <w:tcPr>
            <w:tcW w:w="847" w:type="dxa"/>
          </w:tcPr>
          <w:p w14:paraId="2223581A" w14:textId="77777777" w:rsidR="00457FE3" w:rsidRDefault="00457FE3">
            <w:pPr>
              <w:pStyle w:val="TAL"/>
              <w:rPr>
                <w:rFonts w:eastAsia="Times New Roman"/>
              </w:rPr>
            </w:pPr>
            <w:r>
              <w:rPr>
                <w:rFonts w:eastAsia="Times New Roman"/>
              </w:rPr>
              <w:t>All</w:t>
            </w:r>
          </w:p>
        </w:tc>
        <w:tc>
          <w:tcPr>
            <w:tcW w:w="1357" w:type="dxa"/>
          </w:tcPr>
          <w:p w14:paraId="40F7908C" w14:textId="77777777" w:rsidR="00457FE3" w:rsidRDefault="00457FE3">
            <w:pPr>
              <w:pStyle w:val="TAL"/>
              <w:rPr>
                <w:rFonts w:eastAsia="Times New Roman"/>
              </w:rPr>
            </w:pPr>
          </w:p>
        </w:tc>
      </w:tr>
      <w:tr w:rsidR="00457FE3" w14:paraId="3B3657EE" w14:textId="77777777">
        <w:trPr>
          <w:cantSplit/>
          <w:jc w:val="center"/>
        </w:trPr>
        <w:tc>
          <w:tcPr>
            <w:tcW w:w="1188" w:type="dxa"/>
          </w:tcPr>
          <w:p w14:paraId="32E780B8" w14:textId="77777777" w:rsidR="00457FE3" w:rsidRDefault="00457FE3">
            <w:pPr>
              <w:pStyle w:val="TAL"/>
              <w:rPr>
                <w:rFonts w:eastAsia="Times New Roman"/>
              </w:rPr>
            </w:pPr>
            <w:r>
              <w:rPr>
                <w:rFonts w:eastAsia="Times New Roman"/>
              </w:rPr>
              <w:t>CC-Request-Type</w:t>
            </w:r>
          </w:p>
        </w:tc>
        <w:tc>
          <w:tcPr>
            <w:tcW w:w="2248" w:type="dxa"/>
          </w:tcPr>
          <w:p w14:paraId="7641DF31"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581C5E86" w14:textId="77777777" w:rsidR="00457FE3" w:rsidRDefault="00457FE3">
            <w:pPr>
              <w:pStyle w:val="TAL"/>
              <w:rPr>
                <w:rFonts w:eastAsia="Times New Roman"/>
              </w:rPr>
            </w:pPr>
            <w:r>
              <w:rPr>
                <w:rFonts w:eastAsia="Times New Roman"/>
              </w:rPr>
              <w:t>The type of the request (initial, update, termination)</w:t>
            </w:r>
          </w:p>
        </w:tc>
        <w:tc>
          <w:tcPr>
            <w:tcW w:w="847" w:type="dxa"/>
          </w:tcPr>
          <w:p w14:paraId="5363211B" w14:textId="77777777" w:rsidR="00457FE3" w:rsidRDefault="00457FE3">
            <w:pPr>
              <w:pStyle w:val="TAL"/>
              <w:rPr>
                <w:rFonts w:eastAsia="Times New Roman"/>
              </w:rPr>
            </w:pPr>
            <w:r>
              <w:rPr>
                <w:rFonts w:eastAsia="Times New Roman"/>
              </w:rPr>
              <w:t>All</w:t>
            </w:r>
          </w:p>
        </w:tc>
        <w:tc>
          <w:tcPr>
            <w:tcW w:w="1357" w:type="dxa"/>
          </w:tcPr>
          <w:p w14:paraId="1CF9EE44" w14:textId="77777777" w:rsidR="00457FE3" w:rsidRDefault="00457FE3">
            <w:pPr>
              <w:pStyle w:val="TAL"/>
              <w:rPr>
                <w:rFonts w:eastAsia="Times New Roman"/>
              </w:rPr>
            </w:pPr>
          </w:p>
        </w:tc>
      </w:tr>
      <w:tr w:rsidR="00457FE3" w14:paraId="32DEB21B" w14:textId="77777777">
        <w:trPr>
          <w:cantSplit/>
          <w:jc w:val="center"/>
        </w:trPr>
        <w:tc>
          <w:tcPr>
            <w:tcW w:w="1188" w:type="dxa"/>
          </w:tcPr>
          <w:p w14:paraId="2ED82C44" w14:textId="77777777" w:rsidR="00457FE3" w:rsidRDefault="00457FE3">
            <w:pPr>
              <w:pStyle w:val="TAL"/>
              <w:rPr>
                <w:rFonts w:eastAsia="Times New Roman"/>
              </w:rPr>
            </w:pPr>
            <w:r>
              <w:rPr>
                <w:rFonts w:eastAsia="Times New Roman"/>
              </w:rPr>
              <w:t>Default-EPS-Bearer-QoS</w:t>
            </w:r>
          </w:p>
        </w:tc>
        <w:tc>
          <w:tcPr>
            <w:tcW w:w="2248" w:type="dxa"/>
          </w:tcPr>
          <w:p w14:paraId="3626E846" w14:textId="77777777" w:rsidR="00457FE3" w:rsidRDefault="00457FE3">
            <w:pPr>
              <w:pStyle w:val="TAL"/>
              <w:rPr>
                <w:rFonts w:eastAsia="Times New Roman"/>
                <w:lang w:eastAsia="ko-KR"/>
              </w:rPr>
            </w:pPr>
            <w:r>
              <w:rPr>
                <w:rFonts w:eastAsia="Times New Roman"/>
              </w:rPr>
              <w:t>5.3.</w:t>
            </w:r>
            <w:r>
              <w:rPr>
                <w:rFonts w:eastAsia="Times New Roman"/>
                <w:lang w:eastAsia="ko-KR"/>
              </w:rPr>
              <w:t>48</w:t>
            </w:r>
          </w:p>
        </w:tc>
        <w:tc>
          <w:tcPr>
            <w:tcW w:w="4137" w:type="dxa"/>
          </w:tcPr>
          <w:p w14:paraId="0DA9886B" w14:textId="77777777" w:rsidR="00457FE3" w:rsidRDefault="00457FE3">
            <w:pPr>
              <w:pStyle w:val="TAL"/>
              <w:rPr>
                <w:rFonts w:eastAsia="Times New Roman"/>
              </w:rPr>
            </w:pPr>
            <w:r>
              <w:rPr>
                <w:rFonts w:eastAsia="Times New Roman"/>
              </w:rPr>
              <w:t>Defines the QoS information of the default bearer</w:t>
            </w:r>
          </w:p>
        </w:tc>
        <w:tc>
          <w:tcPr>
            <w:tcW w:w="847" w:type="dxa"/>
          </w:tcPr>
          <w:p w14:paraId="3BE3332F" w14:textId="77777777" w:rsidR="00457FE3" w:rsidRDefault="00457FE3">
            <w:pPr>
              <w:pStyle w:val="TAL"/>
              <w:rPr>
                <w:rFonts w:eastAsia="Times New Roman"/>
              </w:rPr>
            </w:pPr>
            <w:r>
              <w:rPr>
                <w:rFonts w:eastAsia="Times New Roman"/>
              </w:rPr>
              <w:t>All</w:t>
            </w:r>
          </w:p>
        </w:tc>
        <w:tc>
          <w:tcPr>
            <w:tcW w:w="1357" w:type="dxa"/>
          </w:tcPr>
          <w:p w14:paraId="162F6266" w14:textId="77777777" w:rsidR="00457FE3" w:rsidRDefault="00457FE3">
            <w:pPr>
              <w:pStyle w:val="TAL"/>
              <w:rPr>
                <w:rFonts w:eastAsia="Times New Roman"/>
              </w:rPr>
            </w:pPr>
          </w:p>
        </w:tc>
      </w:tr>
      <w:tr w:rsidR="00457FE3" w14:paraId="005A745F" w14:textId="77777777">
        <w:trPr>
          <w:cantSplit/>
          <w:jc w:val="center"/>
        </w:trPr>
        <w:tc>
          <w:tcPr>
            <w:tcW w:w="1188" w:type="dxa"/>
          </w:tcPr>
          <w:p w14:paraId="2463817D" w14:textId="77777777" w:rsidR="00457FE3" w:rsidRDefault="00457FE3">
            <w:pPr>
              <w:pStyle w:val="TAL"/>
            </w:pPr>
            <w:r>
              <w:rPr>
                <w:rFonts w:hint="eastAsia"/>
                <w:lang w:eastAsia="zh-CN"/>
              </w:rPr>
              <w:t>Content-Version</w:t>
            </w:r>
          </w:p>
        </w:tc>
        <w:tc>
          <w:tcPr>
            <w:tcW w:w="2248" w:type="dxa"/>
          </w:tcPr>
          <w:p w14:paraId="186B5D6C" w14:textId="77777777" w:rsidR="00457FE3" w:rsidRDefault="00457FE3">
            <w:pPr>
              <w:pStyle w:val="TAL"/>
            </w:pPr>
            <w:r>
              <w:rPr>
                <w:lang w:eastAsia="zh-CN"/>
              </w:rPr>
              <w:t>3GPP TS 29.214 [</w:t>
            </w:r>
            <w:r>
              <w:rPr>
                <w:lang w:val="en-US" w:eastAsia="zh-CN"/>
              </w:rPr>
              <w:t>10</w:t>
            </w:r>
            <w:r>
              <w:rPr>
                <w:lang w:eastAsia="zh-CN"/>
              </w:rPr>
              <w:t>]</w:t>
            </w:r>
          </w:p>
        </w:tc>
        <w:tc>
          <w:tcPr>
            <w:tcW w:w="4137" w:type="dxa"/>
          </w:tcPr>
          <w:p w14:paraId="69EBB6DF" w14:textId="77777777" w:rsidR="00457FE3" w:rsidRDefault="00457FE3">
            <w:pPr>
              <w:pStyle w:val="TAL"/>
            </w:pPr>
            <w:r>
              <w:rPr>
                <w:lang w:eastAsia="zh-CN"/>
              </w:rPr>
              <w:t xml:space="preserve">It </w:t>
            </w:r>
            <w:r>
              <w:rPr>
                <w:rFonts w:hint="eastAsia"/>
                <w:lang w:eastAsia="zh-CN"/>
              </w:rPr>
              <w:t>I</w:t>
            </w:r>
            <w:r>
              <w:rPr>
                <w:rFonts w:hint="eastAsia"/>
              </w:rPr>
              <w:t>ndicates</w:t>
            </w:r>
            <w:r>
              <w:rPr>
                <w:rFonts w:hint="eastAsia"/>
                <w:lang w:eastAsia="zh-CN"/>
              </w:rPr>
              <w:t xml:space="preserve"> </w:t>
            </w:r>
            <w:r>
              <w:rPr>
                <w:lang w:eastAsia="zh-CN"/>
              </w:rPr>
              <w:t>the content version of a QoS rule. It uniquely identifies a version of the QoS rule as defined in subclause 4a.5.18.</w:t>
            </w:r>
            <w:r>
              <w:rPr>
                <w:rFonts w:hint="eastAsia"/>
                <w:lang w:eastAsia="zh-CN"/>
              </w:rPr>
              <w:t xml:space="preserve"> </w:t>
            </w:r>
          </w:p>
        </w:tc>
        <w:tc>
          <w:tcPr>
            <w:tcW w:w="847" w:type="dxa"/>
          </w:tcPr>
          <w:p w14:paraId="12D38386" w14:textId="77777777" w:rsidR="00457FE3" w:rsidRDefault="00457FE3">
            <w:pPr>
              <w:pStyle w:val="TAL"/>
            </w:pPr>
            <w:r>
              <w:rPr>
                <w:rFonts w:hint="eastAsia"/>
                <w:lang w:eastAsia="zh-CN"/>
              </w:rPr>
              <w:t>All</w:t>
            </w:r>
          </w:p>
        </w:tc>
        <w:tc>
          <w:tcPr>
            <w:tcW w:w="1357" w:type="dxa"/>
          </w:tcPr>
          <w:p w14:paraId="57695E7B" w14:textId="77777777" w:rsidR="00457FE3" w:rsidRDefault="00457FE3">
            <w:pPr>
              <w:pStyle w:val="TAL"/>
              <w:rPr>
                <w:rFonts w:eastAsia="Times New Roman"/>
              </w:rPr>
            </w:pPr>
            <w:r>
              <w:rPr>
                <w:lang w:eastAsia="zh-CN"/>
              </w:rPr>
              <w:t>RuleVersioning</w:t>
            </w:r>
          </w:p>
        </w:tc>
      </w:tr>
      <w:tr w:rsidR="00457FE3" w14:paraId="5BA1664F" w14:textId="77777777">
        <w:trPr>
          <w:cantSplit/>
          <w:jc w:val="center"/>
        </w:trPr>
        <w:tc>
          <w:tcPr>
            <w:tcW w:w="1188" w:type="dxa"/>
          </w:tcPr>
          <w:p w14:paraId="292F1244" w14:textId="77777777" w:rsidR="00457FE3" w:rsidRDefault="00457FE3">
            <w:pPr>
              <w:pStyle w:val="TAL"/>
              <w:rPr>
                <w:rFonts w:eastAsia="Times New Roman"/>
              </w:rPr>
            </w:pPr>
            <w:r>
              <w:t>DRMP</w:t>
            </w:r>
          </w:p>
        </w:tc>
        <w:tc>
          <w:tcPr>
            <w:tcW w:w="2248" w:type="dxa"/>
          </w:tcPr>
          <w:p w14:paraId="0DDC8590" w14:textId="77777777" w:rsidR="00457FE3" w:rsidRDefault="00457FE3">
            <w:pPr>
              <w:pStyle w:val="TAL"/>
              <w:rPr>
                <w:rFonts w:eastAsia="Times New Roman"/>
              </w:rPr>
            </w:pPr>
            <w:r>
              <w:t>IETF RFC 7944 [53]</w:t>
            </w:r>
          </w:p>
        </w:tc>
        <w:tc>
          <w:tcPr>
            <w:tcW w:w="4137" w:type="dxa"/>
          </w:tcPr>
          <w:p w14:paraId="5FFC926B" w14:textId="77777777" w:rsidR="00457FE3" w:rsidRDefault="00457FE3">
            <w:pPr>
              <w:pStyle w:val="TAL"/>
              <w:rPr>
                <w:rFonts w:eastAsia="Times New Roman"/>
              </w:rPr>
            </w:pPr>
            <w:r>
              <w:t>Allows Diameter endpoints to indicate the relative priority of Diameter transactions.</w:t>
            </w:r>
          </w:p>
        </w:tc>
        <w:tc>
          <w:tcPr>
            <w:tcW w:w="847" w:type="dxa"/>
          </w:tcPr>
          <w:p w14:paraId="7789FA0B" w14:textId="77777777" w:rsidR="00457FE3" w:rsidRDefault="00457FE3">
            <w:pPr>
              <w:pStyle w:val="TAL"/>
              <w:rPr>
                <w:rFonts w:eastAsia="Times New Roman"/>
              </w:rPr>
            </w:pPr>
            <w:r>
              <w:t>All</w:t>
            </w:r>
          </w:p>
        </w:tc>
        <w:tc>
          <w:tcPr>
            <w:tcW w:w="1357" w:type="dxa"/>
          </w:tcPr>
          <w:p w14:paraId="034A7CC6" w14:textId="77777777" w:rsidR="00457FE3" w:rsidRDefault="00457FE3">
            <w:pPr>
              <w:pStyle w:val="TAL"/>
              <w:rPr>
                <w:rFonts w:eastAsia="Times New Roman"/>
              </w:rPr>
            </w:pPr>
          </w:p>
        </w:tc>
      </w:tr>
      <w:tr w:rsidR="00457FE3" w14:paraId="7F09EE56" w14:textId="77777777">
        <w:trPr>
          <w:cantSplit/>
          <w:jc w:val="center"/>
        </w:trPr>
        <w:tc>
          <w:tcPr>
            <w:tcW w:w="1188" w:type="dxa"/>
          </w:tcPr>
          <w:p w14:paraId="59DECF40" w14:textId="77777777" w:rsidR="00457FE3" w:rsidRDefault="00457FE3">
            <w:pPr>
              <w:pStyle w:val="TAL"/>
              <w:rPr>
                <w:rFonts w:eastAsia="Times New Roman"/>
              </w:rPr>
            </w:pPr>
            <w:r>
              <w:rPr>
                <w:rFonts w:eastAsia="Times New Roman"/>
              </w:rPr>
              <w:t>Event-Trigger</w:t>
            </w:r>
          </w:p>
        </w:tc>
        <w:tc>
          <w:tcPr>
            <w:tcW w:w="2248" w:type="dxa"/>
          </w:tcPr>
          <w:p w14:paraId="53C19FF8" w14:textId="77777777" w:rsidR="00457FE3" w:rsidRDefault="00457FE3">
            <w:pPr>
              <w:pStyle w:val="TAL"/>
              <w:rPr>
                <w:rFonts w:eastAsia="Times New Roman"/>
              </w:rPr>
            </w:pPr>
            <w:r>
              <w:rPr>
                <w:rFonts w:eastAsia="Times New Roman"/>
              </w:rPr>
              <w:t>5.3.7</w:t>
            </w:r>
          </w:p>
        </w:tc>
        <w:tc>
          <w:tcPr>
            <w:tcW w:w="4137" w:type="dxa"/>
          </w:tcPr>
          <w:p w14:paraId="4622BF24" w14:textId="77777777" w:rsidR="00457FE3" w:rsidRDefault="00457FE3">
            <w:pPr>
              <w:pStyle w:val="TAL"/>
              <w:rPr>
                <w:rFonts w:eastAsia="Times New Roman"/>
              </w:rPr>
            </w:pPr>
            <w:r>
              <w:rPr>
                <w:rFonts w:eastAsia="Times New Roman"/>
              </w:rPr>
              <w:t>Reports the event that occurred on the BBERF.</w:t>
            </w:r>
          </w:p>
          <w:p w14:paraId="3E0B9DF2" w14:textId="77777777" w:rsidR="00457FE3" w:rsidRDefault="00457FE3">
            <w:pPr>
              <w:pStyle w:val="TAL"/>
              <w:rPr>
                <w:rFonts w:eastAsia="Times New Roman"/>
              </w:rPr>
            </w:pPr>
            <w:r>
              <w:rPr>
                <w:rFonts w:eastAsia="Times New Roman"/>
              </w:rPr>
              <w:t>For Event-Trigger LOSS_OF_BEARER, BBERF will include the impacted QoS rules within the QoS-Rule-Report.</w:t>
            </w:r>
          </w:p>
          <w:p w14:paraId="5EB72CE5" w14:textId="77777777" w:rsidR="00457FE3" w:rsidRDefault="00457FE3">
            <w:pPr>
              <w:pStyle w:val="TAL"/>
              <w:rPr>
                <w:rFonts w:eastAsia="Times New Roman"/>
                <w:lang w:eastAsia="ko-KR"/>
              </w:rPr>
            </w:pPr>
            <w:r>
              <w:rPr>
                <w:rFonts w:eastAsia="Times New Roman"/>
              </w:rPr>
              <w:t>For Event-Trigger RECOVERY_OF_BEARER BBERF will include the impacted QoS rules within the QoS-Rule-Report.</w:t>
            </w:r>
          </w:p>
          <w:p w14:paraId="3442412E" w14:textId="77777777" w:rsidR="00457FE3" w:rsidRDefault="00457FE3">
            <w:pPr>
              <w:pStyle w:val="TAL"/>
              <w:rPr>
                <w:rFonts w:eastAsia="Times New Roman"/>
                <w:lang w:eastAsia="ko-KR"/>
              </w:rPr>
            </w:pPr>
            <w:r>
              <w:rPr>
                <w:rFonts w:eastAsia="Times New Roman"/>
              </w:rPr>
              <w:t>For 3GPP2 access USER_LOCATION_CHANGE is used to report and request changes to the 3GPP2-BSID.</w:t>
            </w:r>
          </w:p>
          <w:p w14:paraId="6CCB6271" w14:textId="77777777" w:rsidR="00457FE3" w:rsidRDefault="00457FE3">
            <w:pPr>
              <w:pStyle w:val="TAL"/>
              <w:rPr>
                <w:rFonts w:eastAsia="Times New Roman"/>
              </w:rPr>
            </w:pPr>
            <w:r>
              <w:rPr>
                <w:rFonts w:eastAsia="Times New Roman"/>
              </w:rPr>
              <w:t>For the Event-Trigger UE_TIME_ZONE_CHANGE, the BBERF includes the new value of the UE time zone within the 3GPP-MS-TimeZone AVP.</w:t>
            </w:r>
          </w:p>
          <w:p w14:paraId="518C75FF" w14:textId="77777777" w:rsidR="00457FE3" w:rsidRDefault="00457FE3">
            <w:pPr>
              <w:pStyle w:val="TAL"/>
              <w:rPr>
                <w:rFonts w:eastAsia="Times New Roman"/>
              </w:rPr>
            </w:pPr>
            <w:r>
              <w:rPr>
                <w:rFonts w:eastAsia="Times New Roman"/>
              </w:rPr>
              <w:t>The following values are not applicable:</w:t>
            </w:r>
          </w:p>
          <w:p w14:paraId="149795AD" w14:textId="77777777" w:rsidR="00457FE3" w:rsidRDefault="00457FE3">
            <w:pPr>
              <w:pStyle w:val="TAL"/>
              <w:rPr>
                <w:rFonts w:eastAsia="Times New Roman"/>
                <w:lang w:eastAsia="ko-KR"/>
              </w:rPr>
            </w:pPr>
            <w:r>
              <w:rPr>
                <w:rFonts w:eastAsia="SimSun" w:hint="eastAsia"/>
                <w:lang w:eastAsia="zh-CN"/>
              </w:rPr>
              <w:t xml:space="preserve">SGSN_CHANGE (0), </w:t>
            </w:r>
            <w:r>
              <w:rPr>
                <w:rFonts w:eastAsia="Times New Roman"/>
              </w:rPr>
              <w:t>PLMN_CHANGE (4), IP-CAN_CHANGE (7), QOS</w:t>
            </w:r>
            <w:r>
              <w:rPr>
                <w:rFonts w:eastAsia="SimSun"/>
              </w:rPr>
              <w:t>_CHANGE</w:t>
            </w:r>
            <w:r>
              <w:rPr>
                <w:rFonts w:eastAsia="Times New Roman"/>
              </w:rPr>
              <w:t>_EXCEEDING_AUTHORIZATION (11), OUT_OF_CREDIT (15), REALLOCATION_OF_CREDIT (16), REVALIDATION_TIMEOUT</w:t>
            </w:r>
            <w:r>
              <w:rPr>
                <w:rFonts w:eastAsia="Times New Roman" w:hint="eastAsia"/>
                <w:lang w:eastAsia="ko-KR"/>
              </w:rPr>
              <w:t xml:space="preserve"> </w:t>
            </w:r>
            <w:r>
              <w:rPr>
                <w:rFonts w:eastAsia="Times New Roman"/>
              </w:rPr>
              <w:t>(</w:t>
            </w:r>
            <w:r>
              <w:rPr>
                <w:rFonts w:eastAsia="Times New Roman" w:hint="eastAsia"/>
                <w:lang w:eastAsia="ko-KR"/>
              </w:rPr>
              <w:t>17</w:t>
            </w:r>
            <w:r>
              <w:rPr>
                <w:rFonts w:eastAsia="Times New Roman"/>
              </w:rPr>
              <w:t>)</w:t>
            </w:r>
            <w:r>
              <w:rPr>
                <w:rFonts w:eastAsia="SimSun" w:hint="eastAsia"/>
                <w:lang w:eastAsia="zh-CN"/>
              </w:rPr>
              <w:t>,</w:t>
            </w:r>
            <w:r>
              <w:rPr>
                <w:rFonts w:eastAsia="Batang" w:hint="eastAsia"/>
                <w:lang w:eastAsia="ko-KR"/>
              </w:rPr>
              <w:t xml:space="preserve"> </w:t>
            </w:r>
            <w:r>
              <w:rPr>
                <w:rFonts w:eastAsia="SimSun"/>
              </w:rPr>
              <w:t>UE_</w:t>
            </w:r>
            <w:r>
              <w:rPr>
                <w:rFonts w:eastAsia="Times New Roman"/>
              </w:rPr>
              <w:t>IP_ADDRESS_ALLOCATE (</w:t>
            </w:r>
            <w:r>
              <w:rPr>
                <w:rFonts w:eastAsia="Times New Roman"/>
                <w:lang w:eastAsia="ko-KR"/>
              </w:rPr>
              <w:t>18</w:t>
            </w:r>
            <w:r>
              <w:rPr>
                <w:rFonts w:eastAsia="Times New Roman"/>
              </w:rPr>
              <w:t>)</w:t>
            </w:r>
            <w:r>
              <w:rPr>
                <w:rFonts w:eastAsia="SimSun"/>
              </w:rPr>
              <w:t>, UE_</w:t>
            </w:r>
            <w:r>
              <w:rPr>
                <w:rFonts w:eastAsia="Times New Roman"/>
              </w:rPr>
              <w:t xml:space="preserve"> IP_ADDRESS_RELEASE (</w:t>
            </w:r>
            <w:r>
              <w:rPr>
                <w:rFonts w:eastAsia="Times New Roman"/>
                <w:lang w:eastAsia="ko-KR"/>
              </w:rPr>
              <w:t>19)</w:t>
            </w:r>
            <w:r>
              <w:rPr>
                <w:rFonts w:eastAsia="SimSun" w:hint="eastAsia"/>
              </w:rPr>
              <w:t xml:space="preserve"> ,</w:t>
            </w:r>
            <w:r>
              <w:rPr>
                <w:rFonts w:eastAsia="SimSun"/>
              </w:rPr>
              <w:t xml:space="preserve"> AN_GW_CHANGE (21)</w:t>
            </w:r>
            <w:r>
              <w:rPr>
                <w:rFonts w:eastAsia="SimSun" w:hint="eastAsia"/>
              </w:rPr>
              <w:t xml:space="preserve"> and </w:t>
            </w:r>
            <w:r>
              <w:rPr>
                <w:rFonts w:eastAsia="Times New Roman"/>
              </w:rPr>
              <w:t>USAGE_REPORT (</w:t>
            </w:r>
            <w:r>
              <w:rPr>
                <w:rFonts w:eastAsia="Times New Roman"/>
                <w:lang w:eastAsia="ko-KR"/>
              </w:rPr>
              <w:t>33</w:t>
            </w:r>
            <w:r>
              <w:rPr>
                <w:rFonts w:eastAsia="Times New Roman"/>
              </w:rPr>
              <w:t>)</w:t>
            </w:r>
            <w:r>
              <w:rPr>
                <w:rFonts w:eastAsia="Batang" w:hint="eastAsia"/>
                <w:lang w:eastAsia="ko-KR"/>
              </w:rPr>
              <w:t>,</w:t>
            </w:r>
            <w:r>
              <w:rPr>
                <w:rFonts w:eastAsia="Batang"/>
                <w:lang w:eastAsia="ko-KR"/>
              </w:rPr>
              <w:t xml:space="preserve"> </w:t>
            </w:r>
            <w:r>
              <w:rPr>
                <w:rFonts w:eastAsia="Batang"/>
                <w:lang w:eastAsia="ko-KR"/>
              </w:rPr>
              <w:br/>
            </w:r>
            <w:r>
              <w:rPr>
                <w:rFonts w:eastAsia="SimSun"/>
              </w:rPr>
              <w:t>ROUTING_RULE</w:t>
            </w:r>
            <w:r>
              <w:rPr>
                <w:rFonts w:eastAsia="Times New Roman"/>
              </w:rPr>
              <w:t>_CHANGE (</w:t>
            </w:r>
            <w:r>
              <w:rPr>
                <w:rFonts w:eastAsia="Times New Roman" w:hint="eastAsia"/>
                <w:lang w:eastAsia="ko-KR"/>
              </w:rPr>
              <w:t>3</w:t>
            </w:r>
            <w:r>
              <w:rPr>
                <w:rFonts w:eastAsia="Times New Roman"/>
                <w:lang w:eastAsia="ko-KR"/>
              </w:rPr>
              <w:t>7</w:t>
            </w:r>
            <w:r>
              <w:rPr>
                <w:rFonts w:eastAsia="SimSun" w:hint="eastAsia"/>
              </w:rPr>
              <w:t>)</w:t>
            </w:r>
            <w:r>
              <w:rPr>
                <w:rFonts w:eastAsia="Batang" w:hint="eastAsia"/>
                <w:lang w:eastAsia="ko-KR"/>
              </w:rPr>
              <w:t>,</w:t>
            </w:r>
            <w:r>
              <w:rPr>
                <w:rFonts w:eastAsia="Batang"/>
              </w:rPr>
              <w:t xml:space="preserve"> APPLICATION_START (</w:t>
            </w:r>
            <w:r>
              <w:rPr>
                <w:rFonts w:eastAsia="Batang" w:hint="eastAsia"/>
              </w:rPr>
              <w:t>39</w:t>
            </w:r>
            <w:r>
              <w:rPr>
                <w:rFonts w:eastAsia="Batang"/>
              </w:rPr>
              <w:t>)</w:t>
            </w:r>
            <w:r>
              <w:rPr>
                <w:rFonts w:eastAsia="SimSun" w:hint="eastAsia"/>
                <w:lang w:eastAsia="zh-CN"/>
              </w:rPr>
              <w:t xml:space="preserve">, </w:t>
            </w:r>
            <w:r>
              <w:rPr>
                <w:rFonts w:eastAsia="Times New Roman"/>
              </w:rPr>
              <w:t>APPLICATION_ST</w:t>
            </w:r>
            <w:r>
              <w:rPr>
                <w:rFonts w:eastAsia="SimSun" w:hint="eastAsia"/>
                <w:lang w:eastAsia="zh-CN"/>
              </w:rPr>
              <w:t>OP</w:t>
            </w:r>
            <w:r>
              <w:rPr>
                <w:rFonts w:eastAsia="Times New Roman"/>
              </w:rPr>
              <w:t xml:space="preserve"> (</w:t>
            </w:r>
            <w:r>
              <w:rPr>
                <w:rFonts w:eastAsia="SimSun" w:hint="eastAsia"/>
                <w:lang w:eastAsia="zh-CN"/>
              </w:rPr>
              <w:t>40</w:t>
            </w:r>
            <w:r>
              <w:rPr>
                <w:rFonts w:eastAsia="Times New Roman"/>
              </w:rPr>
              <w:t>)</w:t>
            </w:r>
            <w:r>
              <w:rPr>
                <w:rFonts w:eastAsia="Batang" w:hint="eastAsia"/>
                <w:lang w:eastAsia="ko-KR"/>
              </w:rPr>
              <w:t xml:space="preserve">, </w:t>
            </w:r>
            <w:r>
              <w:rPr>
                <w:rFonts w:eastAsia="Times New Roman"/>
              </w:rPr>
              <w:t>CREDIT_MANAGEMENT_SESSION_FAILURE (</w:t>
            </w:r>
            <w:r>
              <w:rPr>
                <w:rFonts w:eastAsia="Batang" w:hint="eastAsia"/>
                <w:lang w:eastAsia="ko-KR"/>
              </w:rPr>
              <w:t>46</w:t>
            </w:r>
            <w:r>
              <w:rPr>
                <w:rFonts w:eastAsia="Times New Roman"/>
              </w:rPr>
              <w:t>).</w:t>
            </w:r>
          </w:p>
        </w:tc>
        <w:tc>
          <w:tcPr>
            <w:tcW w:w="847" w:type="dxa"/>
          </w:tcPr>
          <w:p w14:paraId="1655BFC1" w14:textId="77777777" w:rsidR="00457FE3" w:rsidRDefault="00457FE3">
            <w:pPr>
              <w:pStyle w:val="TAL"/>
              <w:rPr>
                <w:rFonts w:eastAsia="Times New Roman"/>
              </w:rPr>
            </w:pPr>
            <w:r>
              <w:rPr>
                <w:rFonts w:eastAsia="Times New Roman"/>
              </w:rPr>
              <w:t>All</w:t>
            </w:r>
          </w:p>
        </w:tc>
        <w:tc>
          <w:tcPr>
            <w:tcW w:w="1357" w:type="dxa"/>
          </w:tcPr>
          <w:p w14:paraId="72AA018A" w14:textId="77777777" w:rsidR="00457FE3" w:rsidRDefault="00457FE3">
            <w:pPr>
              <w:pStyle w:val="TAL"/>
              <w:rPr>
                <w:rFonts w:eastAsia="Times New Roman"/>
              </w:rPr>
            </w:pPr>
          </w:p>
        </w:tc>
      </w:tr>
      <w:tr w:rsidR="00457FE3" w14:paraId="7B81332A"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3B0945F7" w14:textId="77777777" w:rsidR="00457FE3" w:rsidRDefault="00457FE3">
            <w:pPr>
              <w:pStyle w:val="TAL"/>
            </w:pPr>
            <w:r>
              <w:t>Extended-APN-AMBR-DL</w:t>
            </w:r>
          </w:p>
        </w:tc>
        <w:tc>
          <w:tcPr>
            <w:tcW w:w="2248" w:type="dxa"/>
            <w:tcBorders>
              <w:top w:val="single" w:sz="4" w:space="0" w:color="auto"/>
              <w:left w:val="single" w:sz="4" w:space="0" w:color="auto"/>
              <w:bottom w:val="single" w:sz="4" w:space="0" w:color="auto"/>
              <w:right w:val="single" w:sz="4" w:space="0" w:color="auto"/>
            </w:tcBorders>
          </w:tcPr>
          <w:p w14:paraId="6DCDDDC8" w14:textId="77777777" w:rsidR="00457FE3" w:rsidRDefault="00457FE3">
            <w:pPr>
              <w:pStyle w:val="TAL"/>
            </w:pPr>
            <w:r>
              <w:t>5.3.134</w:t>
            </w:r>
          </w:p>
        </w:tc>
        <w:tc>
          <w:tcPr>
            <w:tcW w:w="4137" w:type="dxa"/>
            <w:tcBorders>
              <w:top w:val="single" w:sz="4" w:space="0" w:color="auto"/>
              <w:left w:val="single" w:sz="4" w:space="0" w:color="auto"/>
              <w:bottom w:val="single" w:sz="4" w:space="0" w:color="auto"/>
              <w:right w:val="single" w:sz="4" w:space="0" w:color="auto"/>
            </w:tcBorders>
          </w:tcPr>
          <w:p w14:paraId="0DC245AF" w14:textId="77777777" w:rsidR="00457FE3" w:rsidRDefault="00457FE3">
            <w:pPr>
              <w:pStyle w:val="TAL"/>
            </w:pPr>
            <w:r>
              <w:t>Indicates the aggregate maximum bitrate in kbps for the downlink direction for all non-GBR bearers of the APN.</w:t>
            </w:r>
          </w:p>
        </w:tc>
        <w:tc>
          <w:tcPr>
            <w:tcW w:w="847" w:type="dxa"/>
            <w:tcBorders>
              <w:top w:val="single" w:sz="4" w:space="0" w:color="auto"/>
              <w:left w:val="single" w:sz="4" w:space="0" w:color="auto"/>
              <w:bottom w:val="single" w:sz="4" w:space="0" w:color="auto"/>
              <w:right w:val="single" w:sz="4" w:space="0" w:color="auto"/>
            </w:tcBorders>
          </w:tcPr>
          <w:p w14:paraId="70F80025"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52A86C5" w14:textId="77777777" w:rsidR="00457FE3" w:rsidRDefault="00457FE3">
            <w:pPr>
              <w:pStyle w:val="TAL"/>
            </w:pPr>
            <w:r>
              <w:t>Extended-BW-NR</w:t>
            </w:r>
          </w:p>
        </w:tc>
      </w:tr>
      <w:tr w:rsidR="00457FE3" w14:paraId="0D3E1F66"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694DF5A" w14:textId="77777777" w:rsidR="00457FE3" w:rsidRDefault="00457FE3">
            <w:pPr>
              <w:pStyle w:val="TAL"/>
            </w:pPr>
            <w:r>
              <w:t>Extended-APN-AMBR-UL</w:t>
            </w:r>
          </w:p>
        </w:tc>
        <w:tc>
          <w:tcPr>
            <w:tcW w:w="2248" w:type="dxa"/>
            <w:tcBorders>
              <w:top w:val="single" w:sz="4" w:space="0" w:color="auto"/>
              <w:left w:val="single" w:sz="4" w:space="0" w:color="auto"/>
              <w:bottom w:val="single" w:sz="4" w:space="0" w:color="auto"/>
              <w:right w:val="single" w:sz="4" w:space="0" w:color="auto"/>
            </w:tcBorders>
          </w:tcPr>
          <w:p w14:paraId="3849345F" w14:textId="77777777" w:rsidR="00457FE3" w:rsidRDefault="00457FE3">
            <w:pPr>
              <w:pStyle w:val="TAL"/>
            </w:pPr>
            <w:r>
              <w:t>5.3.135</w:t>
            </w:r>
          </w:p>
        </w:tc>
        <w:tc>
          <w:tcPr>
            <w:tcW w:w="4137" w:type="dxa"/>
            <w:tcBorders>
              <w:top w:val="single" w:sz="4" w:space="0" w:color="auto"/>
              <w:left w:val="single" w:sz="4" w:space="0" w:color="auto"/>
              <w:bottom w:val="single" w:sz="4" w:space="0" w:color="auto"/>
              <w:right w:val="single" w:sz="4" w:space="0" w:color="auto"/>
            </w:tcBorders>
          </w:tcPr>
          <w:p w14:paraId="6B6AEE96" w14:textId="77777777" w:rsidR="00457FE3" w:rsidRDefault="00457FE3">
            <w:pPr>
              <w:pStyle w:val="TAL"/>
            </w:pPr>
            <w:r>
              <w:t>Indicates the aggregate maximum bitrate in kbps for the uplink direction for all non-GBR bearers of the APN.</w:t>
            </w:r>
          </w:p>
        </w:tc>
        <w:tc>
          <w:tcPr>
            <w:tcW w:w="847" w:type="dxa"/>
            <w:tcBorders>
              <w:top w:val="single" w:sz="4" w:space="0" w:color="auto"/>
              <w:left w:val="single" w:sz="4" w:space="0" w:color="auto"/>
              <w:bottom w:val="single" w:sz="4" w:space="0" w:color="auto"/>
              <w:right w:val="single" w:sz="4" w:space="0" w:color="auto"/>
            </w:tcBorders>
          </w:tcPr>
          <w:p w14:paraId="004FD4AD"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119E9EC8" w14:textId="77777777" w:rsidR="00457FE3" w:rsidRDefault="00457FE3">
            <w:pPr>
              <w:pStyle w:val="TAL"/>
            </w:pPr>
            <w:r>
              <w:t>Extended-BW-NR</w:t>
            </w:r>
          </w:p>
        </w:tc>
      </w:tr>
      <w:tr w:rsidR="00457FE3" w14:paraId="1FC61F73"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3474B81" w14:textId="77777777" w:rsidR="00457FE3" w:rsidRDefault="00457FE3">
            <w:pPr>
              <w:pStyle w:val="TAL"/>
            </w:pPr>
            <w:r>
              <w:t>Extended-GBR-DL</w:t>
            </w:r>
          </w:p>
        </w:tc>
        <w:tc>
          <w:tcPr>
            <w:tcW w:w="2248" w:type="dxa"/>
            <w:tcBorders>
              <w:top w:val="single" w:sz="4" w:space="0" w:color="auto"/>
              <w:left w:val="single" w:sz="4" w:space="0" w:color="auto"/>
              <w:bottom w:val="single" w:sz="4" w:space="0" w:color="auto"/>
              <w:right w:val="single" w:sz="4" w:space="0" w:color="auto"/>
            </w:tcBorders>
          </w:tcPr>
          <w:p w14:paraId="0128496C" w14:textId="77777777" w:rsidR="00457FE3" w:rsidRDefault="00457FE3">
            <w:pPr>
              <w:pStyle w:val="TAL"/>
            </w:pPr>
            <w:r>
              <w:t>5.3.136</w:t>
            </w:r>
          </w:p>
        </w:tc>
        <w:tc>
          <w:tcPr>
            <w:tcW w:w="4137" w:type="dxa"/>
            <w:tcBorders>
              <w:top w:val="single" w:sz="4" w:space="0" w:color="auto"/>
              <w:left w:val="single" w:sz="4" w:space="0" w:color="auto"/>
              <w:bottom w:val="single" w:sz="4" w:space="0" w:color="auto"/>
              <w:right w:val="single" w:sz="4" w:space="0" w:color="auto"/>
            </w:tcBorders>
          </w:tcPr>
          <w:p w14:paraId="01956AB6" w14:textId="77777777" w:rsidR="00457FE3" w:rsidRDefault="00457FE3">
            <w:pPr>
              <w:pStyle w:val="TAL"/>
            </w:pPr>
            <w:r>
              <w:t>Defines the guaranteed bitrate in kbps for downlink.</w:t>
            </w:r>
          </w:p>
        </w:tc>
        <w:tc>
          <w:tcPr>
            <w:tcW w:w="847" w:type="dxa"/>
            <w:tcBorders>
              <w:top w:val="single" w:sz="4" w:space="0" w:color="auto"/>
              <w:left w:val="single" w:sz="4" w:space="0" w:color="auto"/>
              <w:bottom w:val="single" w:sz="4" w:space="0" w:color="auto"/>
              <w:right w:val="single" w:sz="4" w:space="0" w:color="auto"/>
            </w:tcBorders>
          </w:tcPr>
          <w:p w14:paraId="5C2B7D9E"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0B7EEFE7" w14:textId="77777777" w:rsidR="00457FE3" w:rsidRDefault="00457FE3">
            <w:pPr>
              <w:pStyle w:val="TAL"/>
            </w:pPr>
            <w:r>
              <w:t>Extended-BW-NR</w:t>
            </w:r>
          </w:p>
        </w:tc>
      </w:tr>
      <w:tr w:rsidR="00457FE3" w14:paraId="6CDE1BEA"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0EB150E7" w14:textId="77777777" w:rsidR="00457FE3" w:rsidRDefault="00457FE3">
            <w:pPr>
              <w:pStyle w:val="TAL"/>
            </w:pPr>
            <w:r>
              <w:t>Extended-GBR-UL</w:t>
            </w:r>
          </w:p>
        </w:tc>
        <w:tc>
          <w:tcPr>
            <w:tcW w:w="2248" w:type="dxa"/>
            <w:tcBorders>
              <w:top w:val="single" w:sz="4" w:space="0" w:color="auto"/>
              <w:left w:val="single" w:sz="4" w:space="0" w:color="auto"/>
              <w:bottom w:val="single" w:sz="4" w:space="0" w:color="auto"/>
              <w:right w:val="single" w:sz="4" w:space="0" w:color="auto"/>
            </w:tcBorders>
          </w:tcPr>
          <w:p w14:paraId="43796464" w14:textId="77777777" w:rsidR="00457FE3" w:rsidRDefault="00457FE3">
            <w:pPr>
              <w:pStyle w:val="TAL"/>
            </w:pPr>
            <w:r>
              <w:t>5.3.137</w:t>
            </w:r>
          </w:p>
        </w:tc>
        <w:tc>
          <w:tcPr>
            <w:tcW w:w="4137" w:type="dxa"/>
            <w:tcBorders>
              <w:top w:val="single" w:sz="4" w:space="0" w:color="auto"/>
              <w:left w:val="single" w:sz="4" w:space="0" w:color="auto"/>
              <w:bottom w:val="single" w:sz="4" w:space="0" w:color="auto"/>
              <w:right w:val="single" w:sz="4" w:space="0" w:color="auto"/>
            </w:tcBorders>
          </w:tcPr>
          <w:p w14:paraId="230D2C31" w14:textId="77777777" w:rsidR="00457FE3" w:rsidRDefault="00457FE3">
            <w:pPr>
              <w:pStyle w:val="TAL"/>
            </w:pPr>
            <w:r>
              <w:t>Defines the guaranteed bitrate in kbps for uplink.</w:t>
            </w:r>
          </w:p>
        </w:tc>
        <w:tc>
          <w:tcPr>
            <w:tcW w:w="847" w:type="dxa"/>
            <w:tcBorders>
              <w:top w:val="single" w:sz="4" w:space="0" w:color="auto"/>
              <w:left w:val="single" w:sz="4" w:space="0" w:color="auto"/>
              <w:bottom w:val="single" w:sz="4" w:space="0" w:color="auto"/>
              <w:right w:val="single" w:sz="4" w:space="0" w:color="auto"/>
            </w:tcBorders>
          </w:tcPr>
          <w:p w14:paraId="4B6521CD"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01CE92B0" w14:textId="77777777" w:rsidR="00457FE3" w:rsidRDefault="00457FE3">
            <w:pPr>
              <w:pStyle w:val="TAL"/>
            </w:pPr>
            <w:r>
              <w:t>Extended-BW-NR</w:t>
            </w:r>
          </w:p>
        </w:tc>
      </w:tr>
      <w:tr w:rsidR="00457FE3" w14:paraId="61630207"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1FE1BFC5" w14:textId="77777777" w:rsidR="00457FE3" w:rsidRDefault="00457FE3">
            <w:pPr>
              <w:pStyle w:val="TAL"/>
            </w:pPr>
            <w:r>
              <w:t>Extended-Max-Requested-BW-DL</w:t>
            </w:r>
          </w:p>
        </w:tc>
        <w:tc>
          <w:tcPr>
            <w:tcW w:w="2248" w:type="dxa"/>
            <w:tcBorders>
              <w:top w:val="single" w:sz="4" w:space="0" w:color="auto"/>
              <w:left w:val="single" w:sz="4" w:space="0" w:color="auto"/>
              <w:bottom w:val="single" w:sz="4" w:space="0" w:color="auto"/>
              <w:right w:val="single" w:sz="4" w:space="0" w:color="auto"/>
            </w:tcBorders>
          </w:tcPr>
          <w:p w14:paraId="3286B85E" w14:textId="77777777" w:rsidR="00457FE3" w:rsidRDefault="00457FE3">
            <w:pPr>
              <w:pStyle w:val="TAL"/>
            </w:pPr>
            <w:r>
              <w:t>3GPP TS 29.214 [10]</w:t>
            </w:r>
          </w:p>
        </w:tc>
        <w:tc>
          <w:tcPr>
            <w:tcW w:w="4137" w:type="dxa"/>
            <w:tcBorders>
              <w:top w:val="single" w:sz="4" w:space="0" w:color="auto"/>
              <w:left w:val="single" w:sz="4" w:space="0" w:color="auto"/>
              <w:bottom w:val="single" w:sz="4" w:space="0" w:color="auto"/>
              <w:right w:val="single" w:sz="4" w:space="0" w:color="auto"/>
            </w:tcBorders>
          </w:tcPr>
          <w:p w14:paraId="755BB2C8" w14:textId="77777777" w:rsidR="00457FE3" w:rsidRDefault="00457FE3">
            <w:pPr>
              <w:pStyle w:val="TAL"/>
            </w:pPr>
            <w:r>
              <w:t>Defines the maximum authorized bandwidth in kbps for downlink.</w:t>
            </w:r>
          </w:p>
        </w:tc>
        <w:tc>
          <w:tcPr>
            <w:tcW w:w="847" w:type="dxa"/>
            <w:tcBorders>
              <w:top w:val="single" w:sz="4" w:space="0" w:color="auto"/>
              <w:left w:val="single" w:sz="4" w:space="0" w:color="auto"/>
              <w:bottom w:val="single" w:sz="4" w:space="0" w:color="auto"/>
              <w:right w:val="single" w:sz="4" w:space="0" w:color="auto"/>
            </w:tcBorders>
          </w:tcPr>
          <w:p w14:paraId="59E68B2E"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C764C88" w14:textId="77777777" w:rsidR="00457FE3" w:rsidRDefault="00457FE3">
            <w:pPr>
              <w:pStyle w:val="TAL"/>
            </w:pPr>
            <w:r>
              <w:t>Extended-BW-NR</w:t>
            </w:r>
          </w:p>
        </w:tc>
      </w:tr>
      <w:tr w:rsidR="00457FE3" w14:paraId="1D2D5B69"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E51B3DD" w14:textId="77777777" w:rsidR="00457FE3" w:rsidRDefault="00457FE3">
            <w:pPr>
              <w:pStyle w:val="TAL"/>
            </w:pPr>
            <w:r>
              <w:t>Extended-Max-Requested-BW-UL</w:t>
            </w:r>
          </w:p>
        </w:tc>
        <w:tc>
          <w:tcPr>
            <w:tcW w:w="2248" w:type="dxa"/>
            <w:tcBorders>
              <w:top w:val="single" w:sz="4" w:space="0" w:color="auto"/>
              <w:left w:val="single" w:sz="4" w:space="0" w:color="auto"/>
              <w:bottom w:val="single" w:sz="4" w:space="0" w:color="auto"/>
              <w:right w:val="single" w:sz="4" w:space="0" w:color="auto"/>
            </w:tcBorders>
          </w:tcPr>
          <w:p w14:paraId="0F6DFFA7" w14:textId="77777777" w:rsidR="00457FE3" w:rsidRDefault="00457FE3">
            <w:pPr>
              <w:pStyle w:val="TAL"/>
            </w:pPr>
            <w:r>
              <w:t>3GPP TS 29.214 [10]</w:t>
            </w:r>
          </w:p>
        </w:tc>
        <w:tc>
          <w:tcPr>
            <w:tcW w:w="4137" w:type="dxa"/>
            <w:tcBorders>
              <w:top w:val="single" w:sz="4" w:space="0" w:color="auto"/>
              <w:left w:val="single" w:sz="4" w:space="0" w:color="auto"/>
              <w:bottom w:val="single" w:sz="4" w:space="0" w:color="auto"/>
              <w:right w:val="single" w:sz="4" w:space="0" w:color="auto"/>
            </w:tcBorders>
          </w:tcPr>
          <w:p w14:paraId="09F55F65" w14:textId="77777777" w:rsidR="00457FE3" w:rsidRDefault="00457FE3">
            <w:pPr>
              <w:pStyle w:val="TAL"/>
            </w:pPr>
            <w:r>
              <w:t>Defines the maximum authorized bandwidth in kbps for uplink.</w:t>
            </w:r>
          </w:p>
        </w:tc>
        <w:tc>
          <w:tcPr>
            <w:tcW w:w="847" w:type="dxa"/>
            <w:tcBorders>
              <w:top w:val="single" w:sz="4" w:space="0" w:color="auto"/>
              <w:left w:val="single" w:sz="4" w:space="0" w:color="auto"/>
              <w:bottom w:val="single" w:sz="4" w:space="0" w:color="auto"/>
              <w:right w:val="single" w:sz="4" w:space="0" w:color="auto"/>
            </w:tcBorders>
          </w:tcPr>
          <w:p w14:paraId="2559623C"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11A68A4" w14:textId="77777777" w:rsidR="00457FE3" w:rsidRDefault="00457FE3">
            <w:pPr>
              <w:pStyle w:val="TAL"/>
            </w:pPr>
            <w:r>
              <w:t>Extended-BW-NR</w:t>
            </w:r>
          </w:p>
        </w:tc>
      </w:tr>
      <w:tr w:rsidR="00457FE3" w14:paraId="39648B72" w14:textId="77777777">
        <w:trPr>
          <w:cantSplit/>
          <w:jc w:val="center"/>
        </w:trPr>
        <w:tc>
          <w:tcPr>
            <w:tcW w:w="1188" w:type="dxa"/>
          </w:tcPr>
          <w:p w14:paraId="70187A1F" w14:textId="77777777" w:rsidR="00457FE3" w:rsidRDefault="00457FE3">
            <w:pPr>
              <w:pStyle w:val="TAL"/>
              <w:rPr>
                <w:rFonts w:eastAsia="Times New Roman"/>
              </w:rPr>
            </w:pPr>
            <w:r>
              <w:rPr>
                <w:rFonts w:eastAsia="Times New Roman"/>
              </w:rPr>
              <w:t>Flow-Description</w:t>
            </w:r>
          </w:p>
        </w:tc>
        <w:tc>
          <w:tcPr>
            <w:tcW w:w="2248" w:type="dxa"/>
          </w:tcPr>
          <w:p w14:paraId="7611F331" w14:textId="77777777" w:rsidR="00457FE3" w:rsidRDefault="00457FE3">
            <w:pPr>
              <w:pStyle w:val="TAL"/>
              <w:rPr>
                <w:rFonts w:eastAsia="Batang"/>
                <w:lang w:eastAsia="ko-KR"/>
              </w:rPr>
            </w:pPr>
            <w:r>
              <w:t>3GPP </w:t>
            </w:r>
            <w:r>
              <w:rPr>
                <w:rFonts w:eastAsia="Times New Roman"/>
              </w:rPr>
              <w:t>TS 29.214 [10]</w:t>
            </w:r>
            <w:r>
              <w:rPr>
                <w:rFonts w:eastAsia="Batang" w:hint="eastAsia"/>
                <w:lang w:eastAsia="ko-KR"/>
              </w:rPr>
              <w:t>,</w:t>
            </w:r>
          </w:p>
          <w:p w14:paraId="29AB896D" w14:textId="77777777" w:rsidR="00457FE3" w:rsidRDefault="00457FE3">
            <w:pPr>
              <w:pStyle w:val="TAL"/>
              <w:rPr>
                <w:rFonts w:eastAsia="Batang"/>
                <w:lang w:eastAsia="ko-KR"/>
              </w:rPr>
            </w:pPr>
            <w:r>
              <w:rPr>
                <w:rFonts w:eastAsia="Batang" w:hint="eastAsia"/>
                <w:lang w:eastAsia="ko-KR"/>
              </w:rPr>
              <w:t>5.4.2</w:t>
            </w:r>
          </w:p>
        </w:tc>
        <w:tc>
          <w:tcPr>
            <w:tcW w:w="4137" w:type="dxa"/>
          </w:tcPr>
          <w:p w14:paraId="34C3E05B" w14:textId="77777777" w:rsidR="00457FE3" w:rsidRDefault="00457FE3">
            <w:pPr>
              <w:pStyle w:val="TAL"/>
              <w:rPr>
                <w:rFonts w:eastAsia="Batang"/>
                <w:lang w:eastAsia="ko-KR"/>
              </w:rPr>
            </w:pPr>
            <w:r>
              <w:rPr>
                <w:rFonts w:eastAsia="Times New Roman"/>
              </w:rPr>
              <w:t>Defines the service data flow filter parameters for a QoS rule. The same rules as for Gx, Table 5.4.0.1, apply. The rules for usage on Gxx are defined in clause 5.4.</w:t>
            </w:r>
            <w:r>
              <w:rPr>
                <w:rFonts w:eastAsia="Batang" w:hint="eastAsia"/>
                <w:lang w:eastAsia="ko-KR"/>
              </w:rPr>
              <w:t>2</w:t>
            </w:r>
          </w:p>
        </w:tc>
        <w:tc>
          <w:tcPr>
            <w:tcW w:w="847" w:type="dxa"/>
          </w:tcPr>
          <w:p w14:paraId="5982E104" w14:textId="77777777" w:rsidR="00457FE3" w:rsidRDefault="00457FE3">
            <w:pPr>
              <w:pStyle w:val="TAL"/>
              <w:rPr>
                <w:rFonts w:eastAsia="Times New Roman"/>
              </w:rPr>
            </w:pPr>
            <w:r>
              <w:rPr>
                <w:rFonts w:eastAsia="Times New Roman"/>
              </w:rPr>
              <w:t>All</w:t>
            </w:r>
          </w:p>
        </w:tc>
        <w:tc>
          <w:tcPr>
            <w:tcW w:w="1357" w:type="dxa"/>
          </w:tcPr>
          <w:p w14:paraId="0CFF4E1E" w14:textId="77777777" w:rsidR="00457FE3" w:rsidRDefault="00457FE3">
            <w:pPr>
              <w:pStyle w:val="TAL"/>
              <w:rPr>
                <w:rFonts w:eastAsia="Times New Roman"/>
              </w:rPr>
            </w:pPr>
          </w:p>
        </w:tc>
      </w:tr>
      <w:tr w:rsidR="00457FE3" w14:paraId="2AC7AF48" w14:textId="77777777">
        <w:trPr>
          <w:cantSplit/>
          <w:jc w:val="center"/>
        </w:trPr>
        <w:tc>
          <w:tcPr>
            <w:tcW w:w="1188" w:type="dxa"/>
          </w:tcPr>
          <w:p w14:paraId="6146773E" w14:textId="77777777" w:rsidR="00457FE3" w:rsidRDefault="00457FE3">
            <w:pPr>
              <w:pStyle w:val="TAL"/>
              <w:rPr>
                <w:rFonts w:eastAsia="Times New Roman"/>
              </w:rPr>
            </w:pPr>
            <w:r>
              <w:rPr>
                <w:rFonts w:eastAsia="Times New Roman"/>
              </w:rPr>
              <w:t>Flow-Information</w:t>
            </w:r>
          </w:p>
        </w:tc>
        <w:tc>
          <w:tcPr>
            <w:tcW w:w="2248" w:type="dxa"/>
          </w:tcPr>
          <w:p w14:paraId="675975C4" w14:textId="77777777" w:rsidR="00457FE3" w:rsidRDefault="00457FE3">
            <w:pPr>
              <w:pStyle w:val="TAL"/>
              <w:rPr>
                <w:rFonts w:eastAsia="Times New Roman"/>
                <w:lang w:eastAsia="ko-KR"/>
              </w:rPr>
            </w:pPr>
            <w:r>
              <w:rPr>
                <w:rFonts w:eastAsia="Times New Roman"/>
              </w:rPr>
              <w:t>5.3.</w:t>
            </w:r>
            <w:r>
              <w:rPr>
                <w:rFonts w:eastAsia="Times New Roman"/>
                <w:lang w:eastAsia="ko-KR"/>
              </w:rPr>
              <w:t>53</w:t>
            </w:r>
          </w:p>
        </w:tc>
        <w:tc>
          <w:tcPr>
            <w:tcW w:w="4137" w:type="dxa"/>
          </w:tcPr>
          <w:p w14:paraId="6E07BDC9" w14:textId="77777777" w:rsidR="00457FE3" w:rsidRDefault="00457FE3">
            <w:pPr>
              <w:pStyle w:val="TAL"/>
              <w:rPr>
                <w:rFonts w:eastAsia="Times New Roman"/>
              </w:rPr>
            </w:pPr>
            <w:r>
              <w:rPr>
                <w:rFonts w:eastAsia="Times New Roman"/>
              </w:rPr>
              <w:t>Defines the service data flow filter parameters for a QoS rule and may include flow description, packet filter identifier, ToS/Traffic Class, SPI and Flow Label information</w:t>
            </w:r>
            <w:r>
              <w:rPr>
                <w:rFonts w:eastAsia="Batang" w:hint="eastAsia"/>
              </w:rPr>
              <w:t>.</w:t>
            </w:r>
          </w:p>
          <w:p w14:paraId="3A08C334" w14:textId="77777777" w:rsidR="00457FE3" w:rsidRDefault="00457FE3">
            <w:pPr>
              <w:pStyle w:val="TAL"/>
              <w:rPr>
                <w:rFonts w:eastAsia="Batang"/>
                <w:lang w:eastAsia="ko-KR"/>
              </w:rPr>
            </w:pPr>
            <w:r>
              <w:rPr>
                <w:rFonts w:eastAsia="Times New Roman"/>
              </w:rPr>
              <w:t>May also include an instruction as to whether signalling the information to the UE is to occur.</w:t>
            </w:r>
          </w:p>
        </w:tc>
        <w:tc>
          <w:tcPr>
            <w:tcW w:w="847" w:type="dxa"/>
          </w:tcPr>
          <w:p w14:paraId="7D356D0A" w14:textId="77777777" w:rsidR="00457FE3" w:rsidRDefault="00457FE3">
            <w:pPr>
              <w:pStyle w:val="TAL"/>
              <w:rPr>
                <w:rFonts w:eastAsia="Times New Roman"/>
              </w:rPr>
            </w:pPr>
            <w:r>
              <w:rPr>
                <w:rFonts w:eastAsia="Times New Roman"/>
              </w:rPr>
              <w:t>All</w:t>
            </w:r>
          </w:p>
        </w:tc>
        <w:tc>
          <w:tcPr>
            <w:tcW w:w="1357" w:type="dxa"/>
          </w:tcPr>
          <w:p w14:paraId="05A51FF5" w14:textId="77777777" w:rsidR="00457FE3" w:rsidRDefault="00457FE3">
            <w:pPr>
              <w:pStyle w:val="TAL"/>
              <w:rPr>
                <w:rFonts w:eastAsia="Times New Roman"/>
              </w:rPr>
            </w:pPr>
          </w:p>
        </w:tc>
      </w:tr>
      <w:tr w:rsidR="00457FE3" w14:paraId="451FED1D" w14:textId="77777777">
        <w:trPr>
          <w:cantSplit/>
          <w:jc w:val="center"/>
        </w:trPr>
        <w:tc>
          <w:tcPr>
            <w:tcW w:w="1188" w:type="dxa"/>
          </w:tcPr>
          <w:p w14:paraId="499C1640" w14:textId="77777777" w:rsidR="00457FE3" w:rsidRDefault="00457FE3">
            <w:pPr>
              <w:pStyle w:val="TAL"/>
              <w:rPr>
                <w:rFonts w:eastAsia="Times New Roman"/>
              </w:rPr>
            </w:pPr>
            <w:r>
              <w:rPr>
                <w:rFonts w:eastAsia="Times New Roman"/>
              </w:rPr>
              <w:t>Flow-Label</w:t>
            </w:r>
          </w:p>
        </w:tc>
        <w:tc>
          <w:tcPr>
            <w:tcW w:w="2248" w:type="dxa"/>
          </w:tcPr>
          <w:p w14:paraId="040E7ED4" w14:textId="77777777" w:rsidR="00457FE3" w:rsidRDefault="00457FE3">
            <w:pPr>
              <w:pStyle w:val="TAL"/>
              <w:rPr>
                <w:rFonts w:eastAsia="Times New Roman"/>
                <w:lang w:eastAsia="ko-KR"/>
              </w:rPr>
            </w:pPr>
            <w:r>
              <w:rPr>
                <w:rFonts w:eastAsia="Times New Roman"/>
              </w:rPr>
              <w:t>5.3.</w:t>
            </w:r>
            <w:r>
              <w:rPr>
                <w:rFonts w:eastAsia="Times New Roman"/>
                <w:lang w:eastAsia="ko-KR"/>
              </w:rPr>
              <w:t>52</w:t>
            </w:r>
          </w:p>
        </w:tc>
        <w:tc>
          <w:tcPr>
            <w:tcW w:w="4137" w:type="dxa"/>
          </w:tcPr>
          <w:p w14:paraId="3B243BDF" w14:textId="77777777" w:rsidR="00457FE3" w:rsidRDefault="00457FE3">
            <w:pPr>
              <w:pStyle w:val="TAL"/>
              <w:rPr>
                <w:rFonts w:eastAsia="Times New Roman"/>
              </w:rPr>
            </w:pPr>
            <w:r>
              <w:rPr>
                <w:rFonts w:eastAsia="Times New Roman"/>
              </w:rPr>
              <w:t>Defines the Ipv6 flow label</w:t>
            </w:r>
          </w:p>
        </w:tc>
        <w:tc>
          <w:tcPr>
            <w:tcW w:w="847" w:type="dxa"/>
          </w:tcPr>
          <w:p w14:paraId="78199DF8" w14:textId="77777777" w:rsidR="00457FE3" w:rsidRDefault="00457FE3">
            <w:pPr>
              <w:pStyle w:val="TAL"/>
              <w:rPr>
                <w:rFonts w:eastAsia="Times New Roman"/>
              </w:rPr>
            </w:pPr>
          </w:p>
        </w:tc>
        <w:tc>
          <w:tcPr>
            <w:tcW w:w="1357" w:type="dxa"/>
          </w:tcPr>
          <w:p w14:paraId="09CE29A2" w14:textId="77777777" w:rsidR="00457FE3" w:rsidRDefault="00457FE3">
            <w:pPr>
              <w:pStyle w:val="TAL"/>
              <w:rPr>
                <w:rFonts w:eastAsia="Times New Roman"/>
              </w:rPr>
            </w:pPr>
          </w:p>
        </w:tc>
      </w:tr>
      <w:tr w:rsidR="00457FE3" w14:paraId="423E8412" w14:textId="77777777">
        <w:trPr>
          <w:cantSplit/>
          <w:jc w:val="center"/>
        </w:trPr>
        <w:tc>
          <w:tcPr>
            <w:tcW w:w="1188" w:type="dxa"/>
          </w:tcPr>
          <w:p w14:paraId="74D85363" w14:textId="77777777" w:rsidR="00457FE3" w:rsidRDefault="00457FE3">
            <w:pPr>
              <w:pStyle w:val="TAL"/>
              <w:rPr>
                <w:rFonts w:eastAsia="Times New Roman"/>
              </w:rPr>
            </w:pPr>
            <w:r>
              <w:rPr>
                <w:rFonts w:eastAsia="Times New Roman"/>
              </w:rPr>
              <w:t>Framed-IP-Address</w:t>
            </w:r>
          </w:p>
        </w:tc>
        <w:tc>
          <w:tcPr>
            <w:tcW w:w="2248" w:type="dxa"/>
          </w:tcPr>
          <w:p w14:paraId="2A0405B6" w14:textId="77777777" w:rsidR="00457FE3" w:rsidRDefault="00457FE3">
            <w:pPr>
              <w:pStyle w:val="TAL"/>
              <w:rPr>
                <w:rFonts w:eastAsia="Times New Roman"/>
              </w:rPr>
            </w:pPr>
            <w:r>
              <w:rPr>
                <w:rFonts w:eastAsia="Times New Roman"/>
              </w:rPr>
              <w:t>IETF RFC 4005 [12]</w:t>
            </w:r>
          </w:p>
        </w:tc>
        <w:tc>
          <w:tcPr>
            <w:tcW w:w="4137" w:type="dxa"/>
          </w:tcPr>
          <w:p w14:paraId="775BDD9F" w14:textId="77777777" w:rsidR="00457FE3" w:rsidRDefault="00457FE3">
            <w:pPr>
              <w:pStyle w:val="TAL"/>
              <w:rPr>
                <w:rFonts w:eastAsia="Times New Roman"/>
              </w:rPr>
            </w:pPr>
            <w:r>
              <w:rPr>
                <w:rFonts w:eastAsia="Times New Roman"/>
              </w:rPr>
              <w:t>The Ipv4 address allocated for the user.</w:t>
            </w:r>
          </w:p>
        </w:tc>
        <w:tc>
          <w:tcPr>
            <w:tcW w:w="847" w:type="dxa"/>
          </w:tcPr>
          <w:p w14:paraId="1A521A0B" w14:textId="77777777" w:rsidR="00457FE3" w:rsidRDefault="00457FE3">
            <w:pPr>
              <w:pStyle w:val="TAL"/>
              <w:rPr>
                <w:rFonts w:eastAsia="Times New Roman"/>
              </w:rPr>
            </w:pPr>
            <w:r>
              <w:rPr>
                <w:rFonts w:eastAsia="Times New Roman"/>
              </w:rPr>
              <w:t>All</w:t>
            </w:r>
          </w:p>
        </w:tc>
        <w:tc>
          <w:tcPr>
            <w:tcW w:w="1357" w:type="dxa"/>
          </w:tcPr>
          <w:p w14:paraId="5ABDE672" w14:textId="77777777" w:rsidR="00457FE3" w:rsidRDefault="00457FE3">
            <w:pPr>
              <w:pStyle w:val="TAL"/>
              <w:rPr>
                <w:rFonts w:eastAsia="Times New Roman"/>
              </w:rPr>
            </w:pPr>
          </w:p>
        </w:tc>
      </w:tr>
      <w:tr w:rsidR="00457FE3" w14:paraId="49C9FABD" w14:textId="77777777">
        <w:trPr>
          <w:cantSplit/>
          <w:jc w:val="center"/>
        </w:trPr>
        <w:tc>
          <w:tcPr>
            <w:tcW w:w="1188" w:type="dxa"/>
          </w:tcPr>
          <w:p w14:paraId="735D8C83" w14:textId="77777777" w:rsidR="00457FE3" w:rsidRDefault="00457FE3">
            <w:pPr>
              <w:pStyle w:val="TAL"/>
              <w:rPr>
                <w:rFonts w:eastAsia="Times New Roman"/>
              </w:rPr>
            </w:pPr>
            <w:r>
              <w:rPr>
                <w:rFonts w:eastAsia="Times New Roman"/>
              </w:rPr>
              <w:t>Framed-Ipv6-Prefix</w:t>
            </w:r>
          </w:p>
        </w:tc>
        <w:tc>
          <w:tcPr>
            <w:tcW w:w="2248" w:type="dxa"/>
          </w:tcPr>
          <w:p w14:paraId="66E485F5" w14:textId="77777777" w:rsidR="00457FE3" w:rsidRDefault="00457FE3">
            <w:pPr>
              <w:pStyle w:val="TAL"/>
              <w:rPr>
                <w:rFonts w:eastAsia="Times New Roman"/>
              </w:rPr>
            </w:pPr>
            <w:r>
              <w:rPr>
                <w:rFonts w:eastAsia="Times New Roman"/>
              </w:rPr>
              <w:t>IETF RFC 4005 [12]</w:t>
            </w:r>
          </w:p>
        </w:tc>
        <w:tc>
          <w:tcPr>
            <w:tcW w:w="4137" w:type="dxa"/>
          </w:tcPr>
          <w:p w14:paraId="67F3F852" w14:textId="77777777" w:rsidR="00457FE3" w:rsidRDefault="00457FE3">
            <w:pPr>
              <w:pStyle w:val="TAL"/>
              <w:rPr>
                <w:rFonts w:eastAsia="Times New Roman"/>
              </w:rPr>
            </w:pPr>
            <w:r>
              <w:rPr>
                <w:rFonts w:eastAsia="Times New Roman"/>
              </w:rPr>
              <w:t>The Ipv6 prefix allocated for the user.</w:t>
            </w:r>
          </w:p>
          <w:p w14:paraId="158A4659" w14:textId="77777777" w:rsidR="00457FE3" w:rsidRDefault="00457FE3">
            <w:pPr>
              <w:pStyle w:val="TAL"/>
              <w:rPr>
                <w:rFonts w:eastAsia="Times New Roman"/>
              </w:rPr>
            </w:pPr>
            <w:r>
              <w:rPr>
                <w:rFonts w:eastAsia="Times New Roman"/>
              </w:rPr>
              <w:t>The encoding of the value within this Octet String type AVP shall be as defined in IETF RFC 3162 [15], clause 2.3. The "Reserved", "Prefix-Length" and "Prefix" fields shall be included in this order.</w:t>
            </w:r>
          </w:p>
        </w:tc>
        <w:tc>
          <w:tcPr>
            <w:tcW w:w="847" w:type="dxa"/>
          </w:tcPr>
          <w:p w14:paraId="74B96EAA" w14:textId="77777777" w:rsidR="00457FE3" w:rsidRDefault="00457FE3">
            <w:pPr>
              <w:pStyle w:val="TAL"/>
              <w:rPr>
                <w:rFonts w:eastAsia="Times New Roman"/>
              </w:rPr>
            </w:pPr>
            <w:r>
              <w:rPr>
                <w:rFonts w:eastAsia="Times New Roman"/>
              </w:rPr>
              <w:t>All</w:t>
            </w:r>
          </w:p>
        </w:tc>
        <w:tc>
          <w:tcPr>
            <w:tcW w:w="1357" w:type="dxa"/>
          </w:tcPr>
          <w:p w14:paraId="08D761A7" w14:textId="77777777" w:rsidR="00457FE3" w:rsidRDefault="00457FE3">
            <w:pPr>
              <w:pStyle w:val="TAL"/>
              <w:rPr>
                <w:rFonts w:eastAsia="Times New Roman"/>
              </w:rPr>
            </w:pPr>
          </w:p>
        </w:tc>
      </w:tr>
      <w:tr w:rsidR="00457FE3" w14:paraId="6F774245" w14:textId="77777777">
        <w:trPr>
          <w:cantSplit/>
          <w:jc w:val="center"/>
        </w:trPr>
        <w:tc>
          <w:tcPr>
            <w:tcW w:w="1188" w:type="dxa"/>
          </w:tcPr>
          <w:p w14:paraId="64A511E7" w14:textId="77777777" w:rsidR="00457FE3" w:rsidRDefault="00457FE3">
            <w:pPr>
              <w:pStyle w:val="TAL"/>
              <w:rPr>
                <w:rFonts w:eastAsia="Times New Roman"/>
              </w:rPr>
            </w:pPr>
            <w:r>
              <w:rPr>
                <w:rFonts w:eastAsia="Times New Roman"/>
              </w:rPr>
              <w:t>Guaranteed-Bitrate-DL (</w:t>
            </w:r>
            <w:r>
              <w:rPr>
                <w:rFonts w:eastAsia="Times New Roman" w:hint="eastAsia"/>
              </w:rPr>
              <w:t>NOTE </w:t>
            </w:r>
            <w:r>
              <w:rPr>
                <w:rFonts w:eastAsia="Times New Roman"/>
              </w:rPr>
              <w:t>1)</w:t>
            </w:r>
          </w:p>
        </w:tc>
        <w:tc>
          <w:tcPr>
            <w:tcW w:w="2248" w:type="dxa"/>
          </w:tcPr>
          <w:p w14:paraId="2BACC4AE" w14:textId="77777777" w:rsidR="00457FE3" w:rsidRDefault="00457FE3">
            <w:pPr>
              <w:pStyle w:val="TAL"/>
              <w:rPr>
                <w:rFonts w:eastAsia="Times New Roman"/>
              </w:rPr>
            </w:pPr>
            <w:r>
              <w:rPr>
                <w:rFonts w:eastAsia="Times New Roman"/>
              </w:rPr>
              <w:t>5.3.25</w:t>
            </w:r>
          </w:p>
        </w:tc>
        <w:tc>
          <w:tcPr>
            <w:tcW w:w="4137" w:type="dxa"/>
          </w:tcPr>
          <w:p w14:paraId="1E02010F" w14:textId="77777777" w:rsidR="00457FE3" w:rsidRDefault="00457FE3">
            <w:pPr>
              <w:pStyle w:val="TAL"/>
              <w:rPr>
                <w:rFonts w:eastAsia="Times New Roman"/>
              </w:rPr>
            </w:pPr>
            <w:r>
              <w:rPr>
                <w:rFonts w:eastAsia="Times New Roman"/>
              </w:rPr>
              <w:t xml:space="preserve">Defines the guaranteed bitrate </w:t>
            </w:r>
            <w:r>
              <w:t xml:space="preserve">in bps </w:t>
            </w:r>
            <w:r>
              <w:rPr>
                <w:rFonts w:eastAsia="Times New Roman"/>
              </w:rPr>
              <w:t>for downlink.</w:t>
            </w:r>
          </w:p>
        </w:tc>
        <w:tc>
          <w:tcPr>
            <w:tcW w:w="847" w:type="dxa"/>
          </w:tcPr>
          <w:p w14:paraId="4DEF589E" w14:textId="77777777" w:rsidR="00457FE3" w:rsidRDefault="00457FE3">
            <w:pPr>
              <w:pStyle w:val="TAL"/>
              <w:rPr>
                <w:rFonts w:eastAsia="Times New Roman"/>
              </w:rPr>
            </w:pPr>
            <w:r>
              <w:rPr>
                <w:rFonts w:eastAsia="Times New Roman"/>
              </w:rPr>
              <w:t>All</w:t>
            </w:r>
          </w:p>
        </w:tc>
        <w:tc>
          <w:tcPr>
            <w:tcW w:w="1357" w:type="dxa"/>
          </w:tcPr>
          <w:p w14:paraId="722779C4" w14:textId="77777777" w:rsidR="00457FE3" w:rsidRDefault="00457FE3">
            <w:pPr>
              <w:pStyle w:val="TAL"/>
              <w:rPr>
                <w:rFonts w:eastAsia="Times New Roman"/>
              </w:rPr>
            </w:pPr>
          </w:p>
        </w:tc>
      </w:tr>
      <w:tr w:rsidR="00457FE3" w14:paraId="32831B2C" w14:textId="77777777">
        <w:trPr>
          <w:cantSplit/>
          <w:jc w:val="center"/>
        </w:trPr>
        <w:tc>
          <w:tcPr>
            <w:tcW w:w="1188" w:type="dxa"/>
          </w:tcPr>
          <w:p w14:paraId="4D364AD3" w14:textId="77777777" w:rsidR="00457FE3" w:rsidRDefault="00457FE3">
            <w:pPr>
              <w:pStyle w:val="TAL"/>
              <w:rPr>
                <w:rFonts w:eastAsia="Times New Roman"/>
              </w:rPr>
            </w:pPr>
            <w:r>
              <w:rPr>
                <w:rFonts w:eastAsia="Times New Roman"/>
              </w:rPr>
              <w:t>Guaranteed-Bitrate-UL (</w:t>
            </w:r>
            <w:r>
              <w:rPr>
                <w:rFonts w:eastAsia="Times New Roman" w:hint="eastAsia"/>
              </w:rPr>
              <w:t>NOTE </w:t>
            </w:r>
            <w:r>
              <w:rPr>
                <w:rFonts w:eastAsia="Times New Roman"/>
              </w:rPr>
              <w:t>1)</w:t>
            </w:r>
          </w:p>
        </w:tc>
        <w:tc>
          <w:tcPr>
            <w:tcW w:w="2248" w:type="dxa"/>
          </w:tcPr>
          <w:p w14:paraId="36E160F0" w14:textId="77777777" w:rsidR="00457FE3" w:rsidRDefault="00457FE3">
            <w:pPr>
              <w:pStyle w:val="TAL"/>
              <w:rPr>
                <w:rFonts w:eastAsia="Times New Roman"/>
              </w:rPr>
            </w:pPr>
            <w:r>
              <w:rPr>
                <w:rFonts w:eastAsia="Times New Roman"/>
              </w:rPr>
              <w:t>5.3.26</w:t>
            </w:r>
          </w:p>
        </w:tc>
        <w:tc>
          <w:tcPr>
            <w:tcW w:w="4137" w:type="dxa"/>
          </w:tcPr>
          <w:p w14:paraId="7F509A52" w14:textId="77777777" w:rsidR="00457FE3" w:rsidRDefault="00457FE3">
            <w:pPr>
              <w:pStyle w:val="TAL"/>
              <w:rPr>
                <w:rFonts w:eastAsia="Times New Roman"/>
              </w:rPr>
            </w:pPr>
            <w:r>
              <w:rPr>
                <w:rFonts w:eastAsia="Times New Roman"/>
              </w:rPr>
              <w:t>Defines the guaranteed bitrate</w:t>
            </w:r>
            <w:r>
              <w:t xml:space="preserve"> in bps</w:t>
            </w:r>
            <w:r>
              <w:rPr>
                <w:rFonts w:eastAsia="Times New Roman"/>
              </w:rPr>
              <w:t xml:space="preserve"> for uplink.</w:t>
            </w:r>
          </w:p>
        </w:tc>
        <w:tc>
          <w:tcPr>
            <w:tcW w:w="847" w:type="dxa"/>
          </w:tcPr>
          <w:p w14:paraId="523D3266" w14:textId="77777777" w:rsidR="00457FE3" w:rsidRDefault="00457FE3">
            <w:pPr>
              <w:pStyle w:val="TAL"/>
              <w:rPr>
                <w:rFonts w:eastAsia="Times New Roman"/>
              </w:rPr>
            </w:pPr>
            <w:r>
              <w:rPr>
                <w:rFonts w:eastAsia="Times New Roman"/>
              </w:rPr>
              <w:t>All</w:t>
            </w:r>
          </w:p>
        </w:tc>
        <w:tc>
          <w:tcPr>
            <w:tcW w:w="1357" w:type="dxa"/>
          </w:tcPr>
          <w:p w14:paraId="10C36194" w14:textId="77777777" w:rsidR="00457FE3" w:rsidRDefault="00457FE3">
            <w:pPr>
              <w:pStyle w:val="TAL"/>
              <w:rPr>
                <w:rFonts w:eastAsia="Times New Roman"/>
              </w:rPr>
            </w:pPr>
          </w:p>
        </w:tc>
      </w:tr>
      <w:tr w:rsidR="00457FE3" w14:paraId="0B1695F9" w14:textId="77777777">
        <w:trPr>
          <w:cantSplit/>
          <w:jc w:val="center"/>
        </w:trPr>
        <w:tc>
          <w:tcPr>
            <w:tcW w:w="1188" w:type="dxa"/>
          </w:tcPr>
          <w:p w14:paraId="6AB6277F" w14:textId="77777777" w:rsidR="00457FE3" w:rsidRDefault="00457FE3">
            <w:pPr>
              <w:pStyle w:val="TAL"/>
              <w:rPr>
                <w:rFonts w:eastAsia="Times New Roman"/>
              </w:rPr>
            </w:pPr>
            <w:r>
              <w:rPr>
                <w:rFonts w:eastAsia="Times New Roman" w:hint="eastAsia"/>
              </w:rPr>
              <w:t>HeNB-Local-IP-Address</w:t>
            </w:r>
          </w:p>
        </w:tc>
        <w:tc>
          <w:tcPr>
            <w:tcW w:w="2248" w:type="dxa"/>
          </w:tcPr>
          <w:p w14:paraId="69161C09" w14:textId="77777777" w:rsidR="00457FE3" w:rsidRDefault="00457FE3">
            <w:pPr>
              <w:pStyle w:val="TAL"/>
              <w:rPr>
                <w:rFonts w:eastAsia="Times New Roman"/>
              </w:rPr>
            </w:pPr>
            <w:r>
              <w:rPr>
                <w:rFonts w:eastAsia="Times New Roman" w:hint="eastAsia"/>
              </w:rPr>
              <w:t>5.3.95</w:t>
            </w:r>
          </w:p>
        </w:tc>
        <w:tc>
          <w:tcPr>
            <w:tcW w:w="4137" w:type="dxa"/>
          </w:tcPr>
          <w:p w14:paraId="103E6A80" w14:textId="77777777" w:rsidR="00457FE3" w:rsidRDefault="00457FE3">
            <w:pPr>
              <w:pStyle w:val="TAL"/>
              <w:rPr>
                <w:rFonts w:eastAsia="Times New Roman"/>
              </w:rPr>
            </w:pPr>
            <w:r>
              <w:rPr>
                <w:rFonts w:eastAsia="Times New Roman" w:hint="eastAsia"/>
              </w:rPr>
              <w:t>Contains the H</w:t>
            </w:r>
            <w:r>
              <w:rPr>
                <w:rFonts w:eastAsia="Times New Roman"/>
              </w:rPr>
              <w:t>(e)</w:t>
            </w:r>
            <w:r>
              <w:rPr>
                <w:rFonts w:eastAsia="Times New Roman" w:hint="eastAsia"/>
              </w:rPr>
              <w:t>NB local IP address as defined in Annex E.2.1.</w:t>
            </w:r>
          </w:p>
        </w:tc>
        <w:tc>
          <w:tcPr>
            <w:tcW w:w="847" w:type="dxa"/>
          </w:tcPr>
          <w:p w14:paraId="45887330" w14:textId="77777777" w:rsidR="00457FE3" w:rsidRDefault="00457FE3">
            <w:pPr>
              <w:pStyle w:val="TAL"/>
              <w:rPr>
                <w:rFonts w:eastAsia="Times New Roman"/>
              </w:rPr>
            </w:pPr>
            <w:r>
              <w:rPr>
                <w:rFonts w:eastAsia="Times New Roman"/>
              </w:rPr>
              <w:t>3GPP-EPS</w:t>
            </w:r>
          </w:p>
        </w:tc>
        <w:tc>
          <w:tcPr>
            <w:tcW w:w="1357" w:type="dxa"/>
          </w:tcPr>
          <w:p w14:paraId="1EB7C53E" w14:textId="77777777" w:rsidR="00457FE3" w:rsidRDefault="00457FE3">
            <w:pPr>
              <w:pStyle w:val="TAL"/>
              <w:rPr>
                <w:rFonts w:eastAsia="Times New Roman"/>
              </w:rPr>
            </w:pPr>
            <w:r>
              <w:rPr>
                <w:rFonts w:eastAsia="SimSun" w:hint="eastAsia"/>
                <w:lang w:eastAsia="zh-CN"/>
              </w:rPr>
              <w:t>EPC-routed</w:t>
            </w:r>
          </w:p>
        </w:tc>
      </w:tr>
      <w:tr w:rsidR="00457FE3" w14:paraId="0B9FD7E9" w14:textId="77777777">
        <w:trPr>
          <w:cantSplit/>
          <w:jc w:val="center"/>
        </w:trPr>
        <w:tc>
          <w:tcPr>
            <w:tcW w:w="1188" w:type="dxa"/>
          </w:tcPr>
          <w:p w14:paraId="7C8418A4" w14:textId="77777777" w:rsidR="00457FE3" w:rsidRDefault="00457FE3">
            <w:pPr>
              <w:pStyle w:val="TAL"/>
              <w:rPr>
                <w:rFonts w:eastAsia="Times New Roman"/>
              </w:rPr>
            </w:pPr>
            <w:r>
              <w:rPr>
                <w:rFonts w:eastAsia="Times New Roman"/>
              </w:rPr>
              <w:t>IP-CAN-Type</w:t>
            </w:r>
          </w:p>
        </w:tc>
        <w:tc>
          <w:tcPr>
            <w:tcW w:w="2248" w:type="dxa"/>
          </w:tcPr>
          <w:p w14:paraId="72B24BB4" w14:textId="77777777" w:rsidR="00457FE3" w:rsidRDefault="00457FE3">
            <w:pPr>
              <w:pStyle w:val="TAL"/>
              <w:rPr>
                <w:rFonts w:eastAsia="Times New Roman"/>
              </w:rPr>
            </w:pPr>
            <w:r>
              <w:rPr>
                <w:rFonts w:eastAsia="Times New Roman"/>
              </w:rPr>
              <w:t>5.3.27</w:t>
            </w:r>
          </w:p>
        </w:tc>
        <w:tc>
          <w:tcPr>
            <w:tcW w:w="4137" w:type="dxa"/>
          </w:tcPr>
          <w:p w14:paraId="3D0F299C" w14:textId="77777777" w:rsidR="00457FE3" w:rsidRDefault="00457FE3">
            <w:pPr>
              <w:pStyle w:val="TAL"/>
              <w:rPr>
                <w:rFonts w:eastAsia="Times New Roman"/>
              </w:rPr>
            </w:pPr>
            <w:r>
              <w:rPr>
                <w:rFonts w:eastAsia="Times New Roman"/>
              </w:rPr>
              <w:t>Indicates the type of Connectivity Access Network that the user is connected to.</w:t>
            </w:r>
          </w:p>
        </w:tc>
        <w:tc>
          <w:tcPr>
            <w:tcW w:w="847" w:type="dxa"/>
          </w:tcPr>
          <w:p w14:paraId="09BC0AD6" w14:textId="77777777" w:rsidR="00457FE3" w:rsidRDefault="00457FE3">
            <w:pPr>
              <w:pStyle w:val="TAL"/>
              <w:rPr>
                <w:rFonts w:eastAsia="Times New Roman"/>
              </w:rPr>
            </w:pPr>
            <w:r>
              <w:rPr>
                <w:rFonts w:eastAsia="Times New Roman"/>
              </w:rPr>
              <w:t>All</w:t>
            </w:r>
          </w:p>
        </w:tc>
        <w:tc>
          <w:tcPr>
            <w:tcW w:w="1357" w:type="dxa"/>
          </w:tcPr>
          <w:p w14:paraId="0DF859F6" w14:textId="77777777" w:rsidR="00457FE3" w:rsidRDefault="00457FE3">
            <w:pPr>
              <w:pStyle w:val="TAL"/>
              <w:rPr>
                <w:rFonts w:eastAsia="Times New Roman"/>
              </w:rPr>
            </w:pPr>
          </w:p>
        </w:tc>
      </w:tr>
      <w:tr w:rsidR="00457FE3" w14:paraId="20980C6E" w14:textId="77777777">
        <w:trPr>
          <w:cantSplit/>
          <w:jc w:val="center"/>
        </w:trPr>
        <w:tc>
          <w:tcPr>
            <w:tcW w:w="1188" w:type="dxa"/>
          </w:tcPr>
          <w:p w14:paraId="0E2AB933" w14:textId="77777777" w:rsidR="00457FE3" w:rsidRDefault="00457FE3">
            <w:pPr>
              <w:pStyle w:val="TAL"/>
              <w:rPr>
                <w:rFonts w:eastAsia="Times New Roman"/>
              </w:rPr>
            </w:pPr>
            <w:r>
              <w:t>Load</w:t>
            </w:r>
          </w:p>
        </w:tc>
        <w:tc>
          <w:tcPr>
            <w:tcW w:w="2248" w:type="dxa"/>
          </w:tcPr>
          <w:p w14:paraId="180F8BCF" w14:textId="77777777" w:rsidR="00457FE3" w:rsidRDefault="00457FE3">
            <w:pPr>
              <w:pStyle w:val="TAL"/>
              <w:rPr>
                <w:rFonts w:eastAsia="Times New Roman"/>
              </w:rPr>
            </w:pPr>
            <w:r>
              <w:t>IETF RFC 8583 [60]</w:t>
            </w:r>
          </w:p>
        </w:tc>
        <w:tc>
          <w:tcPr>
            <w:tcW w:w="4137" w:type="dxa"/>
          </w:tcPr>
          <w:p w14:paraId="2773331B" w14:textId="77777777" w:rsidR="00457FE3" w:rsidRDefault="00457FE3">
            <w:pPr>
              <w:pStyle w:val="TAL"/>
            </w:pPr>
            <w:r>
              <w:t>The AVP used to convey load information between Diameter nodes.</w:t>
            </w:r>
          </w:p>
          <w:p w14:paraId="097C6169"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847" w:type="dxa"/>
          </w:tcPr>
          <w:p w14:paraId="03B1C161" w14:textId="77777777" w:rsidR="00457FE3" w:rsidRDefault="00457FE3">
            <w:pPr>
              <w:pStyle w:val="TAL"/>
              <w:rPr>
                <w:rFonts w:eastAsia="Times New Roman"/>
              </w:rPr>
            </w:pPr>
            <w:r>
              <w:t>All</w:t>
            </w:r>
          </w:p>
        </w:tc>
        <w:tc>
          <w:tcPr>
            <w:tcW w:w="1357" w:type="dxa"/>
          </w:tcPr>
          <w:p w14:paraId="55545D9C" w14:textId="77777777" w:rsidR="00457FE3" w:rsidRDefault="00457FE3">
            <w:pPr>
              <w:pStyle w:val="TAL"/>
              <w:rPr>
                <w:rFonts w:eastAsia="Times New Roman"/>
              </w:rPr>
            </w:pPr>
          </w:p>
        </w:tc>
      </w:tr>
      <w:tr w:rsidR="00457FE3" w14:paraId="4B3A227E" w14:textId="77777777">
        <w:trPr>
          <w:cantSplit/>
          <w:jc w:val="center"/>
        </w:trPr>
        <w:tc>
          <w:tcPr>
            <w:tcW w:w="1188" w:type="dxa"/>
          </w:tcPr>
          <w:p w14:paraId="04219AE0" w14:textId="77777777" w:rsidR="00457FE3" w:rsidRDefault="00457FE3">
            <w:pPr>
              <w:pStyle w:val="TAL"/>
              <w:rPr>
                <w:rFonts w:eastAsia="Times New Roman"/>
              </w:rPr>
            </w:pPr>
            <w:r>
              <w:rPr>
                <w:rFonts w:eastAsia="Times New Roman"/>
              </w:rPr>
              <w:t>Max-Requested-Bandwidth-UL</w:t>
            </w:r>
            <w:r>
              <w:rPr>
                <w:rFonts w:eastAsia="Times New Roman"/>
              </w:rPr>
              <w:br/>
              <w:t>(Note 2)</w:t>
            </w:r>
          </w:p>
        </w:tc>
        <w:tc>
          <w:tcPr>
            <w:tcW w:w="2248" w:type="dxa"/>
          </w:tcPr>
          <w:p w14:paraId="183F3EB9" w14:textId="77777777" w:rsidR="00457FE3" w:rsidRDefault="00457FE3">
            <w:pPr>
              <w:pStyle w:val="TAL"/>
              <w:rPr>
                <w:rFonts w:eastAsia="Times New Roman"/>
              </w:rPr>
            </w:pPr>
            <w:r>
              <w:t>3GPP </w:t>
            </w:r>
            <w:r>
              <w:rPr>
                <w:rFonts w:eastAsia="Times New Roman"/>
              </w:rPr>
              <w:t>TS 29.214 [10]</w:t>
            </w:r>
          </w:p>
        </w:tc>
        <w:tc>
          <w:tcPr>
            <w:tcW w:w="4137" w:type="dxa"/>
          </w:tcPr>
          <w:p w14:paraId="4D55ED4A" w14:textId="77777777" w:rsidR="00457FE3" w:rsidRDefault="00457FE3">
            <w:pPr>
              <w:pStyle w:val="TAL"/>
              <w:rPr>
                <w:rFonts w:eastAsia="Times New Roman"/>
              </w:rPr>
            </w:pPr>
            <w:r>
              <w:rPr>
                <w:rFonts w:eastAsia="Times New Roman"/>
              </w:rPr>
              <w:t>Defines the maximum authorized bandwidth for uplink.</w:t>
            </w:r>
          </w:p>
        </w:tc>
        <w:tc>
          <w:tcPr>
            <w:tcW w:w="847" w:type="dxa"/>
          </w:tcPr>
          <w:p w14:paraId="747CFE8E" w14:textId="77777777" w:rsidR="00457FE3" w:rsidRDefault="00457FE3">
            <w:pPr>
              <w:pStyle w:val="TAL"/>
              <w:rPr>
                <w:rFonts w:eastAsia="Times New Roman"/>
              </w:rPr>
            </w:pPr>
            <w:r>
              <w:rPr>
                <w:rFonts w:eastAsia="Times New Roman"/>
              </w:rPr>
              <w:t>All</w:t>
            </w:r>
          </w:p>
        </w:tc>
        <w:tc>
          <w:tcPr>
            <w:tcW w:w="1357" w:type="dxa"/>
          </w:tcPr>
          <w:p w14:paraId="7A3E8325" w14:textId="77777777" w:rsidR="00457FE3" w:rsidRDefault="00457FE3">
            <w:pPr>
              <w:pStyle w:val="TAL"/>
              <w:rPr>
                <w:rFonts w:eastAsia="Times New Roman"/>
              </w:rPr>
            </w:pPr>
          </w:p>
        </w:tc>
      </w:tr>
      <w:tr w:rsidR="00457FE3" w14:paraId="0EA1FCB3" w14:textId="77777777">
        <w:trPr>
          <w:cantSplit/>
          <w:jc w:val="center"/>
        </w:trPr>
        <w:tc>
          <w:tcPr>
            <w:tcW w:w="1188" w:type="dxa"/>
          </w:tcPr>
          <w:p w14:paraId="104A25F3" w14:textId="77777777" w:rsidR="00457FE3" w:rsidRDefault="00457FE3">
            <w:pPr>
              <w:pStyle w:val="TAL"/>
              <w:rPr>
                <w:rFonts w:eastAsia="Times New Roman"/>
              </w:rPr>
            </w:pPr>
            <w:r>
              <w:rPr>
                <w:rFonts w:eastAsia="Times New Roman"/>
              </w:rPr>
              <w:t>Max-Requested-Bandwidth-DL</w:t>
            </w:r>
            <w:r>
              <w:rPr>
                <w:rFonts w:eastAsia="Times New Roman"/>
              </w:rPr>
              <w:br/>
              <w:t>(Note 2)</w:t>
            </w:r>
          </w:p>
        </w:tc>
        <w:tc>
          <w:tcPr>
            <w:tcW w:w="2248" w:type="dxa"/>
          </w:tcPr>
          <w:p w14:paraId="079E9D85" w14:textId="77777777" w:rsidR="00457FE3" w:rsidRDefault="00457FE3">
            <w:pPr>
              <w:pStyle w:val="TAL"/>
              <w:rPr>
                <w:rFonts w:eastAsia="Times New Roman"/>
              </w:rPr>
            </w:pPr>
            <w:r>
              <w:t>3GPP </w:t>
            </w:r>
            <w:r>
              <w:rPr>
                <w:rFonts w:eastAsia="Times New Roman"/>
              </w:rPr>
              <w:t>TS 29.214 [10]</w:t>
            </w:r>
          </w:p>
        </w:tc>
        <w:tc>
          <w:tcPr>
            <w:tcW w:w="4137" w:type="dxa"/>
          </w:tcPr>
          <w:p w14:paraId="6B0D9A4E" w14:textId="77777777" w:rsidR="00457FE3" w:rsidRDefault="00457FE3">
            <w:pPr>
              <w:pStyle w:val="TAL"/>
              <w:rPr>
                <w:rFonts w:eastAsia="Times New Roman"/>
              </w:rPr>
            </w:pPr>
            <w:r>
              <w:rPr>
                <w:rFonts w:eastAsia="Times New Roman"/>
              </w:rPr>
              <w:t>Defines the maximum authorized bandwidth for downlink.</w:t>
            </w:r>
          </w:p>
        </w:tc>
        <w:tc>
          <w:tcPr>
            <w:tcW w:w="847" w:type="dxa"/>
          </w:tcPr>
          <w:p w14:paraId="03E59BE0" w14:textId="77777777" w:rsidR="00457FE3" w:rsidRDefault="00457FE3">
            <w:pPr>
              <w:pStyle w:val="TAL"/>
              <w:rPr>
                <w:rFonts w:eastAsia="Times New Roman"/>
              </w:rPr>
            </w:pPr>
            <w:r>
              <w:rPr>
                <w:rFonts w:eastAsia="Times New Roman"/>
              </w:rPr>
              <w:t>All</w:t>
            </w:r>
          </w:p>
        </w:tc>
        <w:tc>
          <w:tcPr>
            <w:tcW w:w="1357" w:type="dxa"/>
          </w:tcPr>
          <w:p w14:paraId="1A998578" w14:textId="77777777" w:rsidR="00457FE3" w:rsidRDefault="00457FE3">
            <w:pPr>
              <w:pStyle w:val="TAL"/>
              <w:rPr>
                <w:rFonts w:eastAsia="Times New Roman"/>
              </w:rPr>
            </w:pPr>
          </w:p>
        </w:tc>
      </w:tr>
      <w:tr w:rsidR="00457FE3" w14:paraId="66AE63F2" w14:textId="77777777">
        <w:trPr>
          <w:cantSplit/>
          <w:jc w:val="center"/>
        </w:trPr>
        <w:tc>
          <w:tcPr>
            <w:tcW w:w="1188" w:type="dxa"/>
          </w:tcPr>
          <w:p w14:paraId="77682A07" w14:textId="77777777" w:rsidR="00457FE3" w:rsidRDefault="00457FE3">
            <w:pPr>
              <w:pStyle w:val="TAL"/>
              <w:rPr>
                <w:rFonts w:eastAsia="Times New Roman"/>
              </w:rPr>
            </w:pPr>
            <w:r>
              <w:rPr>
                <w:rFonts w:eastAsia="Times New Roman"/>
              </w:rPr>
              <w:t>NetLoc-Access-Support</w:t>
            </w:r>
          </w:p>
        </w:tc>
        <w:tc>
          <w:tcPr>
            <w:tcW w:w="2248" w:type="dxa"/>
          </w:tcPr>
          <w:p w14:paraId="722147ED" w14:textId="77777777" w:rsidR="00457FE3" w:rsidRDefault="00457FE3">
            <w:pPr>
              <w:pStyle w:val="TAL"/>
              <w:rPr>
                <w:rFonts w:eastAsia="Times New Roman"/>
              </w:rPr>
            </w:pPr>
            <w:r>
              <w:rPr>
                <w:rFonts w:eastAsia="Times New Roman"/>
              </w:rPr>
              <w:t>5.3.111</w:t>
            </w:r>
          </w:p>
        </w:tc>
        <w:tc>
          <w:tcPr>
            <w:tcW w:w="4137" w:type="dxa"/>
          </w:tcPr>
          <w:p w14:paraId="01D132D5" w14:textId="77777777" w:rsidR="00457FE3" w:rsidRDefault="00457FE3">
            <w:pPr>
              <w:pStyle w:val="TAL"/>
              <w:rPr>
                <w:rFonts w:eastAsia="Times New Roman"/>
              </w:rPr>
            </w:pPr>
            <w:r>
              <w:rPr>
                <w:rFonts w:eastAsia="Times New Roman"/>
              </w:rPr>
              <w:t>Indicates the access network information reporting level of support.</w:t>
            </w:r>
          </w:p>
        </w:tc>
        <w:tc>
          <w:tcPr>
            <w:tcW w:w="847" w:type="dxa"/>
          </w:tcPr>
          <w:p w14:paraId="5197BFDD" w14:textId="77777777" w:rsidR="00457FE3" w:rsidRDefault="00457FE3">
            <w:pPr>
              <w:pStyle w:val="TAL"/>
              <w:rPr>
                <w:rFonts w:eastAsia="Times New Roman"/>
              </w:rPr>
            </w:pPr>
            <w:r>
              <w:rPr>
                <w:rFonts w:eastAsia="Times New Roman"/>
              </w:rPr>
              <w:t>All</w:t>
            </w:r>
          </w:p>
        </w:tc>
        <w:tc>
          <w:tcPr>
            <w:tcW w:w="1357" w:type="dxa"/>
          </w:tcPr>
          <w:p w14:paraId="45A85AC0" w14:textId="77777777" w:rsidR="00457FE3" w:rsidRDefault="00457FE3">
            <w:pPr>
              <w:pStyle w:val="TAL"/>
              <w:rPr>
                <w:rFonts w:eastAsia="Times New Roman"/>
              </w:rPr>
            </w:pPr>
            <w:r>
              <w:rPr>
                <w:rFonts w:eastAsia="Times New Roman"/>
              </w:rPr>
              <w:t>NetLoc</w:t>
            </w:r>
          </w:p>
        </w:tc>
      </w:tr>
      <w:tr w:rsidR="00457FE3" w14:paraId="5AE4E024" w14:textId="77777777">
        <w:trPr>
          <w:cantSplit/>
          <w:jc w:val="center"/>
        </w:trPr>
        <w:tc>
          <w:tcPr>
            <w:tcW w:w="1188" w:type="dxa"/>
          </w:tcPr>
          <w:p w14:paraId="4B3D1FD8" w14:textId="77777777" w:rsidR="00457FE3" w:rsidRDefault="00457FE3">
            <w:pPr>
              <w:pStyle w:val="TAL"/>
              <w:rPr>
                <w:rFonts w:eastAsia="Times New Roman"/>
              </w:rPr>
            </w:pPr>
            <w:r>
              <w:rPr>
                <w:rFonts w:eastAsia="Times New Roman"/>
              </w:rPr>
              <w:t>Network-Request-Support</w:t>
            </w:r>
          </w:p>
        </w:tc>
        <w:tc>
          <w:tcPr>
            <w:tcW w:w="2248" w:type="dxa"/>
          </w:tcPr>
          <w:p w14:paraId="02FB6EA6" w14:textId="77777777" w:rsidR="00457FE3" w:rsidRDefault="00457FE3">
            <w:pPr>
              <w:pStyle w:val="TAL"/>
              <w:rPr>
                <w:rFonts w:eastAsia="Times New Roman"/>
              </w:rPr>
            </w:pPr>
            <w:r>
              <w:rPr>
                <w:rFonts w:eastAsia="Times New Roman"/>
              </w:rPr>
              <w:t>5.3.24</w:t>
            </w:r>
          </w:p>
        </w:tc>
        <w:tc>
          <w:tcPr>
            <w:tcW w:w="4137" w:type="dxa"/>
          </w:tcPr>
          <w:p w14:paraId="02D08D3B" w14:textId="77777777" w:rsidR="00457FE3" w:rsidRDefault="00457FE3">
            <w:pPr>
              <w:pStyle w:val="TAL"/>
              <w:rPr>
                <w:rFonts w:eastAsia="Times New Roman"/>
              </w:rPr>
            </w:pPr>
            <w:r>
              <w:rPr>
                <w:rFonts w:eastAsia="Times New Roman"/>
              </w:rPr>
              <w:t xml:space="preserve">Indicates whether the </w:t>
            </w:r>
            <w:r>
              <w:rPr>
                <w:rFonts w:eastAsia="SimSun"/>
              </w:rPr>
              <w:t xml:space="preserve">UE and </w:t>
            </w:r>
            <w:r>
              <w:rPr>
                <w:rFonts w:eastAsia="Times New Roman"/>
              </w:rPr>
              <w:t>access network supports the network requested bearer control mode or not.</w:t>
            </w:r>
          </w:p>
        </w:tc>
        <w:tc>
          <w:tcPr>
            <w:tcW w:w="847" w:type="dxa"/>
          </w:tcPr>
          <w:p w14:paraId="15C6C962" w14:textId="77777777" w:rsidR="00457FE3" w:rsidRDefault="00457FE3">
            <w:pPr>
              <w:pStyle w:val="TAL"/>
              <w:rPr>
                <w:rFonts w:eastAsia="Times New Roman"/>
              </w:rPr>
            </w:pPr>
            <w:r>
              <w:rPr>
                <w:rFonts w:eastAsia="Times New Roman"/>
              </w:rPr>
              <w:t>All (See NOTE 3)</w:t>
            </w:r>
          </w:p>
        </w:tc>
        <w:tc>
          <w:tcPr>
            <w:tcW w:w="1357" w:type="dxa"/>
          </w:tcPr>
          <w:p w14:paraId="062880E1" w14:textId="77777777" w:rsidR="00457FE3" w:rsidRDefault="00457FE3">
            <w:pPr>
              <w:pStyle w:val="TAL"/>
              <w:rPr>
                <w:rFonts w:eastAsia="Times New Roman"/>
              </w:rPr>
            </w:pPr>
          </w:p>
        </w:tc>
      </w:tr>
      <w:tr w:rsidR="00457FE3" w14:paraId="47FB93F4" w14:textId="77777777">
        <w:trPr>
          <w:cantSplit/>
          <w:jc w:val="center"/>
        </w:trPr>
        <w:tc>
          <w:tcPr>
            <w:tcW w:w="1188" w:type="dxa"/>
          </w:tcPr>
          <w:p w14:paraId="1977B9C3" w14:textId="77777777" w:rsidR="00457FE3" w:rsidRDefault="00457FE3">
            <w:pPr>
              <w:pStyle w:val="TAL"/>
              <w:rPr>
                <w:rFonts w:eastAsia="Times New Roman"/>
              </w:rPr>
            </w:pPr>
            <w:r>
              <w:t>OC-OLR</w:t>
            </w:r>
          </w:p>
        </w:tc>
        <w:tc>
          <w:tcPr>
            <w:tcW w:w="2248" w:type="dxa"/>
          </w:tcPr>
          <w:p w14:paraId="211E38B2" w14:textId="77777777" w:rsidR="00457FE3" w:rsidRDefault="00457FE3">
            <w:pPr>
              <w:pStyle w:val="TAL"/>
              <w:rPr>
                <w:rFonts w:eastAsia="Times New Roman"/>
              </w:rPr>
            </w:pPr>
            <w:r>
              <w:rPr>
                <w:lang w:eastAsia="zh-CN"/>
              </w:rPr>
              <w:t>IETF</w:t>
            </w:r>
            <w:r>
              <w:rPr>
                <w:lang w:val="en-US" w:eastAsia="zh-CN"/>
              </w:rPr>
              <w:t> </w:t>
            </w:r>
            <w:r>
              <w:rPr>
                <w:rFonts w:hint="eastAsia"/>
                <w:lang w:eastAsia="zh-CN"/>
              </w:rPr>
              <w:t>RFC 7683</w:t>
            </w:r>
            <w:r>
              <w:rPr>
                <w:lang w:val="en-US" w:eastAsia="zh-CN"/>
              </w:rPr>
              <w:t> [</w:t>
            </w:r>
            <w:r>
              <w:rPr>
                <w:lang w:eastAsia="zh-CN"/>
              </w:rPr>
              <w:t>49]</w:t>
            </w:r>
          </w:p>
        </w:tc>
        <w:tc>
          <w:tcPr>
            <w:tcW w:w="4137" w:type="dxa"/>
          </w:tcPr>
          <w:p w14:paraId="1F71C9C0" w14:textId="77777777" w:rsidR="00457FE3" w:rsidRDefault="00457FE3">
            <w:pPr>
              <w:pStyle w:val="TAL"/>
              <w:rPr>
                <w:rFonts w:eastAsia="Times New Roman"/>
              </w:rPr>
            </w:pPr>
            <w:r>
              <w:rPr>
                <w:rFonts w:eastAsia="SimSun"/>
                <w:noProof/>
                <w:lang w:eastAsia="zh-CN"/>
              </w:rPr>
              <w:t>Contains the necessary information to convey an overload report</w:t>
            </w:r>
            <w:r>
              <w:rPr>
                <w:rFonts w:eastAsia="SimSun" w:hint="eastAsia"/>
                <w:noProof/>
                <w:lang w:eastAsia="zh-CN"/>
              </w:rPr>
              <w:t>.</w:t>
            </w:r>
          </w:p>
        </w:tc>
        <w:tc>
          <w:tcPr>
            <w:tcW w:w="847" w:type="dxa"/>
          </w:tcPr>
          <w:p w14:paraId="6B55905B" w14:textId="77777777" w:rsidR="00457FE3" w:rsidRDefault="00457FE3">
            <w:pPr>
              <w:pStyle w:val="TAL"/>
              <w:rPr>
                <w:rFonts w:eastAsia="Times New Roman"/>
              </w:rPr>
            </w:pPr>
            <w:r>
              <w:t>All</w:t>
            </w:r>
          </w:p>
        </w:tc>
        <w:tc>
          <w:tcPr>
            <w:tcW w:w="1357" w:type="dxa"/>
          </w:tcPr>
          <w:p w14:paraId="4C8FE972" w14:textId="77777777" w:rsidR="00457FE3" w:rsidRDefault="00457FE3">
            <w:pPr>
              <w:pStyle w:val="TAL"/>
              <w:rPr>
                <w:rFonts w:eastAsia="SimSun"/>
                <w:lang w:eastAsia="zh-CN"/>
              </w:rPr>
            </w:pPr>
          </w:p>
        </w:tc>
      </w:tr>
      <w:tr w:rsidR="00457FE3" w14:paraId="014E31DA" w14:textId="77777777">
        <w:trPr>
          <w:cantSplit/>
          <w:jc w:val="center"/>
        </w:trPr>
        <w:tc>
          <w:tcPr>
            <w:tcW w:w="1188" w:type="dxa"/>
            <w:vAlign w:val="center"/>
          </w:tcPr>
          <w:p w14:paraId="1967D3CE" w14:textId="77777777" w:rsidR="00457FE3" w:rsidRDefault="00457FE3">
            <w:pPr>
              <w:pStyle w:val="TAL"/>
              <w:rPr>
                <w:rFonts w:eastAsia="Times New Roman"/>
              </w:rPr>
            </w:pPr>
            <w:r>
              <w:t>OC-Supported-Features</w:t>
            </w:r>
          </w:p>
        </w:tc>
        <w:tc>
          <w:tcPr>
            <w:tcW w:w="2248" w:type="dxa"/>
            <w:vAlign w:val="center"/>
          </w:tcPr>
          <w:p w14:paraId="3F354959" w14:textId="77777777" w:rsidR="00457FE3" w:rsidRDefault="00457FE3">
            <w:pPr>
              <w:pStyle w:val="TAL"/>
              <w:rPr>
                <w:rFonts w:eastAsia="Times New Roman"/>
              </w:rPr>
            </w:pPr>
            <w:r>
              <w:rPr>
                <w:lang w:eastAsia="zh-CN"/>
              </w:rPr>
              <w:t>IETF</w:t>
            </w:r>
            <w:r>
              <w:rPr>
                <w:lang w:val="en-US" w:eastAsia="zh-CN"/>
              </w:rPr>
              <w:t> </w:t>
            </w:r>
            <w:r>
              <w:rPr>
                <w:rFonts w:hint="eastAsia"/>
                <w:lang w:eastAsia="zh-CN"/>
              </w:rPr>
              <w:t>RFC 7683</w:t>
            </w:r>
            <w:r>
              <w:rPr>
                <w:lang w:val="en-US" w:eastAsia="zh-CN"/>
              </w:rPr>
              <w:t> [</w:t>
            </w:r>
            <w:r>
              <w:rPr>
                <w:rFonts w:eastAsia="SimSun" w:hint="eastAsia"/>
                <w:lang w:eastAsia="zh-CN"/>
              </w:rPr>
              <w:t>49</w:t>
            </w:r>
            <w:r>
              <w:rPr>
                <w:lang w:eastAsia="zh-CN"/>
              </w:rPr>
              <w:t>]</w:t>
            </w:r>
          </w:p>
        </w:tc>
        <w:tc>
          <w:tcPr>
            <w:tcW w:w="4137" w:type="dxa"/>
            <w:vAlign w:val="center"/>
          </w:tcPr>
          <w:p w14:paraId="7A4BA80E" w14:textId="77777777" w:rsidR="00457FE3" w:rsidRDefault="00457FE3">
            <w:pPr>
              <w:pStyle w:val="TAL"/>
              <w:rPr>
                <w:rFonts w:eastAsia="Times New Roman"/>
              </w:rPr>
            </w:pPr>
            <w:r>
              <w:rPr>
                <w:rFonts w:eastAsia="SimSun"/>
                <w:noProof/>
                <w:lang w:eastAsia="zh-CN"/>
              </w:rPr>
              <w:t>Defines the support for the Diameter overload indication conveyence by the sending node</w:t>
            </w:r>
            <w:r>
              <w:rPr>
                <w:rFonts w:eastAsia="SimSun" w:hint="eastAsia"/>
                <w:noProof/>
                <w:lang w:eastAsia="zh-CN"/>
              </w:rPr>
              <w:t>.</w:t>
            </w:r>
          </w:p>
        </w:tc>
        <w:tc>
          <w:tcPr>
            <w:tcW w:w="847" w:type="dxa"/>
          </w:tcPr>
          <w:p w14:paraId="437B214A" w14:textId="77777777" w:rsidR="00457FE3" w:rsidRDefault="00457FE3">
            <w:pPr>
              <w:pStyle w:val="TAL"/>
              <w:rPr>
                <w:rFonts w:eastAsia="Times New Roman"/>
              </w:rPr>
            </w:pPr>
            <w:r>
              <w:t>All</w:t>
            </w:r>
          </w:p>
        </w:tc>
        <w:tc>
          <w:tcPr>
            <w:tcW w:w="1357" w:type="dxa"/>
          </w:tcPr>
          <w:p w14:paraId="65B8E5A1" w14:textId="77777777" w:rsidR="00457FE3" w:rsidRDefault="00457FE3">
            <w:pPr>
              <w:pStyle w:val="TAL"/>
              <w:rPr>
                <w:rFonts w:eastAsia="Times New Roman"/>
              </w:rPr>
            </w:pPr>
          </w:p>
        </w:tc>
      </w:tr>
      <w:tr w:rsidR="00457FE3" w14:paraId="509CE80C" w14:textId="77777777">
        <w:trPr>
          <w:cantSplit/>
          <w:jc w:val="center"/>
        </w:trPr>
        <w:tc>
          <w:tcPr>
            <w:tcW w:w="1188" w:type="dxa"/>
          </w:tcPr>
          <w:p w14:paraId="2FDB1BF0" w14:textId="77777777" w:rsidR="00457FE3" w:rsidRDefault="00457FE3">
            <w:pPr>
              <w:pStyle w:val="TAL"/>
              <w:rPr>
                <w:rFonts w:eastAsia="Times New Roman"/>
              </w:rPr>
            </w:pPr>
            <w:r>
              <w:rPr>
                <w:rFonts w:eastAsia="Times New Roman"/>
              </w:rPr>
              <w:t>Packet-Filter-Content</w:t>
            </w:r>
          </w:p>
        </w:tc>
        <w:tc>
          <w:tcPr>
            <w:tcW w:w="2248" w:type="dxa"/>
          </w:tcPr>
          <w:p w14:paraId="03CB9252" w14:textId="77777777" w:rsidR="00457FE3" w:rsidRDefault="00457FE3">
            <w:pPr>
              <w:pStyle w:val="TAL"/>
              <w:rPr>
                <w:rFonts w:eastAsia="Times New Roman"/>
                <w:lang w:eastAsia="ko-KR"/>
              </w:rPr>
            </w:pPr>
            <w:r>
              <w:rPr>
                <w:rFonts w:eastAsia="Times New Roman"/>
              </w:rPr>
              <w:t>5.3.</w:t>
            </w:r>
            <w:r>
              <w:rPr>
                <w:rFonts w:eastAsia="Times New Roman"/>
                <w:lang w:eastAsia="ko-KR"/>
              </w:rPr>
              <w:t>54</w:t>
            </w:r>
          </w:p>
        </w:tc>
        <w:tc>
          <w:tcPr>
            <w:tcW w:w="4137" w:type="dxa"/>
          </w:tcPr>
          <w:p w14:paraId="33B90162" w14:textId="77777777" w:rsidR="00457FE3" w:rsidRDefault="00457FE3">
            <w:pPr>
              <w:pStyle w:val="TAL"/>
              <w:rPr>
                <w:rFonts w:eastAsia="Batang"/>
                <w:lang w:eastAsia="ko-KR"/>
              </w:rPr>
            </w:pPr>
            <w:r>
              <w:rPr>
                <w:rFonts w:eastAsia="Times New Roman"/>
              </w:rPr>
              <w:t>Indicates the content of the packet filter.</w:t>
            </w:r>
            <w:r>
              <w:rPr>
                <w:rFonts w:eastAsia="Batang" w:hint="eastAsia"/>
                <w:lang w:eastAsia="ko-KR"/>
              </w:rPr>
              <w:t xml:space="preserve"> </w:t>
            </w:r>
            <w:r>
              <w:rPr>
                <w:rFonts w:eastAsia="Times New Roman"/>
              </w:rPr>
              <w:t>Destination IP address including the value provided by the UE may be provided when the ExtendedFilter feature is supported as described in clause 5a.4.1.</w:t>
            </w:r>
          </w:p>
        </w:tc>
        <w:tc>
          <w:tcPr>
            <w:tcW w:w="847" w:type="dxa"/>
          </w:tcPr>
          <w:p w14:paraId="5B76E787" w14:textId="77777777" w:rsidR="00457FE3" w:rsidRDefault="00457FE3">
            <w:pPr>
              <w:pStyle w:val="TAL"/>
              <w:rPr>
                <w:rFonts w:eastAsia="Times New Roman"/>
              </w:rPr>
            </w:pPr>
            <w:r>
              <w:rPr>
                <w:rFonts w:eastAsia="Times New Roman"/>
              </w:rPr>
              <w:t xml:space="preserve">All </w:t>
            </w:r>
          </w:p>
        </w:tc>
        <w:tc>
          <w:tcPr>
            <w:tcW w:w="1357" w:type="dxa"/>
          </w:tcPr>
          <w:p w14:paraId="7B9CFCD8" w14:textId="77777777" w:rsidR="00457FE3" w:rsidRDefault="00457FE3">
            <w:pPr>
              <w:pStyle w:val="TAL"/>
              <w:rPr>
                <w:rFonts w:eastAsia="Times New Roman"/>
              </w:rPr>
            </w:pPr>
          </w:p>
        </w:tc>
      </w:tr>
      <w:tr w:rsidR="00457FE3" w14:paraId="31576DB6" w14:textId="77777777">
        <w:trPr>
          <w:cantSplit/>
          <w:jc w:val="center"/>
        </w:trPr>
        <w:tc>
          <w:tcPr>
            <w:tcW w:w="1188" w:type="dxa"/>
          </w:tcPr>
          <w:p w14:paraId="2E7EFEAF" w14:textId="77777777" w:rsidR="00457FE3" w:rsidRDefault="00457FE3">
            <w:pPr>
              <w:pStyle w:val="TAL"/>
              <w:rPr>
                <w:rFonts w:eastAsia="Times New Roman"/>
              </w:rPr>
            </w:pPr>
            <w:r>
              <w:rPr>
                <w:rFonts w:eastAsia="Times New Roman"/>
              </w:rPr>
              <w:t>Packet-Filter-Identifier</w:t>
            </w:r>
          </w:p>
        </w:tc>
        <w:tc>
          <w:tcPr>
            <w:tcW w:w="2248" w:type="dxa"/>
          </w:tcPr>
          <w:p w14:paraId="58FD4FBF" w14:textId="77777777" w:rsidR="00457FE3" w:rsidRDefault="00457FE3">
            <w:pPr>
              <w:pStyle w:val="TAL"/>
              <w:rPr>
                <w:rFonts w:eastAsia="Times New Roman"/>
                <w:lang w:eastAsia="ko-KR"/>
              </w:rPr>
            </w:pPr>
            <w:r>
              <w:rPr>
                <w:rFonts w:eastAsia="Times New Roman"/>
              </w:rPr>
              <w:t>5.3.</w:t>
            </w:r>
            <w:r>
              <w:rPr>
                <w:rFonts w:eastAsia="Times New Roman"/>
                <w:lang w:eastAsia="ko-KR"/>
              </w:rPr>
              <w:t>55</w:t>
            </w:r>
          </w:p>
        </w:tc>
        <w:tc>
          <w:tcPr>
            <w:tcW w:w="4137" w:type="dxa"/>
          </w:tcPr>
          <w:p w14:paraId="08E939DE" w14:textId="77777777" w:rsidR="00457FE3" w:rsidRDefault="00457FE3">
            <w:pPr>
              <w:pStyle w:val="TAL"/>
              <w:rPr>
                <w:rFonts w:eastAsia="Times New Roman"/>
              </w:rPr>
            </w:pPr>
            <w:r>
              <w:rPr>
                <w:rFonts w:eastAsia="Times New Roman"/>
              </w:rPr>
              <w:t>The identity of the packet filter.</w:t>
            </w:r>
          </w:p>
        </w:tc>
        <w:tc>
          <w:tcPr>
            <w:tcW w:w="847" w:type="dxa"/>
          </w:tcPr>
          <w:p w14:paraId="765DA734" w14:textId="77777777" w:rsidR="00457FE3" w:rsidRDefault="00457FE3">
            <w:pPr>
              <w:pStyle w:val="TAL"/>
              <w:rPr>
                <w:rFonts w:eastAsia="Times New Roman"/>
              </w:rPr>
            </w:pPr>
            <w:r>
              <w:rPr>
                <w:rFonts w:eastAsia="Times New Roman"/>
              </w:rPr>
              <w:t xml:space="preserve">All </w:t>
            </w:r>
          </w:p>
        </w:tc>
        <w:tc>
          <w:tcPr>
            <w:tcW w:w="1357" w:type="dxa"/>
          </w:tcPr>
          <w:p w14:paraId="01E46085" w14:textId="77777777" w:rsidR="00457FE3" w:rsidRDefault="00457FE3">
            <w:pPr>
              <w:pStyle w:val="TAL"/>
              <w:rPr>
                <w:rFonts w:eastAsia="Times New Roman"/>
              </w:rPr>
            </w:pPr>
          </w:p>
        </w:tc>
      </w:tr>
      <w:tr w:rsidR="00457FE3" w14:paraId="131ADD35" w14:textId="77777777">
        <w:trPr>
          <w:cantSplit/>
          <w:jc w:val="center"/>
        </w:trPr>
        <w:tc>
          <w:tcPr>
            <w:tcW w:w="1188" w:type="dxa"/>
          </w:tcPr>
          <w:p w14:paraId="0218BD15" w14:textId="77777777" w:rsidR="00457FE3" w:rsidRDefault="00457FE3">
            <w:pPr>
              <w:pStyle w:val="TAL"/>
              <w:rPr>
                <w:rFonts w:eastAsia="Times New Roman"/>
              </w:rPr>
            </w:pPr>
            <w:r>
              <w:rPr>
                <w:rFonts w:eastAsia="Times New Roman"/>
              </w:rPr>
              <w:t>Packet-Filter-Information</w:t>
            </w:r>
          </w:p>
        </w:tc>
        <w:tc>
          <w:tcPr>
            <w:tcW w:w="2248" w:type="dxa"/>
          </w:tcPr>
          <w:p w14:paraId="0A1A9092" w14:textId="77777777" w:rsidR="00457FE3" w:rsidRDefault="00457FE3">
            <w:pPr>
              <w:pStyle w:val="TAL"/>
              <w:rPr>
                <w:rFonts w:eastAsia="Times New Roman"/>
                <w:lang w:eastAsia="ko-KR"/>
              </w:rPr>
            </w:pPr>
            <w:r>
              <w:rPr>
                <w:rFonts w:eastAsia="Times New Roman"/>
              </w:rPr>
              <w:t>5.3.</w:t>
            </w:r>
            <w:r>
              <w:rPr>
                <w:rFonts w:eastAsia="Times New Roman"/>
                <w:lang w:eastAsia="ko-KR"/>
              </w:rPr>
              <w:t>56</w:t>
            </w:r>
          </w:p>
        </w:tc>
        <w:tc>
          <w:tcPr>
            <w:tcW w:w="4137" w:type="dxa"/>
          </w:tcPr>
          <w:p w14:paraId="3828DE86" w14:textId="77777777" w:rsidR="00457FE3" w:rsidRDefault="00457FE3">
            <w:pPr>
              <w:pStyle w:val="TAL"/>
              <w:rPr>
                <w:rFonts w:eastAsia="Times New Roman"/>
              </w:rPr>
            </w:pPr>
            <w:r>
              <w:rPr>
                <w:rFonts w:eastAsia="Times New Roman"/>
              </w:rPr>
              <w:t>Information related to the packet filters that the BBERF provides to the PCRF.</w:t>
            </w:r>
          </w:p>
        </w:tc>
        <w:tc>
          <w:tcPr>
            <w:tcW w:w="847" w:type="dxa"/>
          </w:tcPr>
          <w:p w14:paraId="12ED8EF8" w14:textId="77777777" w:rsidR="00457FE3" w:rsidRDefault="00457FE3">
            <w:pPr>
              <w:pStyle w:val="TAL"/>
              <w:rPr>
                <w:rFonts w:eastAsia="Times New Roman"/>
              </w:rPr>
            </w:pPr>
            <w:r>
              <w:rPr>
                <w:rFonts w:eastAsia="Times New Roman"/>
              </w:rPr>
              <w:t xml:space="preserve">All </w:t>
            </w:r>
          </w:p>
        </w:tc>
        <w:tc>
          <w:tcPr>
            <w:tcW w:w="1357" w:type="dxa"/>
          </w:tcPr>
          <w:p w14:paraId="3E92718C" w14:textId="77777777" w:rsidR="00457FE3" w:rsidRDefault="00457FE3">
            <w:pPr>
              <w:pStyle w:val="TAL"/>
              <w:rPr>
                <w:rFonts w:eastAsia="Times New Roman"/>
              </w:rPr>
            </w:pPr>
          </w:p>
        </w:tc>
      </w:tr>
      <w:tr w:rsidR="00457FE3" w14:paraId="6DF67975" w14:textId="77777777">
        <w:trPr>
          <w:cantSplit/>
          <w:jc w:val="center"/>
        </w:trPr>
        <w:tc>
          <w:tcPr>
            <w:tcW w:w="1188" w:type="dxa"/>
          </w:tcPr>
          <w:p w14:paraId="08A4E976" w14:textId="77777777" w:rsidR="00457FE3" w:rsidRDefault="00457FE3">
            <w:pPr>
              <w:pStyle w:val="TAL"/>
              <w:rPr>
                <w:rFonts w:eastAsia="Times New Roman"/>
              </w:rPr>
            </w:pPr>
            <w:r>
              <w:rPr>
                <w:rFonts w:eastAsia="Times New Roman"/>
                <w:lang w:eastAsia="ko-KR"/>
              </w:rPr>
              <w:t>Packet-Filter-Operation</w:t>
            </w:r>
          </w:p>
        </w:tc>
        <w:tc>
          <w:tcPr>
            <w:tcW w:w="2248" w:type="dxa"/>
          </w:tcPr>
          <w:p w14:paraId="399D17FA" w14:textId="77777777" w:rsidR="00457FE3" w:rsidRDefault="00457FE3">
            <w:pPr>
              <w:pStyle w:val="TAL"/>
              <w:rPr>
                <w:rFonts w:eastAsia="Times New Roman"/>
              </w:rPr>
            </w:pPr>
            <w:r>
              <w:rPr>
                <w:rFonts w:eastAsia="Times New Roman"/>
                <w:lang w:eastAsia="ko-KR"/>
              </w:rPr>
              <w:t>5.3.57</w:t>
            </w:r>
          </w:p>
        </w:tc>
        <w:tc>
          <w:tcPr>
            <w:tcW w:w="4137" w:type="dxa"/>
          </w:tcPr>
          <w:p w14:paraId="5AADAFEE" w14:textId="77777777" w:rsidR="00457FE3" w:rsidRDefault="00457FE3">
            <w:pPr>
              <w:pStyle w:val="TAL"/>
              <w:rPr>
                <w:rFonts w:eastAsia="Times New Roman"/>
              </w:rPr>
            </w:pPr>
            <w:r>
              <w:rPr>
                <w:rFonts w:eastAsia="Times New Roman"/>
                <w:lang w:eastAsia="ko-KR"/>
              </w:rPr>
              <w:t>Indicates the operation that the terminal is requesting over the packet filters provided by the Packet-Filter-Information AVPs.</w:t>
            </w:r>
          </w:p>
        </w:tc>
        <w:tc>
          <w:tcPr>
            <w:tcW w:w="847" w:type="dxa"/>
          </w:tcPr>
          <w:p w14:paraId="54431CB2" w14:textId="77777777" w:rsidR="00457FE3" w:rsidRDefault="00457FE3">
            <w:pPr>
              <w:pStyle w:val="TAL"/>
              <w:rPr>
                <w:rFonts w:eastAsia="Times New Roman"/>
              </w:rPr>
            </w:pPr>
            <w:r>
              <w:rPr>
                <w:rFonts w:eastAsia="Times New Roman"/>
                <w:lang w:eastAsia="ko-KR"/>
              </w:rPr>
              <w:t xml:space="preserve">All </w:t>
            </w:r>
          </w:p>
        </w:tc>
        <w:tc>
          <w:tcPr>
            <w:tcW w:w="1357" w:type="dxa"/>
          </w:tcPr>
          <w:p w14:paraId="2DB0AD56" w14:textId="77777777" w:rsidR="00457FE3" w:rsidRDefault="00457FE3">
            <w:pPr>
              <w:pStyle w:val="TAL"/>
              <w:rPr>
                <w:rFonts w:eastAsia="Times New Roman"/>
              </w:rPr>
            </w:pPr>
          </w:p>
        </w:tc>
      </w:tr>
      <w:tr w:rsidR="00457FE3" w14:paraId="4ECB054B" w14:textId="77777777">
        <w:trPr>
          <w:cantSplit/>
          <w:jc w:val="center"/>
        </w:trPr>
        <w:tc>
          <w:tcPr>
            <w:tcW w:w="1188" w:type="dxa"/>
          </w:tcPr>
          <w:p w14:paraId="239E66B5" w14:textId="77777777" w:rsidR="00457FE3" w:rsidRDefault="00457FE3">
            <w:pPr>
              <w:pStyle w:val="TAL"/>
              <w:rPr>
                <w:rFonts w:eastAsia="Times New Roman"/>
                <w:lang w:eastAsia="ko-KR"/>
              </w:rPr>
            </w:pPr>
            <w:r>
              <w:rPr>
                <w:rFonts w:eastAsia="Times New Roman"/>
                <w:lang w:eastAsia="ko-KR"/>
              </w:rPr>
              <w:t>Packet-Filter-Usage</w:t>
            </w:r>
          </w:p>
        </w:tc>
        <w:tc>
          <w:tcPr>
            <w:tcW w:w="2248" w:type="dxa"/>
          </w:tcPr>
          <w:p w14:paraId="0ED6E222" w14:textId="77777777" w:rsidR="00457FE3" w:rsidRDefault="00457FE3">
            <w:pPr>
              <w:pStyle w:val="TAL"/>
              <w:rPr>
                <w:rFonts w:eastAsia="Times New Roman"/>
                <w:lang w:eastAsia="ko-KR"/>
              </w:rPr>
            </w:pPr>
            <w:r>
              <w:rPr>
                <w:rFonts w:eastAsia="Times New Roman"/>
                <w:lang w:eastAsia="ko-KR"/>
              </w:rPr>
              <w:t>5.3.66</w:t>
            </w:r>
          </w:p>
        </w:tc>
        <w:tc>
          <w:tcPr>
            <w:tcW w:w="4137" w:type="dxa"/>
          </w:tcPr>
          <w:p w14:paraId="64ADE48D" w14:textId="77777777" w:rsidR="00457FE3" w:rsidRDefault="00457FE3">
            <w:pPr>
              <w:pStyle w:val="TAL"/>
              <w:rPr>
                <w:rFonts w:eastAsia="Times New Roman"/>
                <w:lang w:eastAsia="ko-KR"/>
              </w:rPr>
            </w:pPr>
            <w:r>
              <w:rPr>
                <w:rFonts w:eastAsia="Times New Roman"/>
                <w:lang w:eastAsia="ko-KR"/>
              </w:rPr>
              <w:t>Indicates whether the UE shall be provisioned with the related traffic mapping information.</w:t>
            </w:r>
          </w:p>
        </w:tc>
        <w:tc>
          <w:tcPr>
            <w:tcW w:w="847" w:type="dxa"/>
          </w:tcPr>
          <w:p w14:paraId="7E25E9E2" w14:textId="77777777" w:rsidR="00457FE3" w:rsidRDefault="00457FE3">
            <w:pPr>
              <w:pStyle w:val="TAL"/>
              <w:rPr>
                <w:rFonts w:eastAsia="Times New Roman"/>
                <w:lang w:eastAsia="ko-KR"/>
              </w:rPr>
            </w:pPr>
            <w:r>
              <w:rPr>
                <w:rFonts w:eastAsia="Times New Roman"/>
                <w:lang w:eastAsia="ko-KR"/>
              </w:rPr>
              <w:t>All</w:t>
            </w:r>
          </w:p>
        </w:tc>
        <w:tc>
          <w:tcPr>
            <w:tcW w:w="1357" w:type="dxa"/>
          </w:tcPr>
          <w:p w14:paraId="0F8A7C30" w14:textId="77777777" w:rsidR="00457FE3" w:rsidRDefault="00457FE3">
            <w:pPr>
              <w:pStyle w:val="TAL"/>
              <w:rPr>
                <w:rFonts w:eastAsia="Batang"/>
              </w:rPr>
            </w:pPr>
            <w:r>
              <w:rPr>
                <w:rFonts w:eastAsia="Batang" w:hint="eastAsia"/>
              </w:rPr>
              <w:t>Rel9</w:t>
            </w:r>
          </w:p>
        </w:tc>
      </w:tr>
      <w:tr w:rsidR="00457FE3" w14:paraId="2C735168" w14:textId="77777777">
        <w:trPr>
          <w:cantSplit/>
          <w:jc w:val="center"/>
        </w:trPr>
        <w:tc>
          <w:tcPr>
            <w:tcW w:w="1188" w:type="dxa"/>
          </w:tcPr>
          <w:p w14:paraId="5D96EF80" w14:textId="77777777" w:rsidR="00457FE3" w:rsidRDefault="00457FE3">
            <w:pPr>
              <w:pStyle w:val="TAL"/>
              <w:rPr>
                <w:rFonts w:eastAsia="Times New Roman"/>
              </w:rPr>
            </w:pPr>
            <w:r>
              <w:rPr>
                <w:rFonts w:eastAsia="Times New Roman"/>
              </w:rPr>
              <w:t>PCC-Rule-Status</w:t>
            </w:r>
          </w:p>
        </w:tc>
        <w:tc>
          <w:tcPr>
            <w:tcW w:w="2248" w:type="dxa"/>
          </w:tcPr>
          <w:p w14:paraId="026EF8DD" w14:textId="77777777" w:rsidR="00457FE3" w:rsidRDefault="00457FE3">
            <w:pPr>
              <w:pStyle w:val="TAL"/>
              <w:rPr>
                <w:rFonts w:eastAsia="Times New Roman"/>
              </w:rPr>
            </w:pPr>
            <w:r>
              <w:rPr>
                <w:rFonts w:eastAsia="Times New Roman"/>
              </w:rPr>
              <w:t>5.3.19</w:t>
            </w:r>
          </w:p>
        </w:tc>
        <w:tc>
          <w:tcPr>
            <w:tcW w:w="4137" w:type="dxa"/>
          </w:tcPr>
          <w:p w14:paraId="764DF752" w14:textId="77777777" w:rsidR="00457FE3" w:rsidRDefault="00457FE3">
            <w:pPr>
              <w:pStyle w:val="TAL"/>
              <w:rPr>
                <w:rFonts w:eastAsia="Times New Roman"/>
              </w:rPr>
            </w:pPr>
            <w:r>
              <w:rPr>
                <w:rFonts w:eastAsia="Times New Roman"/>
              </w:rPr>
              <w:t>Describes the status of one or a group of QoS rules.</w:t>
            </w:r>
          </w:p>
        </w:tc>
        <w:tc>
          <w:tcPr>
            <w:tcW w:w="847" w:type="dxa"/>
          </w:tcPr>
          <w:p w14:paraId="2815F81C" w14:textId="77777777" w:rsidR="00457FE3" w:rsidRDefault="00457FE3">
            <w:pPr>
              <w:pStyle w:val="TAL"/>
              <w:rPr>
                <w:rFonts w:eastAsia="Times New Roman"/>
              </w:rPr>
            </w:pPr>
            <w:r>
              <w:rPr>
                <w:rFonts w:eastAsia="Times New Roman"/>
              </w:rPr>
              <w:t>All</w:t>
            </w:r>
          </w:p>
        </w:tc>
        <w:tc>
          <w:tcPr>
            <w:tcW w:w="1357" w:type="dxa"/>
          </w:tcPr>
          <w:p w14:paraId="6DDC0331" w14:textId="77777777" w:rsidR="00457FE3" w:rsidRDefault="00457FE3">
            <w:pPr>
              <w:pStyle w:val="TAL"/>
              <w:rPr>
                <w:rFonts w:eastAsia="Times New Roman"/>
              </w:rPr>
            </w:pPr>
          </w:p>
        </w:tc>
      </w:tr>
      <w:tr w:rsidR="00457FE3" w14:paraId="5BCA3255" w14:textId="77777777">
        <w:trPr>
          <w:cantSplit/>
          <w:jc w:val="center"/>
        </w:trPr>
        <w:tc>
          <w:tcPr>
            <w:tcW w:w="1188" w:type="dxa"/>
          </w:tcPr>
          <w:p w14:paraId="5F06DE1E" w14:textId="77777777" w:rsidR="00457FE3" w:rsidRDefault="00457FE3">
            <w:pPr>
              <w:pStyle w:val="TAL"/>
              <w:rPr>
                <w:rFonts w:eastAsia="SimSun"/>
              </w:rPr>
            </w:pPr>
            <w:r>
              <w:rPr>
                <w:rFonts w:eastAsia="SimSun"/>
              </w:rPr>
              <w:t>PDN-Connection-ID</w:t>
            </w:r>
          </w:p>
        </w:tc>
        <w:tc>
          <w:tcPr>
            <w:tcW w:w="2248" w:type="dxa"/>
          </w:tcPr>
          <w:p w14:paraId="25840ED9" w14:textId="77777777" w:rsidR="00457FE3" w:rsidRDefault="00457FE3">
            <w:pPr>
              <w:pStyle w:val="TAL"/>
              <w:rPr>
                <w:rFonts w:eastAsia="Times New Roman"/>
                <w:lang w:eastAsia="ko-KR"/>
              </w:rPr>
            </w:pPr>
            <w:r>
              <w:rPr>
                <w:rFonts w:eastAsia="SimSun"/>
              </w:rPr>
              <w:t>5.3.</w:t>
            </w:r>
            <w:r>
              <w:rPr>
                <w:rFonts w:eastAsia="Times New Roman"/>
                <w:lang w:eastAsia="ko-KR"/>
              </w:rPr>
              <w:t>58</w:t>
            </w:r>
          </w:p>
        </w:tc>
        <w:tc>
          <w:tcPr>
            <w:tcW w:w="4137" w:type="dxa"/>
          </w:tcPr>
          <w:p w14:paraId="563A6E87" w14:textId="77777777" w:rsidR="00457FE3" w:rsidRDefault="00457FE3">
            <w:pPr>
              <w:pStyle w:val="TAL"/>
              <w:rPr>
                <w:rFonts w:eastAsia="SimSun"/>
                <w:lang w:eastAsia="zh-CN"/>
              </w:rPr>
            </w:pPr>
            <w:r>
              <w:rPr>
                <w:rFonts w:eastAsia="SimSun"/>
              </w:rPr>
              <w:t xml:space="preserve">The identification of PDN connection </w:t>
            </w:r>
            <w:r>
              <w:rPr>
                <w:rFonts w:eastAsia="Times New Roman"/>
              </w:rPr>
              <w:t xml:space="preserve">to the </w:t>
            </w:r>
            <w:r>
              <w:rPr>
                <w:rFonts w:eastAsia="SimSun"/>
              </w:rPr>
              <w:t>s</w:t>
            </w:r>
            <w:r>
              <w:rPr>
                <w:rFonts w:eastAsia="Times New Roman"/>
              </w:rPr>
              <w:t>ame APN</w:t>
            </w:r>
            <w:r>
              <w:rPr>
                <w:rFonts w:eastAsia="SimSun"/>
              </w:rPr>
              <w:t>.</w:t>
            </w:r>
          </w:p>
        </w:tc>
        <w:tc>
          <w:tcPr>
            <w:tcW w:w="847" w:type="dxa"/>
          </w:tcPr>
          <w:p w14:paraId="1AAF06C3" w14:textId="77777777" w:rsidR="00457FE3" w:rsidRDefault="00457FE3">
            <w:pPr>
              <w:pStyle w:val="TAL"/>
              <w:rPr>
                <w:rFonts w:eastAsia="Batang"/>
                <w:lang w:eastAsia="ko-KR"/>
              </w:rPr>
            </w:pPr>
            <w:r>
              <w:rPr>
                <w:rFonts w:eastAsia="Batang" w:hint="eastAsia"/>
              </w:rPr>
              <w:t>All (</w:t>
            </w:r>
            <w:r>
              <w:rPr>
                <w:rFonts w:eastAsia="Times New Roman"/>
              </w:rPr>
              <w:t>See NOTE </w:t>
            </w:r>
            <w:r>
              <w:rPr>
                <w:rFonts w:eastAsia="Times New Roman"/>
                <w:lang w:eastAsia="ko-KR"/>
              </w:rPr>
              <w:t>4</w:t>
            </w:r>
            <w:r>
              <w:rPr>
                <w:rFonts w:eastAsia="Batang" w:hint="eastAsia"/>
              </w:rPr>
              <w:t>)</w:t>
            </w:r>
          </w:p>
        </w:tc>
        <w:tc>
          <w:tcPr>
            <w:tcW w:w="1357" w:type="dxa"/>
          </w:tcPr>
          <w:p w14:paraId="47A338E3" w14:textId="77777777" w:rsidR="00457FE3" w:rsidRDefault="00457FE3">
            <w:pPr>
              <w:pStyle w:val="TAL"/>
              <w:rPr>
                <w:rFonts w:eastAsia="Times New Roman"/>
                <w:lang w:eastAsia="ko-KR"/>
              </w:rPr>
            </w:pPr>
            <w:r>
              <w:rPr>
                <w:rFonts w:eastAsia="Times New Roman"/>
                <w:lang w:eastAsia="ko-KR"/>
              </w:rPr>
              <w:t>Rel9</w:t>
            </w:r>
          </w:p>
        </w:tc>
      </w:tr>
      <w:tr w:rsidR="00457FE3" w14:paraId="51EBEDAD" w14:textId="77777777">
        <w:trPr>
          <w:cantSplit/>
          <w:jc w:val="center"/>
        </w:trPr>
        <w:tc>
          <w:tcPr>
            <w:tcW w:w="1188" w:type="dxa"/>
          </w:tcPr>
          <w:p w14:paraId="76F9C6DC" w14:textId="77777777" w:rsidR="00457FE3" w:rsidRDefault="00457FE3">
            <w:pPr>
              <w:pStyle w:val="TAL"/>
              <w:rPr>
                <w:rFonts w:eastAsia="Times New Roman"/>
              </w:rPr>
            </w:pPr>
            <w:r>
              <w:rPr>
                <w:rFonts w:eastAsia="Times New Roman"/>
              </w:rPr>
              <w:t>Precedence</w:t>
            </w:r>
          </w:p>
        </w:tc>
        <w:tc>
          <w:tcPr>
            <w:tcW w:w="2248" w:type="dxa"/>
          </w:tcPr>
          <w:p w14:paraId="674ED9E9" w14:textId="77777777" w:rsidR="00457FE3" w:rsidRDefault="00457FE3">
            <w:pPr>
              <w:pStyle w:val="TAL"/>
              <w:rPr>
                <w:rFonts w:eastAsia="Times New Roman"/>
              </w:rPr>
            </w:pPr>
            <w:r>
              <w:rPr>
                <w:rFonts w:eastAsia="Times New Roman"/>
              </w:rPr>
              <w:t>5.3.11</w:t>
            </w:r>
          </w:p>
        </w:tc>
        <w:tc>
          <w:tcPr>
            <w:tcW w:w="4137" w:type="dxa"/>
          </w:tcPr>
          <w:p w14:paraId="570AA060" w14:textId="77777777" w:rsidR="00457FE3" w:rsidRDefault="00457FE3">
            <w:pPr>
              <w:pStyle w:val="TAL"/>
              <w:rPr>
                <w:rFonts w:eastAsia="Times New Roman"/>
              </w:rPr>
            </w:pPr>
            <w:r>
              <w:rPr>
                <w:rFonts w:eastAsia="Times New Roman"/>
              </w:rPr>
              <w:t>Indicates the precedence of QoS rules or packet filters.</w:t>
            </w:r>
          </w:p>
        </w:tc>
        <w:tc>
          <w:tcPr>
            <w:tcW w:w="847" w:type="dxa"/>
          </w:tcPr>
          <w:p w14:paraId="4DB76FD2" w14:textId="77777777" w:rsidR="00457FE3" w:rsidRDefault="00457FE3">
            <w:pPr>
              <w:pStyle w:val="TAL"/>
              <w:rPr>
                <w:rFonts w:eastAsia="Times New Roman"/>
              </w:rPr>
            </w:pPr>
            <w:r>
              <w:rPr>
                <w:rFonts w:eastAsia="Times New Roman"/>
              </w:rPr>
              <w:t>All</w:t>
            </w:r>
          </w:p>
        </w:tc>
        <w:tc>
          <w:tcPr>
            <w:tcW w:w="1357" w:type="dxa"/>
          </w:tcPr>
          <w:p w14:paraId="1149A92D" w14:textId="77777777" w:rsidR="00457FE3" w:rsidRDefault="00457FE3">
            <w:pPr>
              <w:pStyle w:val="TAL"/>
              <w:rPr>
                <w:rFonts w:eastAsia="Times New Roman"/>
              </w:rPr>
            </w:pPr>
          </w:p>
        </w:tc>
      </w:tr>
      <w:tr w:rsidR="00457FE3" w14:paraId="2DBE61F6" w14:textId="77777777">
        <w:trPr>
          <w:cantSplit/>
          <w:jc w:val="center"/>
        </w:trPr>
        <w:tc>
          <w:tcPr>
            <w:tcW w:w="1188" w:type="dxa"/>
          </w:tcPr>
          <w:p w14:paraId="6309E6E1" w14:textId="77777777" w:rsidR="00457FE3" w:rsidRDefault="00457FE3">
            <w:pPr>
              <w:pStyle w:val="TAL"/>
              <w:rPr>
                <w:rFonts w:eastAsia="Times New Roman"/>
              </w:rPr>
            </w:pPr>
            <w:r>
              <w:rPr>
                <w:rFonts w:eastAsia="Times New Roman"/>
                <w:szCs w:val="18"/>
              </w:rPr>
              <w:t>PS-to-CS-Session-Continuity</w:t>
            </w:r>
          </w:p>
        </w:tc>
        <w:tc>
          <w:tcPr>
            <w:tcW w:w="2248" w:type="dxa"/>
          </w:tcPr>
          <w:p w14:paraId="0DEB2833" w14:textId="77777777" w:rsidR="00457FE3" w:rsidRDefault="00457FE3">
            <w:pPr>
              <w:pStyle w:val="TAL"/>
              <w:rPr>
                <w:rFonts w:eastAsia="Batang"/>
                <w:lang w:eastAsia="ko-KR"/>
              </w:rPr>
            </w:pPr>
            <w:r>
              <w:rPr>
                <w:rFonts w:eastAsia="Times New Roman"/>
              </w:rPr>
              <w:t>5.3.</w:t>
            </w:r>
            <w:r>
              <w:rPr>
                <w:rFonts w:eastAsia="Batang" w:hint="eastAsia"/>
                <w:lang w:eastAsia="ko-KR"/>
              </w:rPr>
              <w:t>84</w:t>
            </w:r>
          </w:p>
        </w:tc>
        <w:tc>
          <w:tcPr>
            <w:tcW w:w="4137" w:type="dxa"/>
          </w:tcPr>
          <w:p w14:paraId="1171D391" w14:textId="77777777" w:rsidR="00457FE3" w:rsidRDefault="00457FE3">
            <w:pPr>
              <w:pStyle w:val="TAL"/>
              <w:rPr>
                <w:rFonts w:eastAsia="Times New Roman"/>
              </w:rPr>
            </w:pPr>
            <w:r>
              <w:rPr>
                <w:rFonts w:eastAsia="Times New Roman"/>
                <w:szCs w:val="18"/>
              </w:rPr>
              <w:t xml:space="preserve">Indicates whether the service data flow is a candidate for </w:t>
            </w:r>
            <w:r>
              <w:rPr>
                <w:rFonts w:eastAsia="Times New Roman"/>
              </w:rPr>
              <w:t>PS to CS session continuity</w:t>
            </w:r>
            <w:r>
              <w:rPr>
                <w:rFonts w:eastAsia="Times New Roman"/>
                <w:szCs w:val="18"/>
              </w:rPr>
              <w:t>.</w:t>
            </w:r>
          </w:p>
        </w:tc>
        <w:tc>
          <w:tcPr>
            <w:tcW w:w="847" w:type="dxa"/>
          </w:tcPr>
          <w:p w14:paraId="56CE2D81" w14:textId="77777777" w:rsidR="00457FE3" w:rsidRDefault="00457FE3">
            <w:pPr>
              <w:pStyle w:val="TAL"/>
              <w:rPr>
                <w:rFonts w:eastAsia="Times New Roman"/>
              </w:rPr>
            </w:pPr>
            <w:r>
              <w:rPr>
                <w:rFonts w:eastAsia="Times New Roman"/>
              </w:rPr>
              <w:t>3GPP- EPS</w:t>
            </w:r>
          </w:p>
        </w:tc>
        <w:tc>
          <w:tcPr>
            <w:tcW w:w="1357" w:type="dxa"/>
          </w:tcPr>
          <w:p w14:paraId="3EB480CF" w14:textId="77777777" w:rsidR="00457FE3" w:rsidRDefault="00457FE3">
            <w:pPr>
              <w:pStyle w:val="TAL"/>
              <w:rPr>
                <w:rFonts w:eastAsia="Times New Roman"/>
              </w:rPr>
            </w:pPr>
            <w:r>
              <w:rPr>
                <w:rFonts w:eastAsia="Times New Roman"/>
              </w:rPr>
              <w:t>vSRVCC</w:t>
            </w:r>
          </w:p>
        </w:tc>
      </w:tr>
      <w:tr w:rsidR="00457FE3" w14:paraId="68FDB63E" w14:textId="77777777">
        <w:trPr>
          <w:cantSplit/>
          <w:jc w:val="center"/>
        </w:trPr>
        <w:tc>
          <w:tcPr>
            <w:tcW w:w="1188" w:type="dxa"/>
          </w:tcPr>
          <w:p w14:paraId="7BC0EF42" w14:textId="77777777" w:rsidR="00457FE3" w:rsidRDefault="00457FE3">
            <w:pPr>
              <w:pStyle w:val="TAL"/>
              <w:rPr>
                <w:rFonts w:eastAsia="Times New Roman"/>
              </w:rPr>
            </w:pPr>
            <w:r>
              <w:rPr>
                <w:rFonts w:eastAsia="Times New Roman"/>
              </w:rPr>
              <w:t>QoS-Class-Identifier</w:t>
            </w:r>
          </w:p>
        </w:tc>
        <w:tc>
          <w:tcPr>
            <w:tcW w:w="2248" w:type="dxa"/>
          </w:tcPr>
          <w:p w14:paraId="33A7AF76" w14:textId="77777777" w:rsidR="00457FE3" w:rsidRDefault="00457FE3">
            <w:pPr>
              <w:pStyle w:val="TAL"/>
              <w:rPr>
                <w:rFonts w:eastAsia="Times New Roman"/>
              </w:rPr>
            </w:pPr>
            <w:r>
              <w:rPr>
                <w:rFonts w:eastAsia="Times New Roman"/>
              </w:rPr>
              <w:t>5.3.17</w:t>
            </w:r>
          </w:p>
        </w:tc>
        <w:tc>
          <w:tcPr>
            <w:tcW w:w="4137" w:type="dxa"/>
          </w:tcPr>
          <w:p w14:paraId="43031EB4" w14:textId="77777777" w:rsidR="00457FE3" w:rsidRDefault="00457FE3">
            <w:pPr>
              <w:pStyle w:val="TAL"/>
              <w:rPr>
                <w:rFonts w:eastAsia="Times New Roman"/>
              </w:rPr>
            </w:pPr>
            <w:r>
              <w:rPr>
                <w:rFonts w:eastAsia="Times New Roman"/>
              </w:rPr>
              <w:t xml:space="preserve">Identifies a set of IP-CAN specific QoS parameters </w:t>
            </w:r>
          </w:p>
        </w:tc>
        <w:tc>
          <w:tcPr>
            <w:tcW w:w="847" w:type="dxa"/>
          </w:tcPr>
          <w:p w14:paraId="69BDBB40" w14:textId="77777777" w:rsidR="00457FE3" w:rsidRDefault="00457FE3">
            <w:pPr>
              <w:pStyle w:val="TAL"/>
              <w:rPr>
                <w:rFonts w:eastAsia="Times New Roman"/>
              </w:rPr>
            </w:pPr>
            <w:r>
              <w:rPr>
                <w:rFonts w:eastAsia="Times New Roman"/>
              </w:rPr>
              <w:t>All</w:t>
            </w:r>
          </w:p>
        </w:tc>
        <w:tc>
          <w:tcPr>
            <w:tcW w:w="1357" w:type="dxa"/>
          </w:tcPr>
          <w:p w14:paraId="2EC57A9D" w14:textId="77777777" w:rsidR="00457FE3" w:rsidRDefault="00457FE3">
            <w:pPr>
              <w:pStyle w:val="TAL"/>
              <w:rPr>
                <w:rFonts w:eastAsia="Times New Roman"/>
              </w:rPr>
            </w:pPr>
          </w:p>
        </w:tc>
      </w:tr>
      <w:tr w:rsidR="00457FE3" w14:paraId="1EF54713" w14:textId="77777777">
        <w:trPr>
          <w:cantSplit/>
          <w:jc w:val="center"/>
        </w:trPr>
        <w:tc>
          <w:tcPr>
            <w:tcW w:w="1188" w:type="dxa"/>
          </w:tcPr>
          <w:p w14:paraId="6845673A" w14:textId="77777777" w:rsidR="00457FE3" w:rsidRDefault="00457FE3">
            <w:pPr>
              <w:pStyle w:val="TAL"/>
              <w:rPr>
                <w:rFonts w:eastAsia="Times New Roman"/>
              </w:rPr>
            </w:pPr>
            <w:r>
              <w:rPr>
                <w:rFonts w:eastAsia="Times New Roman"/>
              </w:rPr>
              <w:t>QoS-Information</w:t>
            </w:r>
          </w:p>
        </w:tc>
        <w:tc>
          <w:tcPr>
            <w:tcW w:w="2248" w:type="dxa"/>
          </w:tcPr>
          <w:p w14:paraId="4995FBD4" w14:textId="77777777" w:rsidR="00457FE3" w:rsidRDefault="00457FE3">
            <w:pPr>
              <w:pStyle w:val="TAL"/>
              <w:rPr>
                <w:rFonts w:eastAsia="Times New Roman"/>
              </w:rPr>
            </w:pPr>
            <w:r>
              <w:rPr>
                <w:rFonts w:eastAsia="Times New Roman"/>
              </w:rPr>
              <w:t>5.3.16</w:t>
            </w:r>
          </w:p>
        </w:tc>
        <w:tc>
          <w:tcPr>
            <w:tcW w:w="4137" w:type="dxa"/>
          </w:tcPr>
          <w:p w14:paraId="19EAD31A" w14:textId="77777777" w:rsidR="00457FE3" w:rsidRDefault="00457FE3">
            <w:pPr>
              <w:pStyle w:val="TAL"/>
              <w:rPr>
                <w:rFonts w:eastAsia="Times New Roman"/>
              </w:rPr>
            </w:pPr>
            <w:r>
              <w:rPr>
                <w:rFonts w:eastAsia="Times New Roman"/>
              </w:rPr>
              <w:t>Defines the QoS information for a resource or QoS rule.</w:t>
            </w:r>
          </w:p>
        </w:tc>
        <w:tc>
          <w:tcPr>
            <w:tcW w:w="847" w:type="dxa"/>
          </w:tcPr>
          <w:p w14:paraId="60B1532D" w14:textId="77777777" w:rsidR="00457FE3" w:rsidRDefault="00457FE3">
            <w:pPr>
              <w:pStyle w:val="TAL"/>
              <w:rPr>
                <w:rFonts w:eastAsia="Times New Roman"/>
              </w:rPr>
            </w:pPr>
            <w:r>
              <w:rPr>
                <w:rFonts w:eastAsia="Times New Roman"/>
              </w:rPr>
              <w:t>All</w:t>
            </w:r>
          </w:p>
        </w:tc>
        <w:tc>
          <w:tcPr>
            <w:tcW w:w="1357" w:type="dxa"/>
          </w:tcPr>
          <w:p w14:paraId="0DD0D12C" w14:textId="77777777" w:rsidR="00457FE3" w:rsidRDefault="00457FE3">
            <w:pPr>
              <w:pStyle w:val="TAL"/>
              <w:rPr>
                <w:rFonts w:eastAsia="Times New Roman"/>
              </w:rPr>
            </w:pPr>
          </w:p>
        </w:tc>
      </w:tr>
      <w:tr w:rsidR="00457FE3" w14:paraId="0DC1C9F7" w14:textId="77777777">
        <w:trPr>
          <w:cantSplit/>
          <w:jc w:val="center"/>
        </w:trPr>
        <w:tc>
          <w:tcPr>
            <w:tcW w:w="1188" w:type="dxa"/>
          </w:tcPr>
          <w:p w14:paraId="42B45F52" w14:textId="77777777" w:rsidR="00457FE3" w:rsidRDefault="00457FE3">
            <w:pPr>
              <w:pStyle w:val="TAL"/>
              <w:rPr>
                <w:rFonts w:eastAsia="Times New Roman"/>
              </w:rPr>
            </w:pPr>
            <w:r>
              <w:rPr>
                <w:rFonts w:eastAsia="Times New Roman"/>
              </w:rPr>
              <w:t>RAI</w:t>
            </w:r>
          </w:p>
        </w:tc>
        <w:tc>
          <w:tcPr>
            <w:tcW w:w="2248" w:type="dxa"/>
          </w:tcPr>
          <w:p w14:paraId="1CB9A834" w14:textId="77777777" w:rsidR="00457FE3" w:rsidRDefault="00457FE3">
            <w:pPr>
              <w:pStyle w:val="TAL"/>
              <w:rPr>
                <w:rFonts w:eastAsia="Times New Roman"/>
              </w:rPr>
            </w:pPr>
            <w:r>
              <w:t>3GPP </w:t>
            </w:r>
            <w:r>
              <w:rPr>
                <w:rFonts w:eastAsia="Times New Roman"/>
              </w:rPr>
              <w:t>TS 29.061 [11]</w:t>
            </w:r>
          </w:p>
        </w:tc>
        <w:tc>
          <w:tcPr>
            <w:tcW w:w="4137" w:type="dxa"/>
          </w:tcPr>
          <w:p w14:paraId="19769D72" w14:textId="77777777" w:rsidR="00457FE3" w:rsidRDefault="00457FE3">
            <w:pPr>
              <w:pStyle w:val="TAL"/>
              <w:rPr>
                <w:rFonts w:eastAsia="Times New Roman"/>
              </w:rPr>
            </w:pPr>
            <w:r>
              <w:rPr>
                <w:rFonts w:eastAsia="Times New Roman"/>
              </w:rPr>
              <w:t>Contains the Routing Area Identity of the SGSN where the UE is registered</w:t>
            </w:r>
          </w:p>
        </w:tc>
        <w:tc>
          <w:tcPr>
            <w:tcW w:w="847" w:type="dxa"/>
          </w:tcPr>
          <w:p w14:paraId="7682EDFC" w14:textId="77777777" w:rsidR="00457FE3" w:rsidRDefault="00457FE3">
            <w:pPr>
              <w:pStyle w:val="TAL"/>
              <w:rPr>
                <w:rFonts w:eastAsia="Times New Roman"/>
              </w:rPr>
            </w:pPr>
            <w:r>
              <w:rPr>
                <w:rFonts w:eastAsia="Times New Roman"/>
              </w:rPr>
              <w:t>3GPP-EPS</w:t>
            </w:r>
          </w:p>
        </w:tc>
        <w:tc>
          <w:tcPr>
            <w:tcW w:w="1357" w:type="dxa"/>
          </w:tcPr>
          <w:p w14:paraId="17F0D901" w14:textId="77777777" w:rsidR="00457FE3" w:rsidRDefault="00457FE3">
            <w:pPr>
              <w:pStyle w:val="TAL"/>
              <w:rPr>
                <w:rFonts w:eastAsia="Times New Roman"/>
              </w:rPr>
            </w:pPr>
          </w:p>
        </w:tc>
      </w:tr>
      <w:tr w:rsidR="00457FE3" w14:paraId="16D68328" w14:textId="77777777">
        <w:trPr>
          <w:cantSplit/>
          <w:jc w:val="center"/>
        </w:trPr>
        <w:tc>
          <w:tcPr>
            <w:tcW w:w="1188" w:type="dxa"/>
          </w:tcPr>
          <w:p w14:paraId="5E6DD0F6" w14:textId="77777777" w:rsidR="00457FE3" w:rsidRDefault="00457FE3">
            <w:pPr>
              <w:pStyle w:val="TAL"/>
              <w:rPr>
                <w:rFonts w:eastAsia="Times New Roman"/>
              </w:rPr>
            </w:pPr>
            <w:r>
              <w:rPr>
                <w:rFonts w:eastAsia="Times New Roman"/>
              </w:rPr>
              <w:t>RAT-Type</w:t>
            </w:r>
          </w:p>
        </w:tc>
        <w:tc>
          <w:tcPr>
            <w:tcW w:w="2248" w:type="dxa"/>
          </w:tcPr>
          <w:p w14:paraId="35F64B1A" w14:textId="77777777" w:rsidR="00457FE3" w:rsidRDefault="00457FE3">
            <w:pPr>
              <w:pStyle w:val="TAL"/>
              <w:rPr>
                <w:rFonts w:eastAsia="Times New Roman"/>
                <w:lang w:eastAsia="ko-KR"/>
              </w:rPr>
            </w:pPr>
            <w:r>
              <w:rPr>
                <w:rFonts w:eastAsia="Times New Roman"/>
              </w:rPr>
              <w:t>5.3.</w:t>
            </w:r>
            <w:r>
              <w:rPr>
                <w:rFonts w:eastAsia="Times New Roman"/>
                <w:lang w:eastAsia="ko-KR"/>
              </w:rPr>
              <w:t>31</w:t>
            </w:r>
          </w:p>
        </w:tc>
        <w:tc>
          <w:tcPr>
            <w:tcW w:w="4137" w:type="dxa"/>
          </w:tcPr>
          <w:p w14:paraId="44AC0733" w14:textId="77777777" w:rsidR="00457FE3" w:rsidRDefault="00457FE3">
            <w:pPr>
              <w:pStyle w:val="TAL"/>
              <w:rPr>
                <w:rFonts w:eastAsia="Times New Roman"/>
              </w:rPr>
            </w:pPr>
            <w:r>
              <w:rPr>
                <w:rFonts w:eastAsia="Times New Roman"/>
              </w:rPr>
              <w:t>Identifies the radio access technology that is serving the UE.</w:t>
            </w:r>
          </w:p>
        </w:tc>
        <w:tc>
          <w:tcPr>
            <w:tcW w:w="847" w:type="dxa"/>
          </w:tcPr>
          <w:p w14:paraId="169D18CE" w14:textId="77777777" w:rsidR="00457FE3" w:rsidRDefault="00457FE3">
            <w:pPr>
              <w:pStyle w:val="TAL"/>
              <w:rPr>
                <w:rFonts w:eastAsia="Times New Roman"/>
              </w:rPr>
            </w:pPr>
            <w:r>
              <w:rPr>
                <w:rFonts w:eastAsia="Times New Roman"/>
              </w:rPr>
              <w:t>All</w:t>
            </w:r>
          </w:p>
        </w:tc>
        <w:tc>
          <w:tcPr>
            <w:tcW w:w="1357" w:type="dxa"/>
          </w:tcPr>
          <w:p w14:paraId="23CD522E" w14:textId="77777777" w:rsidR="00457FE3" w:rsidRDefault="00457FE3">
            <w:pPr>
              <w:pStyle w:val="TAL"/>
              <w:rPr>
                <w:rFonts w:eastAsia="Times New Roman"/>
              </w:rPr>
            </w:pPr>
          </w:p>
        </w:tc>
      </w:tr>
      <w:tr w:rsidR="00457FE3" w14:paraId="2CC44183" w14:textId="77777777">
        <w:trPr>
          <w:cantSplit/>
          <w:jc w:val="center"/>
        </w:trPr>
        <w:tc>
          <w:tcPr>
            <w:tcW w:w="1188" w:type="dxa"/>
            <w:tcBorders>
              <w:top w:val="single" w:sz="4" w:space="0" w:color="auto"/>
              <w:bottom w:val="single" w:sz="4" w:space="0" w:color="auto"/>
            </w:tcBorders>
          </w:tcPr>
          <w:p w14:paraId="3E726435" w14:textId="77777777" w:rsidR="00457FE3" w:rsidRDefault="00457FE3">
            <w:pPr>
              <w:pStyle w:val="TAL"/>
              <w:rPr>
                <w:rFonts w:eastAsia="Times New Roman"/>
              </w:rPr>
            </w:pPr>
            <w:r>
              <w:rPr>
                <w:rFonts w:eastAsia="Times New Roman"/>
              </w:rPr>
              <w:t>Required-Access-Info</w:t>
            </w:r>
          </w:p>
        </w:tc>
        <w:tc>
          <w:tcPr>
            <w:tcW w:w="2248" w:type="dxa"/>
            <w:tcBorders>
              <w:top w:val="single" w:sz="4" w:space="0" w:color="auto"/>
              <w:bottom w:val="single" w:sz="4" w:space="0" w:color="auto"/>
            </w:tcBorders>
          </w:tcPr>
          <w:p w14:paraId="457B1474" w14:textId="77777777" w:rsidR="00457FE3" w:rsidRDefault="00457FE3">
            <w:pPr>
              <w:pStyle w:val="TAL"/>
              <w:rPr>
                <w:rFonts w:eastAsia="Times New Roman"/>
              </w:rPr>
            </w:pPr>
            <w:r>
              <w:t>3GPP </w:t>
            </w:r>
            <w:r>
              <w:rPr>
                <w:rFonts w:eastAsia="Times New Roman"/>
              </w:rPr>
              <w:t>TS 29.214 [10]</w:t>
            </w:r>
          </w:p>
        </w:tc>
        <w:tc>
          <w:tcPr>
            <w:tcW w:w="4137" w:type="dxa"/>
            <w:tcBorders>
              <w:top w:val="single" w:sz="4" w:space="0" w:color="auto"/>
              <w:bottom w:val="single" w:sz="4" w:space="0" w:color="auto"/>
            </w:tcBorders>
          </w:tcPr>
          <w:p w14:paraId="1DCC7FC2" w14:textId="77777777" w:rsidR="00457FE3" w:rsidRDefault="00457FE3">
            <w:pPr>
              <w:pStyle w:val="TAL"/>
              <w:rPr>
                <w:rFonts w:eastAsia="Times New Roman"/>
              </w:rPr>
            </w:pPr>
            <w:r>
              <w:rPr>
                <w:rFonts w:eastAsia="SimSun" w:hint="eastAsia"/>
                <w:lang w:eastAsia="zh-CN"/>
              </w:rPr>
              <w:t>Indicates</w:t>
            </w:r>
            <w:r>
              <w:rPr>
                <w:rFonts w:eastAsia="Times New Roman" w:hint="eastAsia"/>
              </w:rPr>
              <w:t xml:space="preserve"> the </w:t>
            </w:r>
            <w:r>
              <w:rPr>
                <w:rFonts w:eastAsia="SimSun" w:hint="eastAsia"/>
                <w:lang w:eastAsia="zh-CN"/>
              </w:rPr>
              <w:t>access network information</w:t>
            </w:r>
            <w:r>
              <w:rPr>
                <w:rFonts w:eastAsia="Times New Roman" w:hint="eastAsia"/>
              </w:rPr>
              <w:t xml:space="preserve"> </w:t>
            </w:r>
            <w:r>
              <w:rPr>
                <w:rFonts w:eastAsia="SimSun" w:hint="eastAsia"/>
                <w:lang w:eastAsia="zh-CN"/>
              </w:rPr>
              <w:t xml:space="preserve">for </w:t>
            </w:r>
            <w:r>
              <w:rPr>
                <w:rFonts w:eastAsia="Times New Roman" w:hint="eastAsia"/>
              </w:rPr>
              <w:t>which the AF entity requeste</w:t>
            </w:r>
            <w:r>
              <w:rPr>
                <w:rFonts w:eastAsia="SimSun" w:hint="eastAsia"/>
                <w:lang w:eastAsia="zh-CN"/>
              </w:rPr>
              <w:t>s</w:t>
            </w:r>
            <w:r>
              <w:rPr>
                <w:rFonts w:eastAsia="Times New Roman" w:hint="eastAsia"/>
              </w:rPr>
              <w:t xml:space="preserve"> </w:t>
            </w:r>
            <w:r>
              <w:rPr>
                <w:rFonts w:eastAsia="SimSun" w:hint="eastAsia"/>
                <w:lang w:eastAsia="zh-CN"/>
              </w:rPr>
              <w:t xml:space="preserve">the </w:t>
            </w:r>
            <w:r>
              <w:rPr>
                <w:rFonts w:eastAsia="Times New Roman" w:hint="eastAsia"/>
              </w:rPr>
              <w:t>PCRF reporting.</w:t>
            </w:r>
          </w:p>
        </w:tc>
        <w:tc>
          <w:tcPr>
            <w:tcW w:w="847" w:type="dxa"/>
            <w:tcBorders>
              <w:top w:val="single" w:sz="4" w:space="0" w:color="auto"/>
              <w:bottom w:val="single" w:sz="4" w:space="0" w:color="auto"/>
            </w:tcBorders>
          </w:tcPr>
          <w:p w14:paraId="494DF23E" w14:textId="77777777" w:rsidR="00457FE3" w:rsidRDefault="00457FE3">
            <w:pPr>
              <w:pStyle w:val="TAL"/>
              <w:rPr>
                <w:rFonts w:eastAsia="Times New Roman"/>
              </w:rPr>
            </w:pPr>
            <w:r>
              <w:rPr>
                <w:rFonts w:eastAsia="Times New Roman"/>
              </w:rPr>
              <w:t>3GPP-EPS</w:t>
            </w:r>
          </w:p>
        </w:tc>
        <w:tc>
          <w:tcPr>
            <w:tcW w:w="1357" w:type="dxa"/>
            <w:tcBorders>
              <w:top w:val="single" w:sz="4" w:space="0" w:color="auto"/>
              <w:bottom w:val="single" w:sz="4" w:space="0" w:color="auto"/>
            </w:tcBorders>
          </w:tcPr>
          <w:p w14:paraId="4E531A47" w14:textId="77777777" w:rsidR="00457FE3" w:rsidRDefault="00457FE3">
            <w:pPr>
              <w:pStyle w:val="TAL"/>
              <w:rPr>
                <w:rFonts w:eastAsia="SimSun"/>
                <w:lang w:eastAsia="zh-CN"/>
              </w:rPr>
            </w:pPr>
            <w:r>
              <w:rPr>
                <w:rFonts w:eastAsia="SimSun" w:hint="eastAsia"/>
                <w:lang w:eastAsia="zh-CN"/>
              </w:rPr>
              <w:t>CC</w:t>
            </w:r>
          </w:p>
          <w:p w14:paraId="6523E2E4" w14:textId="77777777" w:rsidR="00457FE3" w:rsidRDefault="00457FE3">
            <w:pPr>
              <w:pStyle w:val="TAL"/>
              <w:rPr>
                <w:rFonts w:eastAsia="Times New Roman"/>
              </w:rPr>
            </w:pPr>
            <w:r>
              <w:rPr>
                <w:rFonts w:eastAsia="Times New Roman"/>
              </w:rPr>
              <w:t>NetLoc</w:t>
            </w:r>
          </w:p>
        </w:tc>
      </w:tr>
      <w:tr w:rsidR="00457FE3" w14:paraId="0D7C46DF" w14:textId="77777777">
        <w:trPr>
          <w:cantSplit/>
          <w:jc w:val="center"/>
        </w:trPr>
        <w:tc>
          <w:tcPr>
            <w:tcW w:w="1188" w:type="dxa"/>
          </w:tcPr>
          <w:p w14:paraId="0011FBA9" w14:textId="77777777" w:rsidR="00457FE3" w:rsidRDefault="00457FE3">
            <w:pPr>
              <w:pStyle w:val="TAL"/>
              <w:rPr>
                <w:rFonts w:eastAsia="Times New Roman"/>
              </w:rPr>
            </w:pPr>
            <w:r>
              <w:rPr>
                <w:rFonts w:eastAsia="Times New Roman"/>
              </w:rPr>
              <w:t>Resource-Allocation- Notification</w:t>
            </w:r>
          </w:p>
        </w:tc>
        <w:tc>
          <w:tcPr>
            <w:tcW w:w="2248" w:type="dxa"/>
          </w:tcPr>
          <w:p w14:paraId="4CF0374B" w14:textId="77777777" w:rsidR="00457FE3" w:rsidRDefault="00457FE3">
            <w:pPr>
              <w:pStyle w:val="TAL"/>
              <w:rPr>
                <w:rFonts w:eastAsia="Times New Roman"/>
                <w:lang w:eastAsia="ko-KR"/>
              </w:rPr>
            </w:pPr>
            <w:r>
              <w:rPr>
                <w:rFonts w:eastAsia="Times New Roman"/>
              </w:rPr>
              <w:t>5.3.</w:t>
            </w:r>
            <w:r>
              <w:rPr>
                <w:rFonts w:eastAsia="Times New Roman"/>
                <w:lang w:eastAsia="ko-KR"/>
              </w:rPr>
              <w:t>50</w:t>
            </w:r>
          </w:p>
        </w:tc>
        <w:tc>
          <w:tcPr>
            <w:tcW w:w="4137" w:type="dxa"/>
          </w:tcPr>
          <w:p w14:paraId="36861B3B" w14:textId="77777777" w:rsidR="00457FE3" w:rsidRDefault="00457FE3">
            <w:pPr>
              <w:pStyle w:val="TAL"/>
              <w:rPr>
                <w:rFonts w:eastAsia="Times New Roman"/>
              </w:rPr>
            </w:pPr>
            <w:r>
              <w:rPr>
                <w:rFonts w:eastAsia="Times New Roman"/>
              </w:rPr>
              <w:t>Indicates whether successful resource allocation notification for rules is needed or not.</w:t>
            </w:r>
          </w:p>
        </w:tc>
        <w:tc>
          <w:tcPr>
            <w:tcW w:w="847" w:type="dxa"/>
          </w:tcPr>
          <w:p w14:paraId="51CF6586" w14:textId="77777777" w:rsidR="00457FE3" w:rsidRDefault="00457FE3">
            <w:pPr>
              <w:pStyle w:val="TAL"/>
              <w:rPr>
                <w:rFonts w:eastAsia="Times New Roman"/>
              </w:rPr>
            </w:pPr>
            <w:r>
              <w:rPr>
                <w:rFonts w:eastAsia="Times New Roman"/>
              </w:rPr>
              <w:t>All</w:t>
            </w:r>
          </w:p>
        </w:tc>
        <w:tc>
          <w:tcPr>
            <w:tcW w:w="1357" w:type="dxa"/>
          </w:tcPr>
          <w:p w14:paraId="1C769D46" w14:textId="77777777" w:rsidR="00457FE3" w:rsidRDefault="00457FE3">
            <w:pPr>
              <w:pStyle w:val="TAL"/>
              <w:rPr>
                <w:rFonts w:eastAsia="Times New Roman"/>
              </w:rPr>
            </w:pPr>
          </w:p>
        </w:tc>
      </w:tr>
      <w:tr w:rsidR="00457FE3" w14:paraId="152D6AC6" w14:textId="77777777">
        <w:trPr>
          <w:cantSplit/>
          <w:jc w:val="center"/>
        </w:trPr>
        <w:tc>
          <w:tcPr>
            <w:tcW w:w="1188" w:type="dxa"/>
          </w:tcPr>
          <w:p w14:paraId="73B79494" w14:textId="77777777" w:rsidR="00457FE3" w:rsidRDefault="00457FE3">
            <w:pPr>
              <w:pStyle w:val="TAL"/>
              <w:rPr>
                <w:rFonts w:eastAsia="Times New Roman"/>
              </w:rPr>
            </w:pPr>
            <w:r>
              <w:rPr>
                <w:rFonts w:eastAsia="SimSun" w:hint="eastAsia"/>
                <w:lang w:eastAsia="zh-CN"/>
              </w:rPr>
              <w:t>Rule-Activation-Time</w:t>
            </w:r>
          </w:p>
        </w:tc>
        <w:tc>
          <w:tcPr>
            <w:tcW w:w="2248" w:type="dxa"/>
          </w:tcPr>
          <w:p w14:paraId="64CBDB1D" w14:textId="77777777" w:rsidR="00457FE3" w:rsidRDefault="00457FE3">
            <w:pPr>
              <w:pStyle w:val="TAL"/>
              <w:rPr>
                <w:rFonts w:eastAsia="Batang"/>
                <w:lang w:eastAsia="ko-KR"/>
              </w:rPr>
            </w:pPr>
            <w:r>
              <w:rPr>
                <w:rFonts w:eastAsia="Batang" w:hint="eastAsia"/>
                <w:lang w:eastAsia="ko-KR"/>
              </w:rPr>
              <w:t>5.3.41</w:t>
            </w:r>
          </w:p>
        </w:tc>
        <w:tc>
          <w:tcPr>
            <w:tcW w:w="4137" w:type="dxa"/>
          </w:tcPr>
          <w:p w14:paraId="7BA1D05B" w14:textId="77777777" w:rsidR="00457FE3" w:rsidRDefault="00457FE3">
            <w:pPr>
              <w:pStyle w:val="TAL"/>
              <w:rPr>
                <w:rFonts w:eastAsia="Times New Roman"/>
              </w:rPr>
            </w:pPr>
            <w:r>
              <w:rPr>
                <w:rFonts w:eastAsia="SimSun" w:hint="eastAsia"/>
                <w:lang w:eastAsia="zh-CN"/>
              </w:rPr>
              <w:t>Indicates the NTP time at which the QoS rules has to be enforced.</w:t>
            </w:r>
          </w:p>
        </w:tc>
        <w:tc>
          <w:tcPr>
            <w:tcW w:w="847" w:type="dxa"/>
          </w:tcPr>
          <w:p w14:paraId="09C337AF" w14:textId="77777777" w:rsidR="00457FE3" w:rsidRDefault="00457FE3">
            <w:pPr>
              <w:pStyle w:val="TAL"/>
              <w:rPr>
                <w:rFonts w:eastAsia="Batang"/>
                <w:lang w:eastAsia="ko-KR"/>
              </w:rPr>
            </w:pPr>
            <w:r>
              <w:rPr>
                <w:rFonts w:eastAsia="Batang" w:hint="eastAsia"/>
                <w:lang w:eastAsia="ko-KR"/>
              </w:rPr>
              <w:t>All</w:t>
            </w:r>
          </w:p>
        </w:tc>
        <w:tc>
          <w:tcPr>
            <w:tcW w:w="1357" w:type="dxa"/>
          </w:tcPr>
          <w:p w14:paraId="213BFB89" w14:textId="77777777" w:rsidR="00457FE3" w:rsidRDefault="00457FE3">
            <w:pPr>
              <w:pStyle w:val="TAL"/>
              <w:rPr>
                <w:rFonts w:eastAsia="Times New Roman"/>
              </w:rPr>
            </w:pPr>
          </w:p>
        </w:tc>
      </w:tr>
      <w:tr w:rsidR="00457FE3" w14:paraId="6B5451C6" w14:textId="77777777">
        <w:trPr>
          <w:cantSplit/>
          <w:jc w:val="center"/>
        </w:trPr>
        <w:tc>
          <w:tcPr>
            <w:tcW w:w="1188" w:type="dxa"/>
          </w:tcPr>
          <w:p w14:paraId="0A65E3A8" w14:textId="77777777" w:rsidR="00457FE3" w:rsidRDefault="00457FE3">
            <w:pPr>
              <w:pStyle w:val="TAL"/>
              <w:rPr>
                <w:rFonts w:eastAsia="Times New Roman"/>
              </w:rPr>
            </w:pPr>
            <w:r>
              <w:rPr>
                <w:rFonts w:eastAsia="SimSun" w:hint="eastAsia"/>
                <w:lang w:eastAsia="zh-CN"/>
              </w:rPr>
              <w:t>Rule-Deactivation-Time</w:t>
            </w:r>
          </w:p>
        </w:tc>
        <w:tc>
          <w:tcPr>
            <w:tcW w:w="2248" w:type="dxa"/>
          </w:tcPr>
          <w:p w14:paraId="01DB6094" w14:textId="77777777" w:rsidR="00457FE3" w:rsidRDefault="00457FE3">
            <w:pPr>
              <w:pStyle w:val="TAL"/>
              <w:rPr>
                <w:rFonts w:eastAsia="Batang"/>
                <w:lang w:eastAsia="ko-KR"/>
              </w:rPr>
            </w:pPr>
            <w:r>
              <w:rPr>
                <w:rFonts w:eastAsia="Batang" w:hint="eastAsia"/>
                <w:lang w:eastAsia="ko-KR"/>
              </w:rPr>
              <w:t>5.2.42</w:t>
            </w:r>
          </w:p>
        </w:tc>
        <w:tc>
          <w:tcPr>
            <w:tcW w:w="4137" w:type="dxa"/>
          </w:tcPr>
          <w:p w14:paraId="5814B840" w14:textId="77777777" w:rsidR="00457FE3" w:rsidRDefault="00457FE3">
            <w:pPr>
              <w:pStyle w:val="TAL"/>
              <w:rPr>
                <w:rFonts w:eastAsia="Times New Roman"/>
              </w:rPr>
            </w:pPr>
            <w:r>
              <w:rPr>
                <w:rFonts w:eastAsia="SimSun" w:hint="eastAsia"/>
                <w:lang w:eastAsia="zh-CN"/>
              </w:rPr>
              <w:t>Indicates the NTP time at which the BBERF has to stop enforcing the QoS rules.</w:t>
            </w:r>
          </w:p>
        </w:tc>
        <w:tc>
          <w:tcPr>
            <w:tcW w:w="847" w:type="dxa"/>
          </w:tcPr>
          <w:p w14:paraId="2DED48B8" w14:textId="77777777" w:rsidR="00457FE3" w:rsidRDefault="00457FE3">
            <w:pPr>
              <w:pStyle w:val="TAL"/>
              <w:rPr>
                <w:rFonts w:eastAsia="Batang"/>
                <w:lang w:eastAsia="ko-KR"/>
              </w:rPr>
            </w:pPr>
            <w:r>
              <w:rPr>
                <w:rFonts w:eastAsia="Batang" w:hint="eastAsia"/>
                <w:lang w:eastAsia="ko-KR"/>
              </w:rPr>
              <w:t>All</w:t>
            </w:r>
          </w:p>
        </w:tc>
        <w:tc>
          <w:tcPr>
            <w:tcW w:w="1357" w:type="dxa"/>
          </w:tcPr>
          <w:p w14:paraId="030B80AE" w14:textId="77777777" w:rsidR="00457FE3" w:rsidRDefault="00457FE3">
            <w:pPr>
              <w:pStyle w:val="TAL"/>
              <w:rPr>
                <w:rFonts w:eastAsia="Times New Roman"/>
              </w:rPr>
            </w:pPr>
          </w:p>
        </w:tc>
      </w:tr>
      <w:tr w:rsidR="00457FE3" w14:paraId="3B6F23F2" w14:textId="77777777">
        <w:trPr>
          <w:cantSplit/>
          <w:jc w:val="center"/>
        </w:trPr>
        <w:tc>
          <w:tcPr>
            <w:tcW w:w="1188" w:type="dxa"/>
          </w:tcPr>
          <w:p w14:paraId="1CD20C79" w14:textId="77777777" w:rsidR="00457FE3" w:rsidRDefault="00457FE3">
            <w:pPr>
              <w:pStyle w:val="TAL"/>
              <w:rPr>
                <w:rFonts w:eastAsia="Times New Roman"/>
              </w:rPr>
            </w:pPr>
            <w:r>
              <w:rPr>
                <w:rFonts w:eastAsia="Times New Roman"/>
              </w:rPr>
              <w:t>Rule-Failure-Code</w:t>
            </w:r>
          </w:p>
        </w:tc>
        <w:tc>
          <w:tcPr>
            <w:tcW w:w="2248" w:type="dxa"/>
          </w:tcPr>
          <w:p w14:paraId="41354BF5" w14:textId="77777777" w:rsidR="00457FE3" w:rsidRDefault="00457FE3">
            <w:pPr>
              <w:pStyle w:val="TAL"/>
              <w:rPr>
                <w:rFonts w:eastAsia="Times New Roman"/>
              </w:rPr>
            </w:pPr>
            <w:r>
              <w:rPr>
                <w:rFonts w:eastAsia="Times New Roman"/>
              </w:rPr>
              <w:t>5.3.38</w:t>
            </w:r>
          </w:p>
        </w:tc>
        <w:tc>
          <w:tcPr>
            <w:tcW w:w="4137" w:type="dxa"/>
          </w:tcPr>
          <w:p w14:paraId="34AFD337" w14:textId="77777777" w:rsidR="00457FE3" w:rsidRDefault="00457FE3">
            <w:pPr>
              <w:pStyle w:val="TAL"/>
              <w:rPr>
                <w:rFonts w:eastAsia="Times New Roman"/>
              </w:rPr>
            </w:pPr>
            <w:r>
              <w:rPr>
                <w:rFonts w:eastAsia="Times New Roman"/>
              </w:rPr>
              <w:t xml:space="preserve">Identifies the reason a QoS rule is being reported. </w:t>
            </w:r>
          </w:p>
        </w:tc>
        <w:tc>
          <w:tcPr>
            <w:tcW w:w="847" w:type="dxa"/>
          </w:tcPr>
          <w:p w14:paraId="5846BD52" w14:textId="77777777" w:rsidR="00457FE3" w:rsidRDefault="00457FE3">
            <w:pPr>
              <w:pStyle w:val="TAL"/>
              <w:rPr>
                <w:rFonts w:eastAsia="Times New Roman"/>
              </w:rPr>
            </w:pPr>
            <w:r>
              <w:rPr>
                <w:rFonts w:eastAsia="Times New Roman"/>
              </w:rPr>
              <w:t>All</w:t>
            </w:r>
          </w:p>
        </w:tc>
        <w:tc>
          <w:tcPr>
            <w:tcW w:w="1357" w:type="dxa"/>
          </w:tcPr>
          <w:p w14:paraId="2CD9D28D" w14:textId="77777777" w:rsidR="00457FE3" w:rsidRDefault="00457FE3">
            <w:pPr>
              <w:pStyle w:val="TAL"/>
              <w:rPr>
                <w:rFonts w:eastAsia="Times New Roman"/>
              </w:rPr>
            </w:pPr>
          </w:p>
        </w:tc>
      </w:tr>
      <w:tr w:rsidR="00457FE3" w14:paraId="014A028B" w14:textId="77777777">
        <w:trPr>
          <w:cantSplit/>
          <w:jc w:val="center"/>
        </w:trPr>
        <w:tc>
          <w:tcPr>
            <w:tcW w:w="1188" w:type="dxa"/>
          </w:tcPr>
          <w:p w14:paraId="31C2C1A6" w14:textId="77777777" w:rsidR="00457FE3" w:rsidRDefault="00457FE3">
            <w:pPr>
              <w:pStyle w:val="TAL"/>
              <w:rPr>
                <w:rFonts w:eastAsia="Times New Roman"/>
              </w:rPr>
            </w:pPr>
            <w:r>
              <w:rPr>
                <w:rFonts w:eastAsia="Times New Roman"/>
              </w:rPr>
              <w:t>Security-Parameter-Index</w:t>
            </w:r>
          </w:p>
        </w:tc>
        <w:tc>
          <w:tcPr>
            <w:tcW w:w="2248" w:type="dxa"/>
          </w:tcPr>
          <w:p w14:paraId="178BC2C4" w14:textId="77777777" w:rsidR="00457FE3" w:rsidRDefault="00457FE3">
            <w:pPr>
              <w:pStyle w:val="TAL"/>
              <w:rPr>
                <w:rFonts w:eastAsia="Times New Roman"/>
                <w:lang w:eastAsia="ko-KR"/>
              </w:rPr>
            </w:pPr>
            <w:r>
              <w:rPr>
                <w:rFonts w:eastAsia="Times New Roman"/>
              </w:rPr>
              <w:t>5.3.</w:t>
            </w:r>
            <w:r>
              <w:rPr>
                <w:rFonts w:eastAsia="Times New Roman"/>
                <w:lang w:eastAsia="ko-KR"/>
              </w:rPr>
              <w:t>51</w:t>
            </w:r>
          </w:p>
        </w:tc>
        <w:tc>
          <w:tcPr>
            <w:tcW w:w="4137" w:type="dxa"/>
          </w:tcPr>
          <w:p w14:paraId="67BB9B4A" w14:textId="77777777" w:rsidR="00457FE3" w:rsidRDefault="00457FE3">
            <w:pPr>
              <w:pStyle w:val="TAL"/>
              <w:rPr>
                <w:rFonts w:eastAsia="Times New Roman"/>
              </w:rPr>
            </w:pPr>
            <w:r>
              <w:rPr>
                <w:rFonts w:eastAsia="Times New Roman"/>
              </w:rPr>
              <w:t>Defines the IPSec SPI</w:t>
            </w:r>
          </w:p>
        </w:tc>
        <w:tc>
          <w:tcPr>
            <w:tcW w:w="847" w:type="dxa"/>
          </w:tcPr>
          <w:p w14:paraId="234147AB" w14:textId="77777777" w:rsidR="00457FE3" w:rsidRDefault="00457FE3">
            <w:pPr>
              <w:pStyle w:val="TAL"/>
              <w:rPr>
                <w:rFonts w:eastAsia="Times New Roman"/>
              </w:rPr>
            </w:pPr>
            <w:r>
              <w:rPr>
                <w:rFonts w:eastAsia="Times New Roman"/>
              </w:rPr>
              <w:t>All</w:t>
            </w:r>
          </w:p>
        </w:tc>
        <w:tc>
          <w:tcPr>
            <w:tcW w:w="1357" w:type="dxa"/>
          </w:tcPr>
          <w:p w14:paraId="1A67202C" w14:textId="77777777" w:rsidR="00457FE3" w:rsidRDefault="00457FE3">
            <w:pPr>
              <w:pStyle w:val="TAL"/>
              <w:rPr>
                <w:rFonts w:eastAsia="Times New Roman"/>
              </w:rPr>
            </w:pPr>
          </w:p>
        </w:tc>
      </w:tr>
      <w:tr w:rsidR="00457FE3" w14:paraId="06E22D78" w14:textId="77777777">
        <w:trPr>
          <w:cantSplit/>
          <w:jc w:val="center"/>
        </w:trPr>
        <w:tc>
          <w:tcPr>
            <w:tcW w:w="1188" w:type="dxa"/>
          </w:tcPr>
          <w:p w14:paraId="0F5037B6" w14:textId="77777777" w:rsidR="00457FE3" w:rsidRDefault="00457FE3">
            <w:pPr>
              <w:pStyle w:val="TAL"/>
              <w:rPr>
                <w:rFonts w:eastAsia="Times New Roman"/>
              </w:rPr>
            </w:pPr>
            <w:r>
              <w:rPr>
                <w:rFonts w:eastAsia="Times New Roman"/>
              </w:rPr>
              <w:t>Session-Release-Cause</w:t>
            </w:r>
          </w:p>
        </w:tc>
        <w:tc>
          <w:tcPr>
            <w:tcW w:w="2248" w:type="dxa"/>
          </w:tcPr>
          <w:p w14:paraId="1375F0DA" w14:textId="77777777" w:rsidR="00457FE3" w:rsidRDefault="00457FE3">
            <w:pPr>
              <w:pStyle w:val="TAL"/>
              <w:rPr>
                <w:rFonts w:eastAsia="Times New Roman"/>
                <w:lang w:eastAsia="ko-KR"/>
              </w:rPr>
            </w:pPr>
            <w:r>
              <w:rPr>
                <w:rFonts w:eastAsia="Times New Roman"/>
              </w:rPr>
              <w:t>5.3.</w:t>
            </w:r>
            <w:r>
              <w:rPr>
                <w:rFonts w:eastAsia="Times New Roman"/>
                <w:lang w:eastAsia="ko-KR"/>
              </w:rPr>
              <w:t>44</w:t>
            </w:r>
          </w:p>
        </w:tc>
        <w:tc>
          <w:tcPr>
            <w:tcW w:w="4137" w:type="dxa"/>
          </w:tcPr>
          <w:p w14:paraId="2EA58EDC" w14:textId="77777777" w:rsidR="00457FE3" w:rsidRDefault="00457FE3">
            <w:pPr>
              <w:pStyle w:val="TAL"/>
              <w:rPr>
                <w:rFonts w:eastAsia="Times New Roman"/>
              </w:rPr>
            </w:pPr>
            <w:r>
              <w:rPr>
                <w:rFonts w:eastAsia="SimSun"/>
              </w:rPr>
              <w:t>Indicate the reason of termination initiated by the PCRF.</w:t>
            </w:r>
            <w:r>
              <w:rPr>
                <w:rFonts w:eastAsia="Times New Roman"/>
                <w:lang w:eastAsia="zh-CN"/>
              </w:rPr>
              <w:t xml:space="preserve"> </w:t>
            </w:r>
            <w:r>
              <w:rPr>
                <w:rFonts w:eastAsia="SimSun"/>
              </w:rPr>
              <w:t>Only the reason code UNSPECIFIED_REASON</w:t>
            </w:r>
            <w:r>
              <w:rPr>
                <w:rFonts w:eastAsia="Times New Roman"/>
              </w:rPr>
              <w:t xml:space="preserve"> </w:t>
            </w:r>
            <w:r>
              <w:rPr>
                <w:rFonts w:eastAsia="SimSun"/>
              </w:rPr>
              <w:t xml:space="preserve">is applicable for the </w:t>
            </w:r>
            <w:r>
              <w:rPr>
                <w:rFonts w:eastAsia="Times New Roman"/>
                <w:noProof/>
              </w:rPr>
              <w:t>PCRF-initiated Gxx session termination</w:t>
            </w:r>
            <w:r>
              <w:rPr>
                <w:rFonts w:eastAsia="SimSun"/>
              </w:rPr>
              <w:t>.</w:t>
            </w:r>
          </w:p>
        </w:tc>
        <w:tc>
          <w:tcPr>
            <w:tcW w:w="847" w:type="dxa"/>
          </w:tcPr>
          <w:p w14:paraId="20665DD6" w14:textId="77777777" w:rsidR="00457FE3" w:rsidRDefault="00457FE3">
            <w:pPr>
              <w:pStyle w:val="TAL"/>
              <w:rPr>
                <w:rFonts w:eastAsia="Times New Roman"/>
              </w:rPr>
            </w:pPr>
            <w:r>
              <w:rPr>
                <w:rFonts w:eastAsia="SimSun"/>
              </w:rPr>
              <w:t>All</w:t>
            </w:r>
          </w:p>
        </w:tc>
        <w:tc>
          <w:tcPr>
            <w:tcW w:w="1357" w:type="dxa"/>
          </w:tcPr>
          <w:p w14:paraId="122A96A7" w14:textId="77777777" w:rsidR="00457FE3" w:rsidRDefault="00457FE3">
            <w:pPr>
              <w:pStyle w:val="TAL"/>
              <w:rPr>
                <w:rFonts w:eastAsia="Times New Roman"/>
              </w:rPr>
            </w:pPr>
          </w:p>
        </w:tc>
      </w:tr>
      <w:tr w:rsidR="00457FE3" w14:paraId="00D7D2CC" w14:textId="77777777">
        <w:trPr>
          <w:cantSplit/>
          <w:jc w:val="center"/>
        </w:trPr>
        <w:tc>
          <w:tcPr>
            <w:tcW w:w="1188" w:type="dxa"/>
          </w:tcPr>
          <w:p w14:paraId="2DF7178B" w14:textId="77777777" w:rsidR="00457FE3" w:rsidRDefault="00457FE3">
            <w:pPr>
              <w:pStyle w:val="TAL"/>
              <w:rPr>
                <w:rFonts w:eastAsia="Times New Roman"/>
              </w:rPr>
            </w:pPr>
            <w:r>
              <w:rPr>
                <w:rFonts w:eastAsia="Times New Roman"/>
              </w:rPr>
              <w:t>Sharing-Key-DL</w:t>
            </w:r>
          </w:p>
        </w:tc>
        <w:tc>
          <w:tcPr>
            <w:tcW w:w="2248" w:type="dxa"/>
          </w:tcPr>
          <w:p w14:paraId="7B4F0180" w14:textId="77777777" w:rsidR="00457FE3" w:rsidRDefault="00457FE3">
            <w:pPr>
              <w:pStyle w:val="TAL"/>
              <w:rPr>
                <w:rFonts w:eastAsia="Times New Roman"/>
              </w:rPr>
            </w:pPr>
            <w:r>
              <w:t>3GPP </w:t>
            </w:r>
            <w:r>
              <w:rPr>
                <w:rFonts w:eastAsia="Times New Roman"/>
              </w:rPr>
              <w:t>TS 29.214 [10]</w:t>
            </w:r>
          </w:p>
        </w:tc>
        <w:tc>
          <w:tcPr>
            <w:tcW w:w="4137" w:type="dxa"/>
          </w:tcPr>
          <w:p w14:paraId="20F9976E" w14:textId="77777777" w:rsidR="00457FE3" w:rsidRDefault="00457FE3">
            <w:pPr>
              <w:pStyle w:val="TAL"/>
              <w:rPr>
                <w:rFonts w:eastAsia="SimSun"/>
              </w:rPr>
            </w:pPr>
            <w:r>
              <w:t>Indicates, by containing the same value, what QoS rules may share resource in downlink direction.</w:t>
            </w:r>
          </w:p>
        </w:tc>
        <w:tc>
          <w:tcPr>
            <w:tcW w:w="847" w:type="dxa"/>
          </w:tcPr>
          <w:p w14:paraId="223325DD" w14:textId="77777777" w:rsidR="00457FE3" w:rsidRDefault="00457FE3">
            <w:pPr>
              <w:pStyle w:val="TAL"/>
              <w:rPr>
                <w:rFonts w:eastAsia="SimSun"/>
              </w:rPr>
            </w:pPr>
            <w:r>
              <w:rPr>
                <w:rFonts w:eastAsia="Times New Roman"/>
              </w:rPr>
              <w:t>All</w:t>
            </w:r>
          </w:p>
        </w:tc>
        <w:tc>
          <w:tcPr>
            <w:tcW w:w="1357" w:type="dxa"/>
          </w:tcPr>
          <w:p w14:paraId="1F404D07" w14:textId="77777777" w:rsidR="00457FE3" w:rsidRDefault="00457FE3">
            <w:pPr>
              <w:pStyle w:val="TAL"/>
              <w:rPr>
                <w:rFonts w:eastAsia="Times New Roman"/>
              </w:rPr>
            </w:pPr>
            <w:r>
              <w:rPr>
                <w:rFonts w:eastAsia="Times New Roman"/>
              </w:rPr>
              <w:t>ResShare</w:t>
            </w:r>
          </w:p>
        </w:tc>
      </w:tr>
      <w:tr w:rsidR="00457FE3" w14:paraId="05E7EE4D" w14:textId="77777777">
        <w:trPr>
          <w:cantSplit/>
          <w:jc w:val="center"/>
        </w:trPr>
        <w:tc>
          <w:tcPr>
            <w:tcW w:w="1188" w:type="dxa"/>
          </w:tcPr>
          <w:p w14:paraId="72BE99FF" w14:textId="77777777" w:rsidR="00457FE3" w:rsidRDefault="00457FE3">
            <w:pPr>
              <w:pStyle w:val="TAL"/>
              <w:rPr>
                <w:rFonts w:eastAsia="Times New Roman"/>
              </w:rPr>
            </w:pPr>
            <w:r>
              <w:rPr>
                <w:rFonts w:eastAsia="Times New Roman"/>
              </w:rPr>
              <w:t>Sharing-Key-UL</w:t>
            </w:r>
          </w:p>
        </w:tc>
        <w:tc>
          <w:tcPr>
            <w:tcW w:w="2248" w:type="dxa"/>
          </w:tcPr>
          <w:p w14:paraId="1526CD31" w14:textId="77777777" w:rsidR="00457FE3" w:rsidRDefault="00457FE3">
            <w:pPr>
              <w:pStyle w:val="TAL"/>
              <w:rPr>
                <w:rFonts w:eastAsia="Times New Roman"/>
              </w:rPr>
            </w:pPr>
            <w:r>
              <w:t>3GPP </w:t>
            </w:r>
            <w:r>
              <w:rPr>
                <w:rFonts w:eastAsia="Times New Roman"/>
              </w:rPr>
              <w:t>TS 29.214 [10]</w:t>
            </w:r>
          </w:p>
        </w:tc>
        <w:tc>
          <w:tcPr>
            <w:tcW w:w="4137" w:type="dxa"/>
          </w:tcPr>
          <w:p w14:paraId="0C9A9211" w14:textId="77777777" w:rsidR="00457FE3" w:rsidRDefault="00457FE3">
            <w:pPr>
              <w:pStyle w:val="TAL"/>
              <w:rPr>
                <w:rFonts w:eastAsia="SimSun"/>
              </w:rPr>
            </w:pPr>
            <w:r>
              <w:t>Indicates, by containing the same value, what QoS rules may share resource in uplink direction.</w:t>
            </w:r>
          </w:p>
        </w:tc>
        <w:tc>
          <w:tcPr>
            <w:tcW w:w="847" w:type="dxa"/>
          </w:tcPr>
          <w:p w14:paraId="20E251AC" w14:textId="77777777" w:rsidR="00457FE3" w:rsidRDefault="00457FE3">
            <w:pPr>
              <w:pStyle w:val="TAL"/>
              <w:rPr>
                <w:rFonts w:eastAsia="SimSun"/>
              </w:rPr>
            </w:pPr>
            <w:r>
              <w:rPr>
                <w:rFonts w:eastAsia="Times New Roman"/>
              </w:rPr>
              <w:t>All</w:t>
            </w:r>
          </w:p>
        </w:tc>
        <w:tc>
          <w:tcPr>
            <w:tcW w:w="1357" w:type="dxa"/>
          </w:tcPr>
          <w:p w14:paraId="2563EF81" w14:textId="77777777" w:rsidR="00457FE3" w:rsidRDefault="00457FE3">
            <w:pPr>
              <w:pStyle w:val="TAL"/>
              <w:rPr>
                <w:rFonts w:eastAsia="Times New Roman"/>
              </w:rPr>
            </w:pPr>
            <w:r>
              <w:rPr>
                <w:rFonts w:eastAsia="Times New Roman"/>
              </w:rPr>
              <w:t>ResShare</w:t>
            </w:r>
          </w:p>
        </w:tc>
      </w:tr>
      <w:tr w:rsidR="00457FE3" w14:paraId="7BA974B5" w14:textId="77777777">
        <w:trPr>
          <w:cantSplit/>
          <w:jc w:val="center"/>
        </w:trPr>
        <w:tc>
          <w:tcPr>
            <w:tcW w:w="1188" w:type="dxa"/>
          </w:tcPr>
          <w:p w14:paraId="2DADA98F" w14:textId="77777777" w:rsidR="00457FE3" w:rsidRDefault="00457FE3">
            <w:pPr>
              <w:pStyle w:val="TAL"/>
              <w:rPr>
                <w:rFonts w:eastAsia="Times New Roman"/>
              </w:rPr>
            </w:pPr>
            <w:r>
              <w:rPr>
                <w:rFonts w:eastAsia="Times New Roman"/>
              </w:rPr>
              <w:t>Subscription-Id</w:t>
            </w:r>
          </w:p>
        </w:tc>
        <w:tc>
          <w:tcPr>
            <w:tcW w:w="2248" w:type="dxa"/>
          </w:tcPr>
          <w:p w14:paraId="7A4EA58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3630BF9A" w14:textId="77777777" w:rsidR="00457FE3" w:rsidRDefault="00457FE3">
            <w:pPr>
              <w:pStyle w:val="TAL"/>
              <w:rPr>
                <w:rFonts w:eastAsia="Times New Roman"/>
              </w:rPr>
            </w:pPr>
            <w:r>
              <w:rPr>
                <w:rFonts w:eastAsia="Times New Roman"/>
              </w:rPr>
              <w:t>The identification of the subscription (i.e. IMSI)</w:t>
            </w:r>
          </w:p>
        </w:tc>
        <w:tc>
          <w:tcPr>
            <w:tcW w:w="847" w:type="dxa"/>
          </w:tcPr>
          <w:p w14:paraId="07333A29" w14:textId="77777777" w:rsidR="00457FE3" w:rsidRDefault="00457FE3">
            <w:pPr>
              <w:pStyle w:val="TAL"/>
              <w:rPr>
                <w:rFonts w:eastAsia="Times New Roman"/>
              </w:rPr>
            </w:pPr>
            <w:r>
              <w:rPr>
                <w:rFonts w:eastAsia="Times New Roman"/>
              </w:rPr>
              <w:t>All</w:t>
            </w:r>
          </w:p>
        </w:tc>
        <w:tc>
          <w:tcPr>
            <w:tcW w:w="1357" w:type="dxa"/>
          </w:tcPr>
          <w:p w14:paraId="534AE7BF" w14:textId="77777777" w:rsidR="00457FE3" w:rsidRDefault="00457FE3">
            <w:pPr>
              <w:pStyle w:val="TAL"/>
              <w:rPr>
                <w:rFonts w:eastAsia="Times New Roman"/>
              </w:rPr>
            </w:pPr>
          </w:p>
        </w:tc>
      </w:tr>
      <w:tr w:rsidR="00457FE3" w14:paraId="7E05C2A0" w14:textId="77777777">
        <w:trPr>
          <w:cantSplit/>
          <w:jc w:val="center"/>
        </w:trPr>
        <w:tc>
          <w:tcPr>
            <w:tcW w:w="1188" w:type="dxa"/>
          </w:tcPr>
          <w:p w14:paraId="2EEF3A4B" w14:textId="77777777" w:rsidR="00457FE3" w:rsidRDefault="00457FE3">
            <w:pPr>
              <w:pStyle w:val="TAL"/>
              <w:rPr>
                <w:rFonts w:eastAsia="Times New Roman"/>
              </w:rPr>
            </w:pPr>
            <w:r>
              <w:rPr>
                <w:rFonts w:eastAsia="Times New Roman"/>
              </w:rPr>
              <w:t>Supported-Features</w:t>
            </w:r>
          </w:p>
        </w:tc>
        <w:tc>
          <w:tcPr>
            <w:tcW w:w="2248" w:type="dxa"/>
          </w:tcPr>
          <w:p w14:paraId="2A9C1083" w14:textId="77777777" w:rsidR="00457FE3" w:rsidRDefault="00457FE3">
            <w:pPr>
              <w:pStyle w:val="TAL"/>
              <w:rPr>
                <w:rFonts w:eastAsia="Times New Roman"/>
              </w:rPr>
            </w:pPr>
            <w:r>
              <w:t>3GPP </w:t>
            </w:r>
            <w:r>
              <w:rPr>
                <w:rFonts w:eastAsia="Times New Roman"/>
              </w:rPr>
              <w:t>TS 29.229 [14]</w:t>
            </w:r>
          </w:p>
        </w:tc>
        <w:tc>
          <w:tcPr>
            <w:tcW w:w="4137" w:type="dxa"/>
          </w:tcPr>
          <w:p w14:paraId="40322D15"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847" w:type="dxa"/>
          </w:tcPr>
          <w:p w14:paraId="5FF86102" w14:textId="77777777" w:rsidR="00457FE3" w:rsidRDefault="00457FE3">
            <w:pPr>
              <w:pStyle w:val="TAL"/>
              <w:rPr>
                <w:rFonts w:eastAsia="Times New Roman"/>
              </w:rPr>
            </w:pPr>
            <w:r>
              <w:rPr>
                <w:rFonts w:eastAsia="Times New Roman"/>
              </w:rPr>
              <w:t>All</w:t>
            </w:r>
          </w:p>
        </w:tc>
        <w:tc>
          <w:tcPr>
            <w:tcW w:w="1357" w:type="dxa"/>
          </w:tcPr>
          <w:p w14:paraId="56AE7685" w14:textId="77777777" w:rsidR="00457FE3" w:rsidRDefault="00457FE3">
            <w:pPr>
              <w:pStyle w:val="TAL"/>
              <w:rPr>
                <w:rFonts w:eastAsia="Times New Roman"/>
              </w:rPr>
            </w:pPr>
          </w:p>
        </w:tc>
      </w:tr>
      <w:tr w:rsidR="00457FE3" w14:paraId="043A8B75" w14:textId="77777777">
        <w:trPr>
          <w:cantSplit/>
          <w:jc w:val="center"/>
        </w:trPr>
        <w:tc>
          <w:tcPr>
            <w:tcW w:w="1188" w:type="dxa"/>
          </w:tcPr>
          <w:p w14:paraId="3E086D0F" w14:textId="77777777" w:rsidR="00457FE3" w:rsidRDefault="00457FE3">
            <w:pPr>
              <w:pStyle w:val="TAL"/>
              <w:rPr>
                <w:rFonts w:eastAsia="Times New Roman"/>
              </w:rPr>
            </w:pPr>
            <w:r>
              <w:rPr>
                <w:rFonts w:eastAsia="Times New Roman"/>
              </w:rPr>
              <w:t>ToS-Traffic-Class</w:t>
            </w:r>
          </w:p>
        </w:tc>
        <w:tc>
          <w:tcPr>
            <w:tcW w:w="2248" w:type="dxa"/>
          </w:tcPr>
          <w:p w14:paraId="644CB8E1" w14:textId="77777777" w:rsidR="00457FE3" w:rsidRDefault="00457FE3">
            <w:pPr>
              <w:pStyle w:val="TAL"/>
              <w:rPr>
                <w:rFonts w:eastAsia="Times New Roman"/>
              </w:rPr>
            </w:pPr>
            <w:r>
              <w:rPr>
                <w:rFonts w:eastAsia="Times New Roman"/>
              </w:rPr>
              <w:t>5.3.15</w:t>
            </w:r>
          </w:p>
        </w:tc>
        <w:tc>
          <w:tcPr>
            <w:tcW w:w="4137" w:type="dxa"/>
          </w:tcPr>
          <w:p w14:paraId="6E5D872C" w14:textId="77777777" w:rsidR="00457FE3" w:rsidRDefault="00457FE3">
            <w:pPr>
              <w:pStyle w:val="TAL"/>
              <w:rPr>
                <w:rFonts w:eastAsia="Times New Roman"/>
              </w:rPr>
            </w:pPr>
            <w:r>
              <w:rPr>
                <w:rFonts w:eastAsia="Times New Roman"/>
              </w:rPr>
              <w:t>Defines the Ipv4 ToS or Ipv6 Traffic Class</w:t>
            </w:r>
          </w:p>
        </w:tc>
        <w:tc>
          <w:tcPr>
            <w:tcW w:w="847" w:type="dxa"/>
          </w:tcPr>
          <w:p w14:paraId="1517915B" w14:textId="77777777" w:rsidR="00457FE3" w:rsidRDefault="00457FE3">
            <w:pPr>
              <w:pStyle w:val="TAL"/>
              <w:rPr>
                <w:rFonts w:eastAsia="Times New Roman"/>
              </w:rPr>
            </w:pPr>
            <w:r>
              <w:rPr>
                <w:rFonts w:eastAsia="Times New Roman"/>
              </w:rPr>
              <w:t>All</w:t>
            </w:r>
          </w:p>
        </w:tc>
        <w:tc>
          <w:tcPr>
            <w:tcW w:w="1357" w:type="dxa"/>
          </w:tcPr>
          <w:p w14:paraId="443018F7" w14:textId="77777777" w:rsidR="00457FE3" w:rsidRDefault="00457FE3">
            <w:pPr>
              <w:pStyle w:val="TAL"/>
              <w:rPr>
                <w:rFonts w:eastAsia="Times New Roman"/>
              </w:rPr>
            </w:pPr>
          </w:p>
        </w:tc>
      </w:tr>
      <w:tr w:rsidR="00457FE3" w14:paraId="5CA24FC3" w14:textId="77777777">
        <w:trPr>
          <w:cantSplit/>
          <w:jc w:val="center"/>
        </w:trPr>
        <w:tc>
          <w:tcPr>
            <w:tcW w:w="1188" w:type="dxa"/>
          </w:tcPr>
          <w:p w14:paraId="5504C52B" w14:textId="77777777" w:rsidR="00457FE3" w:rsidRDefault="00457FE3">
            <w:pPr>
              <w:pStyle w:val="TAL"/>
              <w:rPr>
                <w:rFonts w:eastAsia="Times New Roman"/>
              </w:rPr>
            </w:pPr>
            <w:r>
              <w:rPr>
                <w:rFonts w:eastAsia="Times New Roman"/>
              </w:rPr>
              <w:t>Trace-Data</w:t>
            </w:r>
          </w:p>
        </w:tc>
        <w:tc>
          <w:tcPr>
            <w:tcW w:w="2248" w:type="dxa"/>
          </w:tcPr>
          <w:p w14:paraId="330CEF45" w14:textId="77777777" w:rsidR="00457FE3" w:rsidRDefault="00457FE3">
            <w:pPr>
              <w:pStyle w:val="TAL"/>
              <w:rPr>
                <w:rFonts w:eastAsia="Times New Roman"/>
              </w:rPr>
            </w:pPr>
            <w:r>
              <w:t>3GPP </w:t>
            </w:r>
            <w:r>
              <w:rPr>
                <w:rFonts w:eastAsia="Times New Roman"/>
              </w:rPr>
              <w:t>TS 29.272 [26]</w:t>
            </w:r>
          </w:p>
        </w:tc>
        <w:tc>
          <w:tcPr>
            <w:tcW w:w="4137" w:type="dxa"/>
          </w:tcPr>
          <w:p w14:paraId="1243EC15"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trace control and configuration parameters, specified in </w:t>
            </w:r>
            <w:r>
              <w:t>3GPP </w:t>
            </w:r>
            <w:r>
              <w:rPr>
                <w:rFonts w:eastAsia="Times New Roman"/>
                <w:lang w:eastAsia="zh-CN"/>
              </w:rPr>
              <w:t>TS 32.422 [27].</w:t>
            </w:r>
          </w:p>
          <w:p w14:paraId="52C49614" w14:textId="77777777" w:rsidR="00457FE3" w:rsidRDefault="00457FE3">
            <w:pPr>
              <w:pStyle w:val="TAL"/>
              <w:rPr>
                <w:rFonts w:eastAsia="Times New Roman"/>
              </w:rPr>
            </w:pPr>
          </w:p>
        </w:tc>
        <w:tc>
          <w:tcPr>
            <w:tcW w:w="847" w:type="dxa"/>
          </w:tcPr>
          <w:p w14:paraId="5ABE5CCC" w14:textId="77777777" w:rsidR="00457FE3" w:rsidRDefault="00457FE3">
            <w:pPr>
              <w:pStyle w:val="TAL"/>
              <w:rPr>
                <w:rFonts w:eastAsia="Times New Roman"/>
              </w:rPr>
            </w:pPr>
            <w:r>
              <w:rPr>
                <w:rFonts w:eastAsia="Times New Roman"/>
              </w:rPr>
              <w:t>3GPP-EPS</w:t>
            </w:r>
          </w:p>
        </w:tc>
        <w:tc>
          <w:tcPr>
            <w:tcW w:w="1357" w:type="dxa"/>
          </w:tcPr>
          <w:p w14:paraId="53FAEEA7" w14:textId="77777777" w:rsidR="00457FE3" w:rsidRDefault="00457FE3">
            <w:pPr>
              <w:pStyle w:val="TAL"/>
              <w:rPr>
                <w:rFonts w:eastAsia="Times New Roman"/>
              </w:rPr>
            </w:pPr>
          </w:p>
        </w:tc>
      </w:tr>
      <w:tr w:rsidR="00457FE3" w14:paraId="3B7098FE" w14:textId="77777777">
        <w:trPr>
          <w:cantSplit/>
          <w:jc w:val="center"/>
        </w:trPr>
        <w:tc>
          <w:tcPr>
            <w:tcW w:w="1188" w:type="dxa"/>
          </w:tcPr>
          <w:p w14:paraId="59DAD689" w14:textId="77777777" w:rsidR="00457FE3" w:rsidRDefault="00457FE3">
            <w:pPr>
              <w:pStyle w:val="TAL"/>
              <w:rPr>
                <w:rFonts w:eastAsia="Times New Roman"/>
              </w:rPr>
            </w:pPr>
            <w:r>
              <w:rPr>
                <w:rFonts w:eastAsia="Times New Roman"/>
              </w:rPr>
              <w:t>Trace-Reference</w:t>
            </w:r>
          </w:p>
        </w:tc>
        <w:tc>
          <w:tcPr>
            <w:tcW w:w="2248" w:type="dxa"/>
          </w:tcPr>
          <w:p w14:paraId="3B6538C9" w14:textId="77777777" w:rsidR="00457FE3" w:rsidRDefault="00457FE3">
            <w:pPr>
              <w:pStyle w:val="TAL"/>
              <w:rPr>
                <w:rFonts w:eastAsia="Times New Roman"/>
              </w:rPr>
            </w:pPr>
            <w:r>
              <w:t>3GPP </w:t>
            </w:r>
            <w:r>
              <w:rPr>
                <w:rFonts w:eastAsia="Times New Roman"/>
              </w:rPr>
              <w:t>TS 29.272 [26]</w:t>
            </w:r>
          </w:p>
        </w:tc>
        <w:tc>
          <w:tcPr>
            <w:tcW w:w="4137" w:type="dxa"/>
          </w:tcPr>
          <w:p w14:paraId="354049E4"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the trace reference parameter, specified in </w:t>
            </w:r>
            <w:r>
              <w:t>3GPP </w:t>
            </w:r>
            <w:r>
              <w:rPr>
                <w:rFonts w:eastAsia="Times New Roman"/>
                <w:lang w:eastAsia="zh-CN"/>
              </w:rPr>
              <w:t>TS 32.422 [27].</w:t>
            </w:r>
          </w:p>
          <w:p w14:paraId="7E5F859E" w14:textId="77777777" w:rsidR="00457FE3" w:rsidRDefault="00457FE3">
            <w:pPr>
              <w:pStyle w:val="TAL"/>
              <w:rPr>
                <w:rFonts w:eastAsia="Times New Roman"/>
              </w:rPr>
            </w:pPr>
          </w:p>
        </w:tc>
        <w:tc>
          <w:tcPr>
            <w:tcW w:w="847" w:type="dxa"/>
          </w:tcPr>
          <w:p w14:paraId="3195FDC7" w14:textId="77777777" w:rsidR="00457FE3" w:rsidRDefault="00457FE3">
            <w:pPr>
              <w:pStyle w:val="TAL"/>
              <w:rPr>
                <w:rFonts w:eastAsia="Times New Roman"/>
              </w:rPr>
            </w:pPr>
            <w:r>
              <w:rPr>
                <w:rFonts w:eastAsia="Times New Roman"/>
              </w:rPr>
              <w:t>3GPP-EPS</w:t>
            </w:r>
          </w:p>
        </w:tc>
        <w:tc>
          <w:tcPr>
            <w:tcW w:w="1357" w:type="dxa"/>
          </w:tcPr>
          <w:p w14:paraId="62358D0A" w14:textId="77777777" w:rsidR="00457FE3" w:rsidRDefault="00457FE3">
            <w:pPr>
              <w:pStyle w:val="TAL"/>
              <w:rPr>
                <w:rFonts w:eastAsia="Times New Roman"/>
              </w:rPr>
            </w:pPr>
          </w:p>
        </w:tc>
      </w:tr>
      <w:tr w:rsidR="00457FE3" w14:paraId="49C3B33E" w14:textId="77777777">
        <w:trPr>
          <w:cantSplit/>
          <w:jc w:val="center"/>
        </w:trPr>
        <w:tc>
          <w:tcPr>
            <w:tcW w:w="1188" w:type="dxa"/>
          </w:tcPr>
          <w:p w14:paraId="69AA1260" w14:textId="77777777" w:rsidR="00457FE3" w:rsidRDefault="00457FE3">
            <w:pPr>
              <w:pStyle w:val="TAL"/>
              <w:rPr>
                <w:rFonts w:eastAsia="Times New Roman"/>
              </w:rPr>
            </w:pPr>
            <w:r>
              <w:rPr>
                <w:rFonts w:eastAsia="Times New Roman"/>
              </w:rPr>
              <w:t>Tunnel-Header-Filter</w:t>
            </w:r>
          </w:p>
        </w:tc>
        <w:tc>
          <w:tcPr>
            <w:tcW w:w="2248" w:type="dxa"/>
          </w:tcPr>
          <w:p w14:paraId="3C8FDF5E" w14:textId="77777777" w:rsidR="00457FE3" w:rsidRDefault="00457FE3">
            <w:pPr>
              <w:pStyle w:val="TAL"/>
              <w:rPr>
                <w:rFonts w:eastAsia="Times New Roman"/>
                <w:lang w:eastAsia="ko-KR"/>
              </w:rPr>
            </w:pPr>
            <w:r>
              <w:rPr>
                <w:rFonts w:eastAsia="Times New Roman"/>
              </w:rPr>
              <w:t>5.3.</w:t>
            </w:r>
            <w:r>
              <w:rPr>
                <w:rFonts w:eastAsia="Times New Roman"/>
                <w:lang w:eastAsia="ko-KR"/>
              </w:rPr>
              <w:t>34</w:t>
            </w:r>
          </w:p>
        </w:tc>
        <w:tc>
          <w:tcPr>
            <w:tcW w:w="4137" w:type="dxa"/>
          </w:tcPr>
          <w:p w14:paraId="7678E19A" w14:textId="77777777" w:rsidR="00457FE3" w:rsidRDefault="00457FE3">
            <w:pPr>
              <w:pStyle w:val="TAL"/>
              <w:rPr>
                <w:rFonts w:eastAsia="Times New Roman"/>
              </w:rPr>
            </w:pPr>
            <w:r>
              <w:rPr>
                <w:rFonts w:eastAsia="Times New Roman"/>
              </w:rPr>
              <w:t>Defines the tunnel (outer) header filter information of a tunnelled IP flow.</w:t>
            </w:r>
          </w:p>
        </w:tc>
        <w:tc>
          <w:tcPr>
            <w:tcW w:w="847" w:type="dxa"/>
          </w:tcPr>
          <w:p w14:paraId="1673C397" w14:textId="77777777" w:rsidR="00457FE3" w:rsidRDefault="00457FE3">
            <w:pPr>
              <w:pStyle w:val="TAL"/>
              <w:rPr>
                <w:rFonts w:eastAsia="Times New Roman"/>
              </w:rPr>
            </w:pPr>
            <w:r>
              <w:rPr>
                <w:rFonts w:eastAsia="Times New Roman"/>
              </w:rPr>
              <w:t>All (see NOTE 3</w:t>
            </w:r>
            <w:r>
              <w:rPr>
                <w:rFonts w:eastAsia="Batang" w:hint="eastAsia"/>
              </w:rPr>
              <w:t xml:space="preserve"> </w:t>
            </w:r>
            <w:r>
              <w:rPr>
                <w:rFonts w:eastAsia="Times New Roman"/>
              </w:rPr>
              <w:t>and NOTE 6)</w:t>
            </w:r>
          </w:p>
        </w:tc>
        <w:tc>
          <w:tcPr>
            <w:tcW w:w="1357" w:type="dxa"/>
          </w:tcPr>
          <w:p w14:paraId="72232808" w14:textId="77777777" w:rsidR="00457FE3" w:rsidRDefault="00457FE3">
            <w:pPr>
              <w:pStyle w:val="TAL"/>
              <w:rPr>
                <w:rFonts w:eastAsia="Times New Roman"/>
              </w:rPr>
            </w:pPr>
          </w:p>
        </w:tc>
      </w:tr>
      <w:tr w:rsidR="00457FE3" w14:paraId="11BC4CB3" w14:textId="77777777">
        <w:trPr>
          <w:cantSplit/>
          <w:jc w:val="center"/>
        </w:trPr>
        <w:tc>
          <w:tcPr>
            <w:tcW w:w="1188" w:type="dxa"/>
          </w:tcPr>
          <w:p w14:paraId="73C02092" w14:textId="77777777" w:rsidR="00457FE3" w:rsidRDefault="00457FE3">
            <w:pPr>
              <w:pStyle w:val="TAL"/>
              <w:rPr>
                <w:rFonts w:eastAsia="Times New Roman"/>
              </w:rPr>
            </w:pPr>
            <w:r>
              <w:rPr>
                <w:rFonts w:eastAsia="Times New Roman"/>
              </w:rPr>
              <w:t>Tunnel-Header-Length</w:t>
            </w:r>
          </w:p>
        </w:tc>
        <w:tc>
          <w:tcPr>
            <w:tcW w:w="2248" w:type="dxa"/>
          </w:tcPr>
          <w:p w14:paraId="2CAE7315" w14:textId="77777777" w:rsidR="00457FE3" w:rsidRDefault="00457FE3">
            <w:pPr>
              <w:pStyle w:val="TAL"/>
              <w:rPr>
                <w:rFonts w:eastAsia="Times New Roman"/>
                <w:lang w:eastAsia="ko-KR"/>
              </w:rPr>
            </w:pPr>
            <w:r>
              <w:rPr>
                <w:rFonts w:eastAsia="Times New Roman"/>
              </w:rPr>
              <w:t>5.3</w:t>
            </w:r>
            <w:r>
              <w:rPr>
                <w:rFonts w:eastAsia="Times New Roman"/>
                <w:lang w:eastAsia="ko-KR"/>
              </w:rPr>
              <w:t>.35</w:t>
            </w:r>
          </w:p>
        </w:tc>
        <w:tc>
          <w:tcPr>
            <w:tcW w:w="4137" w:type="dxa"/>
          </w:tcPr>
          <w:p w14:paraId="3B81B1CA" w14:textId="77777777" w:rsidR="00457FE3" w:rsidRDefault="00457FE3">
            <w:pPr>
              <w:pStyle w:val="TAL"/>
              <w:rPr>
                <w:rFonts w:eastAsia="Times New Roman"/>
              </w:rPr>
            </w:pPr>
            <w:r>
              <w:rPr>
                <w:rFonts w:eastAsia="Times New Roman"/>
              </w:rPr>
              <w:t>Indicates the length of the tunnel (outer) header.</w:t>
            </w:r>
          </w:p>
        </w:tc>
        <w:tc>
          <w:tcPr>
            <w:tcW w:w="847" w:type="dxa"/>
          </w:tcPr>
          <w:p w14:paraId="798E5EF5" w14:textId="77777777" w:rsidR="00457FE3" w:rsidRDefault="00457FE3">
            <w:pPr>
              <w:pStyle w:val="TAL"/>
              <w:rPr>
                <w:rFonts w:eastAsia="Batang"/>
              </w:rPr>
            </w:pPr>
            <w:r>
              <w:rPr>
                <w:rFonts w:eastAsia="Times New Roman"/>
              </w:rPr>
              <w:t>All (see NOTE 3</w:t>
            </w:r>
          </w:p>
          <w:p w14:paraId="65DDCF44" w14:textId="77777777" w:rsidR="00457FE3" w:rsidRDefault="00457FE3">
            <w:pPr>
              <w:pStyle w:val="TAL"/>
              <w:rPr>
                <w:rFonts w:eastAsia="Times New Roman"/>
              </w:rPr>
            </w:pPr>
            <w:r>
              <w:rPr>
                <w:rFonts w:eastAsia="Times New Roman"/>
              </w:rPr>
              <w:t>and NOTE 6)</w:t>
            </w:r>
          </w:p>
        </w:tc>
        <w:tc>
          <w:tcPr>
            <w:tcW w:w="1357" w:type="dxa"/>
          </w:tcPr>
          <w:p w14:paraId="0965640F" w14:textId="77777777" w:rsidR="00457FE3" w:rsidRDefault="00457FE3">
            <w:pPr>
              <w:pStyle w:val="TAL"/>
              <w:rPr>
                <w:rFonts w:eastAsia="Times New Roman"/>
              </w:rPr>
            </w:pPr>
          </w:p>
        </w:tc>
      </w:tr>
      <w:tr w:rsidR="00457FE3" w14:paraId="780A23DD" w14:textId="77777777">
        <w:trPr>
          <w:cantSplit/>
          <w:jc w:val="center"/>
        </w:trPr>
        <w:tc>
          <w:tcPr>
            <w:tcW w:w="1188" w:type="dxa"/>
          </w:tcPr>
          <w:p w14:paraId="7FD719CF" w14:textId="77777777" w:rsidR="00457FE3" w:rsidRDefault="00457FE3">
            <w:pPr>
              <w:pStyle w:val="TAL"/>
              <w:rPr>
                <w:rFonts w:eastAsia="Times New Roman"/>
              </w:rPr>
            </w:pPr>
            <w:r>
              <w:rPr>
                <w:rFonts w:eastAsia="Times New Roman"/>
              </w:rPr>
              <w:t>Tunnel-Information</w:t>
            </w:r>
          </w:p>
        </w:tc>
        <w:tc>
          <w:tcPr>
            <w:tcW w:w="2248" w:type="dxa"/>
          </w:tcPr>
          <w:p w14:paraId="7A060F89" w14:textId="77777777" w:rsidR="00457FE3" w:rsidRDefault="00457FE3">
            <w:pPr>
              <w:pStyle w:val="TAL"/>
              <w:rPr>
                <w:rFonts w:eastAsia="Times New Roman"/>
                <w:lang w:eastAsia="ko-KR"/>
              </w:rPr>
            </w:pPr>
            <w:r>
              <w:rPr>
                <w:rFonts w:eastAsia="Times New Roman"/>
              </w:rPr>
              <w:t>5.3.</w:t>
            </w:r>
            <w:r>
              <w:rPr>
                <w:rFonts w:eastAsia="Times New Roman"/>
                <w:lang w:eastAsia="ko-KR"/>
              </w:rPr>
              <w:t>36</w:t>
            </w:r>
          </w:p>
        </w:tc>
        <w:tc>
          <w:tcPr>
            <w:tcW w:w="4137" w:type="dxa"/>
          </w:tcPr>
          <w:p w14:paraId="558EE5FE" w14:textId="77777777" w:rsidR="00457FE3" w:rsidRDefault="00457FE3">
            <w:pPr>
              <w:pStyle w:val="TAL"/>
              <w:rPr>
                <w:rFonts w:eastAsia="Times New Roman"/>
              </w:rPr>
            </w:pPr>
            <w:r>
              <w:rPr>
                <w:rFonts w:eastAsia="Times New Roman"/>
              </w:rPr>
              <w:t>Defines the tunnel (outer) header information for an IP flow.</w:t>
            </w:r>
          </w:p>
        </w:tc>
        <w:tc>
          <w:tcPr>
            <w:tcW w:w="847" w:type="dxa"/>
          </w:tcPr>
          <w:p w14:paraId="661A186A" w14:textId="77777777" w:rsidR="00457FE3" w:rsidRDefault="00457FE3">
            <w:pPr>
              <w:pStyle w:val="TAL"/>
              <w:rPr>
                <w:rFonts w:eastAsia="Batang"/>
              </w:rPr>
            </w:pPr>
            <w:r>
              <w:rPr>
                <w:rFonts w:eastAsia="Times New Roman"/>
              </w:rPr>
              <w:t>All (see NOTE 3</w:t>
            </w:r>
          </w:p>
          <w:p w14:paraId="12277DDE" w14:textId="77777777" w:rsidR="00457FE3" w:rsidRDefault="00457FE3">
            <w:pPr>
              <w:pStyle w:val="TAL"/>
              <w:rPr>
                <w:rFonts w:eastAsia="Times New Roman"/>
              </w:rPr>
            </w:pPr>
            <w:r>
              <w:rPr>
                <w:rFonts w:eastAsia="Times New Roman"/>
              </w:rPr>
              <w:t>and NOTE 6)</w:t>
            </w:r>
          </w:p>
        </w:tc>
        <w:tc>
          <w:tcPr>
            <w:tcW w:w="1357" w:type="dxa"/>
          </w:tcPr>
          <w:p w14:paraId="10145B95" w14:textId="77777777" w:rsidR="00457FE3" w:rsidRDefault="00457FE3">
            <w:pPr>
              <w:pStyle w:val="TAL"/>
              <w:rPr>
                <w:rFonts w:eastAsia="Times New Roman"/>
              </w:rPr>
            </w:pPr>
          </w:p>
        </w:tc>
      </w:tr>
      <w:tr w:rsidR="00457FE3" w14:paraId="1E7AAF6B" w14:textId="77777777">
        <w:trPr>
          <w:cantSplit/>
          <w:jc w:val="center"/>
        </w:trPr>
        <w:tc>
          <w:tcPr>
            <w:tcW w:w="1188" w:type="dxa"/>
          </w:tcPr>
          <w:p w14:paraId="380ED317" w14:textId="77777777" w:rsidR="00457FE3" w:rsidRDefault="00457FE3">
            <w:pPr>
              <w:pStyle w:val="TAL"/>
              <w:rPr>
                <w:rFonts w:eastAsia="Times New Roman"/>
              </w:rPr>
            </w:pPr>
            <w:r>
              <w:rPr>
                <w:rFonts w:eastAsia="Times New Roman" w:hint="eastAsia"/>
              </w:rPr>
              <w:t>UDP-Source-Port</w:t>
            </w:r>
          </w:p>
        </w:tc>
        <w:tc>
          <w:tcPr>
            <w:tcW w:w="2248" w:type="dxa"/>
          </w:tcPr>
          <w:p w14:paraId="2BC4F24C" w14:textId="77777777" w:rsidR="00457FE3" w:rsidRDefault="00457FE3">
            <w:pPr>
              <w:pStyle w:val="TAL"/>
              <w:rPr>
                <w:rFonts w:eastAsia="Times New Roman"/>
              </w:rPr>
            </w:pPr>
            <w:r>
              <w:rPr>
                <w:rFonts w:eastAsia="Times New Roman" w:hint="eastAsia"/>
              </w:rPr>
              <w:t>5.3.97</w:t>
            </w:r>
          </w:p>
        </w:tc>
        <w:tc>
          <w:tcPr>
            <w:tcW w:w="4137" w:type="dxa"/>
          </w:tcPr>
          <w:p w14:paraId="3D901863" w14:textId="77777777" w:rsidR="00457FE3" w:rsidRDefault="00457FE3">
            <w:pPr>
              <w:pStyle w:val="TAL"/>
              <w:rPr>
                <w:rFonts w:eastAsia="Times New Roman"/>
              </w:rPr>
            </w:pPr>
            <w:r>
              <w:rPr>
                <w:rFonts w:eastAsia="Times New Roman" w:hint="eastAsia"/>
              </w:rPr>
              <w:t>C</w:t>
            </w:r>
            <w:r>
              <w:rPr>
                <w:rFonts w:eastAsia="Times New Roman"/>
              </w:rPr>
              <w:t xml:space="preserve">ontains the UDP </w:t>
            </w:r>
            <w:r>
              <w:rPr>
                <w:rFonts w:eastAsia="Times New Roman" w:hint="eastAsia"/>
              </w:rPr>
              <w:t xml:space="preserve">source </w:t>
            </w:r>
            <w:r>
              <w:rPr>
                <w:rFonts w:eastAsia="Times New Roman"/>
              </w:rPr>
              <w:t xml:space="preserve">port number </w:t>
            </w:r>
            <w:r>
              <w:rPr>
                <w:rFonts w:eastAsia="Times New Roman" w:hint="eastAsia"/>
              </w:rPr>
              <w:t>in the case that NA(P)T is detected for supporting interworking with Fixed Broadband access network as defined in Annex E.</w:t>
            </w:r>
          </w:p>
        </w:tc>
        <w:tc>
          <w:tcPr>
            <w:tcW w:w="847" w:type="dxa"/>
          </w:tcPr>
          <w:p w14:paraId="5C047271" w14:textId="77777777" w:rsidR="00457FE3" w:rsidRDefault="00457FE3">
            <w:pPr>
              <w:pStyle w:val="TAL"/>
              <w:rPr>
                <w:rFonts w:eastAsia="SimSun"/>
                <w:lang w:val="sv-SE" w:eastAsia="zh-CN"/>
              </w:rPr>
            </w:pPr>
            <w:r>
              <w:rPr>
                <w:rFonts w:eastAsia="Times New Roman"/>
                <w:lang w:val="sv-SE"/>
              </w:rPr>
              <w:t>3GPP-EPS</w:t>
            </w:r>
          </w:p>
          <w:p w14:paraId="31A74925" w14:textId="77777777" w:rsidR="00457FE3" w:rsidRDefault="00457FE3">
            <w:pPr>
              <w:pStyle w:val="TAL"/>
              <w:rPr>
                <w:rFonts w:eastAsia="Times New Roman"/>
                <w:lang w:val="sv-SE"/>
              </w:rPr>
            </w:pPr>
            <w:r>
              <w:rPr>
                <w:rFonts w:eastAsia="SimSun" w:hint="eastAsia"/>
                <w:lang w:val="sv-SE" w:eastAsia="zh-CN"/>
              </w:rPr>
              <w:t>Non-</w:t>
            </w:r>
            <w:r>
              <w:rPr>
                <w:rFonts w:eastAsia="Times New Roman"/>
                <w:lang w:val="sv-SE"/>
              </w:rPr>
              <w:t>3GPP-EPS</w:t>
            </w:r>
          </w:p>
        </w:tc>
        <w:tc>
          <w:tcPr>
            <w:tcW w:w="1357" w:type="dxa"/>
          </w:tcPr>
          <w:p w14:paraId="79ADE016" w14:textId="77777777" w:rsidR="00457FE3" w:rsidRDefault="00457FE3">
            <w:pPr>
              <w:pStyle w:val="TAL"/>
              <w:rPr>
                <w:rFonts w:eastAsia="Times New Roman"/>
              </w:rPr>
            </w:pPr>
            <w:r>
              <w:rPr>
                <w:rFonts w:eastAsia="SimSun" w:hint="eastAsia"/>
                <w:lang w:eastAsia="zh-CN"/>
              </w:rPr>
              <w:t>EPC-routed</w:t>
            </w:r>
          </w:p>
        </w:tc>
      </w:tr>
      <w:tr w:rsidR="00457FE3" w14:paraId="5CF94595" w14:textId="77777777">
        <w:trPr>
          <w:cantSplit/>
          <w:jc w:val="center"/>
        </w:trPr>
        <w:tc>
          <w:tcPr>
            <w:tcW w:w="1188" w:type="dxa"/>
          </w:tcPr>
          <w:p w14:paraId="63A8666C" w14:textId="77777777" w:rsidR="00457FE3" w:rsidRDefault="00457FE3">
            <w:pPr>
              <w:pStyle w:val="TAL"/>
              <w:rPr>
                <w:rFonts w:eastAsia="Times New Roman"/>
              </w:rPr>
            </w:pPr>
            <w:r>
              <w:rPr>
                <w:rFonts w:eastAsia="Times New Roman" w:hint="eastAsia"/>
              </w:rPr>
              <w:t>UE-Local-IP-Address</w:t>
            </w:r>
          </w:p>
        </w:tc>
        <w:tc>
          <w:tcPr>
            <w:tcW w:w="2248" w:type="dxa"/>
          </w:tcPr>
          <w:p w14:paraId="4E6E332C" w14:textId="77777777" w:rsidR="00457FE3" w:rsidRDefault="00457FE3">
            <w:pPr>
              <w:pStyle w:val="TAL"/>
              <w:rPr>
                <w:rFonts w:eastAsia="Times New Roman"/>
              </w:rPr>
            </w:pPr>
            <w:r>
              <w:rPr>
                <w:rFonts w:eastAsia="Times New Roman" w:hint="eastAsia"/>
              </w:rPr>
              <w:t>5.3.96</w:t>
            </w:r>
          </w:p>
        </w:tc>
        <w:tc>
          <w:tcPr>
            <w:tcW w:w="4137" w:type="dxa"/>
          </w:tcPr>
          <w:p w14:paraId="74ADF513" w14:textId="77777777" w:rsidR="00457FE3" w:rsidRDefault="00457FE3">
            <w:pPr>
              <w:pStyle w:val="TAL"/>
              <w:rPr>
                <w:rFonts w:eastAsia="Times New Roman"/>
              </w:rPr>
            </w:pPr>
            <w:r>
              <w:rPr>
                <w:rFonts w:eastAsia="Times New Roman" w:hint="eastAsia"/>
              </w:rPr>
              <w:t>Contains the UE local IP address as defined in Annex E.2.1.</w:t>
            </w:r>
          </w:p>
        </w:tc>
        <w:tc>
          <w:tcPr>
            <w:tcW w:w="847" w:type="dxa"/>
          </w:tcPr>
          <w:p w14:paraId="509FCECA" w14:textId="77777777" w:rsidR="00457FE3" w:rsidRDefault="00457FE3">
            <w:pPr>
              <w:pStyle w:val="TAL"/>
              <w:rPr>
                <w:rFonts w:eastAsia="Times New Roman"/>
              </w:rPr>
            </w:pPr>
            <w:r>
              <w:rPr>
                <w:rFonts w:eastAsia="SimSun" w:hint="eastAsia"/>
                <w:lang w:eastAsia="zh-CN"/>
              </w:rPr>
              <w:t>Non-</w:t>
            </w:r>
            <w:r>
              <w:rPr>
                <w:rFonts w:eastAsia="Times New Roman"/>
              </w:rPr>
              <w:t>3GPP-EPS</w:t>
            </w:r>
          </w:p>
        </w:tc>
        <w:tc>
          <w:tcPr>
            <w:tcW w:w="1357" w:type="dxa"/>
          </w:tcPr>
          <w:p w14:paraId="1DCD0303" w14:textId="77777777" w:rsidR="00457FE3" w:rsidRDefault="00457FE3">
            <w:pPr>
              <w:pStyle w:val="TAL"/>
              <w:rPr>
                <w:rFonts w:eastAsia="Times New Roman"/>
              </w:rPr>
            </w:pPr>
            <w:r>
              <w:rPr>
                <w:rFonts w:eastAsia="Times New Roman" w:hint="eastAsia"/>
              </w:rPr>
              <w:t>BBAI</w:t>
            </w:r>
          </w:p>
        </w:tc>
      </w:tr>
      <w:tr w:rsidR="00457FE3" w14:paraId="57F9E0FB" w14:textId="77777777">
        <w:trPr>
          <w:cantSplit/>
          <w:jc w:val="center"/>
        </w:trPr>
        <w:tc>
          <w:tcPr>
            <w:tcW w:w="1188" w:type="dxa"/>
          </w:tcPr>
          <w:p w14:paraId="61EF4782" w14:textId="77777777" w:rsidR="00457FE3" w:rsidRDefault="00457FE3">
            <w:pPr>
              <w:pStyle w:val="TAL"/>
              <w:rPr>
                <w:rFonts w:eastAsia="Batang"/>
              </w:rPr>
            </w:pPr>
            <w:r>
              <w:rPr>
                <w:rFonts w:eastAsia="SimSun" w:hint="eastAsia"/>
              </w:rPr>
              <w:t>User-</w:t>
            </w:r>
            <w:r>
              <w:rPr>
                <w:rFonts w:eastAsia="Times New Roman"/>
                <w:lang w:eastAsia="zh-CN"/>
              </w:rPr>
              <w:t>CSG-Information</w:t>
            </w:r>
          </w:p>
          <w:p w14:paraId="33973306"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7)</w:t>
            </w:r>
          </w:p>
        </w:tc>
        <w:tc>
          <w:tcPr>
            <w:tcW w:w="2248" w:type="dxa"/>
          </w:tcPr>
          <w:p w14:paraId="4A8D3D21"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4137" w:type="dxa"/>
          </w:tcPr>
          <w:p w14:paraId="276EED90" w14:textId="77777777" w:rsidR="00457FE3" w:rsidRDefault="00457FE3">
            <w:pPr>
              <w:pStyle w:val="TAL"/>
              <w:rPr>
                <w:rFonts w:eastAsia="Batang"/>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w:t>
            </w:r>
            <w:r>
              <w:rPr>
                <w:rFonts w:eastAsia="SimSun"/>
              </w:rPr>
              <w:t xml:space="preserve">or hybrid </w:t>
            </w:r>
            <w:r>
              <w:rPr>
                <w:rFonts w:eastAsia="SimSun" w:hint="eastAsia"/>
              </w:rPr>
              <w:t>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p w14:paraId="659C673B" w14:textId="77777777" w:rsidR="00457FE3" w:rsidRDefault="00457FE3">
            <w:pPr>
              <w:pStyle w:val="TAL"/>
              <w:rPr>
                <w:rFonts w:eastAsia="Batang"/>
                <w:lang w:eastAsia="ko-KR"/>
              </w:rPr>
            </w:pPr>
            <w:r>
              <w:rPr>
                <w:rFonts w:eastAsia="Times New Roman"/>
              </w:rPr>
              <w:t>This AVP shall have the 'M' bit cleared.</w:t>
            </w:r>
          </w:p>
        </w:tc>
        <w:tc>
          <w:tcPr>
            <w:tcW w:w="847" w:type="dxa"/>
          </w:tcPr>
          <w:p w14:paraId="3C312BEF" w14:textId="77777777" w:rsidR="00457FE3" w:rsidRDefault="00457FE3">
            <w:pPr>
              <w:pStyle w:val="TAL"/>
              <w:rPr>
                <w:rFonts w:eastAsia="Times New Roman"/>
              </w:rPr>
            </w:pPr>
            <w:r>
              <w:rPr>
                <w:rFonts w:eastAsia="Times New Roman"/>
              </w:rPr>
              <w:t>3GPP-EPS</w:t>
            </w:r>
          </w:p>
        </w:tc>
        <w:tc>
          <w:tcPr>
            <w:tcW w:w="1357" w:type="dxa"/>
          </w:tcPr>
          <w:p w14:paraId="456F4013" w14:textId="77777777" w:rsidR="00457FE3" w:rsidRDefault="00457FE3">
            <w:pPr>
              <w:pStyle w:val="TAL"/>
              <w:rPr>
                <w:rFonts w:eastAsia="Times New Roman"/>
              </w:rPr>
            </w:pPr>
            <w:r>
              <w:rPr>
                <w:rFonts w:eastAsia="Times New Roman"/>
                <w:lang w:eastAsia="ko-KR"/>
              </w:rPr>
              <w:t>Rel9</w:t>
            </w:r>
          </w:p>
        </w:tc>
      </w:tr>
      <w:tr w:rsidR="00457FE3" w14:paraId="02D6A238" w14:textId="77777777">
        <w:trPr>
          <w:cantSplit/>
          <w:jc w:val="center"/>
        </w:trPr>
        <w:tc>
          <w:tcPr>
            <w:tcW w:w="1188" w:type="dxa"/>
            <w:tcBorders>
              <w:bottom w:val="single" w:sz="4" w:space="0" w:color="auto"/>
            </w:tcBorders>
          </w:tcPr>
          <w:p w14:paraId="2838F359" w14:textId="77777777" w:rsidR="00457FE3" w:rsidRDefault="00457FE3">
            <w:pPr>
              <w:pStyle w:val="TAL"/>
              <w:rPr>
                <w:rFonts w:eastAsia="Times New Roman"/>
              </w:rPr>
            </w:pPr>
            <w:r>
              <w:rPr>
                <w:rFonts w:eastAsia="Times New Roman"/>
              </w:rPr>
              <w:t>User-Equipment-Info</w:t>
            </w:r>
          </w:p>
        </w:tc>
        <w:tc>
          <w:tcPr>
            <w:tcW w:w="2248" w:type="dxa"/>
            <w:tcBorders>
              <w:bottom w:val="single" w:sz="4" w:space="0" w:color="auto"/>
            </w:tcBorders>
          </w:tcPr>
          <w:p w14:paraId="2BDC61F8"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Borders>
              <w:bottom w:val="single" w:sz="4" w:space="0" w:color="auto"/>
            </w:tcBorders>
          </w:tcPr>
          <w:p w14:paraId="40A72941" w14:textId="77777777" w:rsidR="00457FE3" w:rsidRDefault="00457FE3">
            <w:pPr>
              <w:pStyle w:val="TAL"/>
              <w:rPr>
                <w:rFonts w:eastAsia="Times New Roman"/>
                <w:lang w:eastAsia="ko-KR"/>
              </w:rPr>
            </w:pPr>
            <w:r>
              <w:rPr>
                <w:rFonts w:eastAsia="Times New Roman"/>
              </w:rPr>
              <w:t>The identification and capabilities of the terminal (IMEISV, etc.)</w:t>
            </w:r>
          </w:p>
          <w:p w14:paraId="67E68B5C" w14:textId="77777777" w:rsidR="00457FE3" w:rsidRDefault="00457FE3">
            <w:pPr>
              <w:pStyle w:val="TAL"/>
              <w:rPr>
                <w:rFonts w:eastAsia="Times New Roman"/>
              </w:rPr>
            </w:pPr>
            <w:r>
              <w:rPr>
                <w:rFonts w:eastAsia="Times New Roman"/>
              </w:rPr>
              <w:t xml:space="preserve">When the User-Equipment-Info-Type is set to IMEISV(0), the value within the User-Equipment-Info-Value shall be a UTF-8 encoded decimal. </w:t>
            </w:r>
          </w:p>
        </w:tc>
        <w:tc>
          <w:tcPr>
            <w:tcW w:w="847" w:type="dxa"/>
            <w:tcBorders>
              <w:bottom w:val="single" w:sz="4" w:space="0" w:color="auto"/>
            </w:tcBorders>
          </w:tcPr>
          <w:p w14:paraId="127D4614" w14:textId="77777777" w:rsidR="00457FE3" w:rsidRDefault="00457FE3">
            <w:pPr>
              <w:pStyle w:val="TAL"/>
              <w:rPr>
                <w:rFonts w:eastAsia="Times New Roman"/>
              </w:rPr>
            </w:pPr>
            <w:r>
              <w:rPr>
                <w:rFonts w:eastAsia="Times New Roman"/>
              </w:rPr>
              <w:t>All</w:t>
            </w:r>
          </w:p>
        </w:tc>
        <w:tc>
          <w:tcPr>
            <w:tcW w:w="1357" w:type="dxa"/>
            <w:tcBorders>
              <w:bottom w:val="single" w:sz="4" w:space="0" w:color="auto"/>
            </w:tcBorders>
          </w:tcPr>
          <w:p w14:paraId="6AF63831" w14:textId="77777777" w:rsidR="00457FE3" w:rsidRDefault="00457FE3">
            <w:pPr>
              <w:pStyle w:val="TAL"/>
              <w:rPr>
                <w:rFonts w:eastAsia="Times New Roman"/>
              </w:rPr>
            </w:pPr>
          </w:p>
        </w:tc>
      </w:tr>
      <w:tr w:rsidR="00457FE3" w14:paraId="00B08072" w14:textId="77777777">
        <w:trPr>
          <w:cantSplit/>
          <w:jc w:val="center"/>
        </w:trPr>
        <w:tc>
          <w:tcPr>
            <w:tcW w:w="1188" w:type="dxa"/>
            <w:tcBorders>
              <w:bottom w:val="single" w:sz="4" w:space="0" w:color="auto"/>
            </w:tcBorders>
          </w:tcPr>
          <w:p w14:paraId="7F19FFE7" w14:textId="77777777" w:rsidR="00457FE3" w:rsidRDefault="00457FE3">
            <w:pPr>
              <w:pStyle w:val="TAL"/>
              <w:rPr>
                <w:rFonts w:eastAsia="Times New Roman"/>
              </w:rPr>
            </w:pPr>
            <w:r>
              <w:t>User-Equipment-Info-Extension</w:t>
            </w:r>
          </w:p>
        </w:tc>
        <w:tc>
          <w:tcPr>
            <w:tcW w:w="2248" w:type="dxa"/>
            <w:tcBorders>
              <w:bottom w:val="single" w:sz="4" w:space="0" w:color="auto"/>
            </w:tcBorders>
          </w:tcPr>
          <w:p w14:paraId="237B3EA7" w14:textId="77777777" w:rsidR="00457FE3" w:rsidRDefault="00457FE3">
            <w:pPr>
              <w:pStyle w:val="TAL"/>
              <w:rPr>
                <w:rFonts w:eastAsia="Times New Roman"/>
              </w:rPr>
            </w:pPr>
            <w:r>
              <w:t>IETF RFC 8506 [66]</w:t>
            </w:r>
          </w:p>
        </w:tc>
        <w:tc>
          <w:tcPr>
            <w:tcW w:w="4137" w:type="dxa"/>
            <w:tcBorders>
              <w:bottom w:val="single" w:sz="4" w:space="0" w:color="auto"/>
            </w:tcBorders>
          </w:tcPr>
          <w:p w14:paraId="4A1F4F47" w14:textId="77777777" w:rsidR="00457FE3" w:rsidRDefault="00457FE3">
            <w:pPr>
              <w:pStyle w:val="TAL"/>
            </w:pPr>
            <w:r>
              <w:t>The identification and capabilities of the terminal (IMEISV, IMEI, etc.)</w:t>
            </w:r>
          </w:p>
          <w:p w14:paraId="2E3142FE" w14:textId="77777777" w:rsidR="00457FE3" w:rsidRDefault="00457FE3">
            <w:pPr>
              <w:pStyle w:val="TAL"/>
              <w:rPr>
                <w:rFonts w:eastAsia="Times New Roman"/>
              </w:rPr>
            </w:pPr>
            <w:r>
              <w:t>When the User-Equipment-Info-IMEISV or the User-Equipment-Info-IMEI is used, it shall be a UTF-8 encoded decimal.</w:t>
            </w:r>
          </w:p>
        </w:tc>
        <w:tc>
          <w:tcPr>
            <w:tcW w:w="847" w:type="dxa"/>
            <w:tcBorders>
              <w:bottom w:val="single" w:sz="4" w:space="0" w:color="auto"/>
            </w:tcBorders>
          </w:tcPr>
          <w:p w14:paraId="32E3C8D7" w14:textId="77777777" w:rsidR="00457FE3" w:rsidRDefault="00457FE3">
            <w:pPr>
              <w:pStyle w:val="TAL"/>
              <w:rPr>
                <w:rFonts w:eastAsia="Times New Roman"/>
              </w:rPr>
            </w:pPr>
            <w:r>
              <w:t>All</w:t>
            </w:r>
          </w:p>
        </w:tc>
        <w:tc>
          <w:tcPr>
            <w:tcW w:w="1357" w:type="dxa"/>
            <w:tcBorders>
              <w:bottom w:val="single" w:sz="4" w:space="0" w:color="auto"/>
            </w:tcBorders>
          </w:tcPr>
          <w:p w14:paraId="679CAD48" w14:textId="77777777" w:rsidR="00457FE3" w:rsidRDefault="00457FE3">
            <w:pPr>
              <w:pStyle w:val="TAL"/>
              <w:rPr>
                <w:rFonts w:eastAsia="Times New Roman"/>
              </w:rPr>
            </w:pPr>
            <w:r>
              <w:t>User-Equipment-Info-Extension</w:t>
            </w:r>
          </w:p>
        </w:tc>
      </w:tr>
      <w:tr w:rsidR="00457FE3" w14:paraId="6A1C0CC5" w14:textId="77777777">
        <w:trPr>
          <w:cantSplit/>
          <w:jc w:val="center"/>
        </w:trPr>
        <w:tc>
          <w:tcPr>
            <w:tcW w:w="1188" w:type="dxa"/>
            <w:tcBorders>
              <w:top w:val="single" w:sz="4" w:space="0" w:color="auto"/>
              <w:bottom w:val="single" w:sz="12" w:space="0" w:color="auto"/>
            </w:tcBorders>
          </w:tcPr>
          <w:p w14:paraId="0E3C4E5D" w14:textId="77777777" w:rsidR="00457FE3" w:rsidRDefault="00457FE3">
            <w:pPr>
              <w:pStyle w:val="TAL"/>
              <w:rPr>
                <w:rFonts w:eastAsia="Times New Roman"/>
              </w:rPr>
            </w:pPr>
            <w:r>
              <w:rPr>
                <w:rFonts w:eastAsia="Times New Roman"/>
                <w:lang w:eastAsia="zh-CN"/>
              </w:rPr>
              <w:t>User-Location-Info-</w:t>
            </w:r>
            <w:r>
              <w:rPr>
                <w:rFonts w:eastAsia="SimSun" w:hint="eastAsia"/>
                <w:lang w:eastAsia="zh-CN"/>
              </w:rPr>
              <w:t>Time</w:t>
            </w:r>
          </w:p>
        </w:tc>
        <w:tc>
          <w:tcPr>
            <w:tcW w:w="2248" w:type="dxa"/>
            <w:tcBorders>
              <w:top w:val="single" w:sz="4" w:space="0" w:color="auto"/>
              <w:bottom w:val="single" w:sz="12" w:space="0" w:color="auto"/>
            </w:tcBorders>
          </w:tcPr>
          <w:p w14:paraId="3A96FB10" w14:textId="77777777" w:rsidR="00457FE3" w:rsidRDefault="00457FE3">
            <w:pPr>
              <w:pStyle w:val="TAL"/>
              <w:rPr>
                <w:rFonts w:eastAsia="Batang"/>
                <w:lang w:eastAsia="ko-KR"/>
              </w:rPr>
            </w:pPr>
            <w:r>
              <w:rPr>
                <w:rFonts w:eastAsia="SimSun" w:hint="eastAsia"/>
                <w:lang w:eastAsia="zh-CN"/>
              </w:rPr>
              <w:t>5.3.</w:t>
            </w:r>
            <w:r>
              <w:rPr>
                <w:rFonts w:eastAsia="Batang" w:hint="eastAsia"/>
                <w:lang w:eastAsia="ko-KR"/>
              </w:rPr>
              <w:t>101</w:t>
            </w:r>
          </w:p>
        </w:tc>
        <w:tc>
          <w:tcPr>
            <w:tcW w:w="4137" w:type="dxa"/>
            <w:tcBorders>
              <w:top w:val="single" w:sz="4" w:space="0" w:color="auto"/>
              <w:bottom w:val="single" w:sz="12" w:space="0" w:color="auto"/>
            </w:tcBorders>
          </w:tcPr>
          <w:p w14:paraId="4D2A5969" w14:textId="77777777" w:rsidR="00457FE3" w:rsidRDefault="00457FE3">
            <w:pPr>
              <w:pStyle w:val="TAL"/>
              <w:rPr>
                <w:rFonts w:eastAsia="SimSun"/>
                <w:lang w:eastAsia="zh-CN"/>
              </w:rPr>
            </w:pPr>
            <w:r>
              <w:rPr>
                <w:rFonts w:eastAsia="SimSun" w:hint="eastAsia"/>
                <w:lang w:eastAsia="zh-CN"/>
              </w:rPr>
              <w:t xml:space="preserve">Indicates the </w:t>
            </w:r>
            <w:r>
              <w:rPr>
                <w:rFonts w:eastAsia="SimSun" w:hint="eastAsia"/>
                <w:noProof/>
                <w:lang w:eastAsia="zh-CN"/>
              </w:rPr>
              <w:t>time</w:t>
            </w:r>
            <w:r>
              <w:rPr>
                <w:rFonts w:eastAsia="Times New Roman"/>
                <w:noProof/>
              </w:rPr>
              <w:t xml:space="preserve"> at which the </w:t>
            </w:r>
            <w:r>
              <w:rPr>
                <w:rFonts w:eastAsia="SimSun" w:hint="eastAsia"/>
                <w:noProof/>
                <w:lang w:eastAsia="zh-CN"/>
              </w:rPr>
              <w:t>user</w:t>
            </w:r>
            <w:r>
              <w:rPr>
                <w:rFonts w:eastAsia="Times New Roman"/>
                <w:noProof/>
              </w:rPr>
              <w:t xml:space="preserve"> was in that l</w:t>
            </w:r>
            <w:r>
              <w:rPr>
                <w:rFonts w:eastAsia="SimSun" w:hint="eastAsia"/>
                <w:noProof/>
                <w:lang w:eastAsia="zh-CN"/>
              </w:rPr>
              <w:t xml:space="preserve">ocation when the </w:t>
            </w:r>
            <w:r>
              <w:rPr>
                <w:rFonts w:eastAsia="Times New Roman"/>
                <w:szCs w:val="18"/>
              </w:rPr>
              <w:t>corresponding bearer is deactivated</w:t>
            </w:r>
            <w:r>
              <w:rPr>
                <w:rFonts w:eastAsia="SimSun" w:hint="eastAsia"/>
                <w:szCs w:val="18"/>
                <w:lang w:eastAsia="zh-CN"/>
              </w:rPr>
              <w:t>.</w:t>
            </w:r>
          </w:p>
        </w:tc>
        <w:tc>
          <w:tcPr>
            <w:tcW w:w="847" w:type="dxa"/>
            <w:tcBorders>
              <w:top w:val="single" w:sz="4" w:space="0" w:color="auto"/>
              <w:bottom w:val="single" w:sz="12" w:space="0" w:color="auto"/>
            </w:tcBorders>
          </w:tcPr>
          <w:p w14:paraId="6CB4E2F7" w14:textId="77777777" w:rsidR="00457FE3" w:rsidRDefault="00457FE3">
            <w:pPr>
              <w:pStyle w:val="TAL"/>
              <w:rPr>
                <w:rFonts w:eastAsia="Times New Roman"/>
              </w:rPr>
            </w:pPr>
            <w:r>
              <w:rPr>
                <w:rFonts w:eastAsia="Times New Roman"/>
              </w:rPr>
              <w:t>3GPP-EPS</w:t>
            </w:r>
          </w:p>
        </w:tc>
        <w:tc>
          <w:tcPr>
            <w:tcW w:w="1357" w:type="dxa"/>
            <w:tcBorders>
              <w:top w:val="single" w:sz="4" w:space="0" w:color="auto"/>
              <w:bottom w:val="single" w:sz="12" w:space="0" w:color="auto"/>
            </w:tcBorders>
          </w:tcPr>
          <w:p w14:paraId="7274050E" w14:textId="77777777" w:rsidR="00457FE3" w:rsidRDefault="00457FE3">
            <w:pPr>
              <w:pStyle w:val="TAL"/>
              <w:rPr>
                <w:rFonts w:eastAsia="SimSun"/>
                <w:lang w:eastAsia="zh-CN"/>
              </w:rPr>
            </w:pPr>
            <w:r>
              <w:rPr>
                <w:rFonts w:eastAsia="SimSun" w:hint="eastAsia"/>
                <w:lang w:eastAsia="zh-CN"/>
              </w:rPr>
              <w:t>CC</w:t>
            </w:r>
          </w:p>
          <w:p w14:paraId="67F2D681" w14:textId="77777777" w:rsidR="00457FE3" w:rsidRDefault="00457FE3">
            <w:pPr>
              <w:pStyle w:val="TAL"/>
              <w:rPr>
                <w:rFonts w:eastAsia="SimSun"/>
                <w:lang w:eastAsia="zh-CN"/>
              </w:rPr>
            </w:pPr>
            <w:r>
              <w:rPr>
                <w:rFonts w:eastAsia="Times New Roman"/>
              </w:rPr>
              <w:t>NetLoc</w:t>
            </w:r>
          </w:p>
        </w:tc>
      </w:tr>
      <w:tr w:rsidR="00457FE3" w14:paraId="4C81A40B" w14:textId="77777777">
        <w:trPr>
          <w:cantSplit/>
          <w:jc w:val="center"/>
        </w:trPr>
        <w:tc>
          <w:tcPr>
            <w:tcW w:w="9777" w:type="dxa"/>
            <w:gridSpan w:val="5"/>
            <w:tcBorders>
              <w:top w:val="single" w:sz="12" w:space="0" w:color="auto"/>
              <w:bottom w:val="single" w:sz="12" w:space="0" w:color="auto"/>
            </w:tcBorders>
          </w:tcPr>
          <w:p w14:paraId="5122CFB6" w14:textId="77777777" w:rsidR="00457FE3" w:rsidRDefault="00457FE3">
            <w:pPr>
              <w:pStyle w:val="TAN"/>
              <w:rPr>
                <w:rFonts w:eastAsia="PMingLiU"/>
              </w:rPr>
            </w:pPr>
            <w:r>
              <w:rPr>
                <w:rFonts w:eastAsia="Times New Roman"/>
              </w:rPr>
              <w:t>NOTE 1:</w:t>
            </w:r>
            <w:r>
              <w:rPr>
                <w:rFonts w:eastAsia="Times New Roman"/>
              </w:rPr>
              <w:tab/>
              <w:t>When sending from the PCRF to the BBERF, the Guaranteed-Bitrate-UL/DL AVP indicate the</w:t>
            </w:r>
            <w:r>
              <w:rPr>
                <w:rFonts w:eastAsia="PMingLiU"/>
              </w:rPr>
              <w:t xml:space="preserve"> allowed</w:t>
            </w:r>
            <w:r>
              <w:rPr>
                <w:rFonts w:eastAsia="Times New Roman"/>
              </w:rPr>
              <w:t xml:space="preserve"> guaranteed </w:t>
            </w:r>
            <w:r>
              <w:rPr>
                <w:rFonts w:eastAsia="PMingLiU"/>
              </w:rPr>
              <w:t>bit rate for the uplink</w:t>
            </w:r>
            <w:r>
              <w:rPr>
                <w:rFonts w:eastAsia="Times New Roman"/>
              </w:rPr>
              <w:t>/downlink</w:t>
            </w:r>
            <w:r>
              <w:rPr>
                <w:rFonts w:eastAsia="PMingLiU"/>
              </w:rPr>
              <w:t xml:space="preserve"> direction</w:t>
            </w:r>
            <w:r>
              <w:rPr>
                <w:rFonts w:eastAsia="Times New Roman"/>
              </w:rPr>
              <w:t>; when sending from the BBERF to the PCRF, the Guaranteed-Bitrate-UL/DL AVP indicate the</w:t>
            </w:r>
            <w:r>
              <w:rPr>
                <w:rFonts w:eastAsia="PMingLiU"/>
              </w:rPr>
              <w:t xml:space="preserve"> requested guaranteed bit rate for the uplink</w:t>
            </w:r>
            <w:r>
              <w:rPr>
                <w:rFonts w:eastAsia="Times New Roman"/>
              </w:rPr>
              <w:t>/downlink</w:t>
            </w:r>
            <w:r>
              <w:rPr>
                <w:rFonts w:eastAsia="PMingLiU"/>
              </w:rPr>
              <w:t xml:space="preserve"> direction.</w:t>
            </w:r>
          </w:p>
          <w:p w14:paraId="3F875368" w14:textId="77777777" w:rsidR="00457FE3" w:rsidRDefault="00457FE3">
            <w:pPr>
              <w:pStyle w:val="TAN"/>
              <w:rPr>
                <w:rFonts w:eastAsia="Times New Roman"/>
              </w:rPr>
            </w:pPr>
            <w:r>
              <w:rPr>
                <w:rFonts w:eastAsia="Times New Roman"/>
              </w:rPr>
              <w:t>NOTE 2:</w:t>
            </w:r>
            <w:r>
              <w:rPr>
                <w:rFonts w:eastAsia="Times New Roman"/>
              </w:rPr>
              <w:tab/>
              <w:t>When sending from the PCRF to the BBERF, the Max-Requested-Bandwidth-UL/DL AVP indicate the</w:t>
            </w:r>
            <w:r>
              <w:rPr>
                <w:rFonts w:eastAsia="PMingLiU"/>
              </w:rPr>
              <w:t xml:space="preserve"> maximum allowed</w:t>
            </w:r>
            <w:r>
              <w:rPr>
                <w:rFonts w:eastAsia="Times New Roman"/>
              </w:rPr>
              <w:t xml:space="preserve"> </w:t>
            </w:r>
            <w:r>
              <w:rPr>
                <w:rFonts w:eastAsia="PMingLiU"/>
              </w:rPr>
              <w:t>bit rate for the uplink</w:t>
            </w:r>
            <w:r>
              <w:rPr>
                <w:rFonts w:eastAsia="Times New Roman"/>
              </w:rPr>
              <w:t>/downlink</w:t>
            </w:r>
            <w:r>
              <w:rPr>
                <w:rFonts w:eastAsia="PMingLiU"/>
              </w:rPr>
              <w:t xml:space="preserve"> direction</w:t>
            </w:r>
            <w:r>
              <w:rPr>
                <w:rFonts w:eastAsia="Times New Roman"/>
              </w:rPr>
              <w:t>; when sending from the BBERF to the PCRF, the Max-Requested-Bandwidth-UL/DL AVP indicate the</w:t>
            </w:r>
            <w:r>
              <w:rPr>
                <w:rFonts w:eastAsia="PMingLiU"/>
              </w:rPr>
              <w:t xml:space="preserve"> maximum requested bit rate for the uplink</w:t>
            </w:r>
            <w:r>
              <w:rPr>
                <w:rFonts w:eastAsia="Times New Roman"/>
              </w:rPr>
              <w:t>/downlink</w:t>
            </w:r>
            <w:r>
              <w:rPr>
                <w:rFonts w:eastAsia="PMingLiU"/>
              </w:rPr>
              <w:t xml:space="preserve"> direction.</w:t>
            </w:r>
          </w:p>
          <w:p w14:paraId="459791E6" w14:textId="77777777" w:rsidR="00457FE3" w:rsidRDefault="00457FE3">
            <w:pPr>
              <w:pStyle w:val="TAN"/>
              <w:rPr>
                <w:rFonts w:eastAsia="SimSun"/>
              </w:rPr>
            </w:pPr>
            <w:r>
              <w:rPr>
                <w:rFonts w:eastAsia="Times New Roman"/>
              </w:rPr>
              <w:t>NOTE 3:</w:t>
            </w:r>
            <w:r>
              <w:rPr>
                <w:rFonts w:eastAsia="Times New Roman"/>
              </w:rPr>
              <w:tab/>
              <w:t>This AVP does not apply to 3GPP-EPS Access Types.</w:t>
            </w:r>
          </w:p>
          <w:p w14:paraId="62C50B94" w14:textId="77777777" w:rsidR="00457FE3" w:rsidRDefault="00457FE3">
            <w:pPr>
              <w:pStyle w:val="TAN"/>
              <w:rPr>
                <w:rFonts w:eastAsia="SimSun"/>
              </w:rPr>
            </w:pPr>
            <w:r>
              <w:rPr>
                <w:rFonts w:eastAsia="SimSun"/>
              </w:rPr>
              <w:t>NOTE </w:t>
            </w:r>
            <w:r>
              <w:rPr>
                <w:rFonts w:eastAsia="Times New Roman"/>
              </w:rPr>
              <w:t>4</w:t>
            </w:r>
            <w:r>
              <w:rPr>
                <w:rFonts w:eastAsia="SimSun"/>
              </w:rPr>
              <w:t>:</w:t>
            </w:r>
            <w:r>
              <w:rPr>
                <w:rFonts w:eastAsia="Times New Roman"/>
                <w:noProof/>
              </w:rPr>
              <w:tab/>
            </w:r>
            <w:r>
              <w:rPr>
                <w:rFonts w:eastAsia="SimSun"/>
              </w:rPr>
              <w:t>This AVP only applies to case 2b</w:t>
            </w:r>
            <w:r>
              <w:rPr>
                <w:rFonts w:eastAsia="Batang" w:hint="eastAsia"/>
              </w:rPr>
              <w:t xml:space="preserve"> </w:t>
            </w:r>
            <w:r>
              <w:rPr>
                <w:rFonts w:eastAsia="SimSun"/>
              </w:rPr>
              <w:t xml:space="preserve">as defined in </w:t>
            </w:r>
            <w:r>
              <w:t>3GPP </w:t>
            </w:r>
            <w:r>
              <w:rPr>
                <w:rFonts w:eastAsia="SimSun"/>
              </w:rPr>
              <w:t>TS 29.213 [8].</w:t>
            </w:r>
          </w:p>
          <w:p w14:paraId="3C5A239A" w14:textId="77777777" w:rsidR="00457FE3" w:rsidRDefault="00457FE3">
            <w:pPr>
              <w:pStyle w:val="TAN"/>
              <w:rPr>
                <w:rFonts w:eastAsia="Batang"/>
              </w:rPr>
            </w:pPr>
            <w:r>
              <w:rPr>
                <w:rFonts w:eastAsia="SimSun"/>
              </w:rPr>
              <w:t>NOTE </w:t>
            </w:r>
            <w:r>
              <w:rPr>
                <w:rFonts w:eastAsia="Batang"/>
              </w:rPr>
              <w:t>5</w:t>
            </w:r>
            <w:r>
              <w:rPr>
                <w:rFonts w:eastAsia="SimSun"/>
              </w:rPr>
              <w:t>:</w:t>
            </w:r>
            <w:r>
              <w:rPr>
                <w:rFonts w:eastAsia="SimSun"/>
              </w:rPr>
              <w:tab/>
              <w:t>AVPs marked with "Rel9" are applicable as described in clause 5a.4.1.</w:t>
            </w:r>
          </w:p>
          <w:p w14:paraId="6914A7EE" w14:textId="77777777" w:rsidR="00457FE3" w:rsidRDefault="00457FE3">
            <w:pPr>
              <w:pStyle w:val="TAN"/>
              <w:rPr>
                <w:rFonts w:eastAsia="Batang"/>
              </w:rPr>
            </w:pPr>
            <w:r>
              <w:rPr>
                <w:rFonts w:eastAsia="SimSun"/>
              </w:rPr>
              <w:t>NOTE </w:t>
            </w:r>
            <w:r>
              <w:rPr>
                <w:rFonts w:eastAsia="Times New Roman"/>
              </w:rPr>
              <w:t>6</w:t>
            </w:r>
            <w:r>
              <w:rPr>
                <w:rFonts w:eastAsia="SimSun"/>
              </w:rPr>
              <w:t>:</w:t>
            </w:r>
            <w:r>
              <w:rPr>
                <w:rFonts w:eastAsia="Times New Roman"/>
                <w:noProof/>
              </w:rPr>
              <w:tab/>
            </w:r>
            <w:r>
              <w:rPr>
                <w:rFonts w:eastAsia="SimSun"/>
              </w:rPr>
              <w:t xml:space="preserve">This AVP only applies to case 2a as defined in </w:t>
            </w:r>
            <w:r>
              <w:t>3GPP </w:t>
            </w:r>
            <w:r>
              <w:rPr>
                <w:rFonts w:eastAsia="SimSun"/>
              </w:rPr>
              <w:t>TS 29.213 [8].</w:t>
            </w:r>
          </w:p>
          <w:p w14:paraId="587B3F42" w14:textId="77777777" w:rsidR="00457FE3" w:rsidRDefault="00457FE3">
            <w:pPr>
              <w:pStyle w:val="TAN"/>
              <w:rPr>
                <w:rFonts w:eastAsia="Batang"/>
                <w:lang w:eastAsia="ko-KR"/>
              </w:rPr>
            </w:pPr>
            <w:r>
              <w:rPr>
                <w:rFonts w:eastAsia="Times New Roman"/>
              </w:rPr>
              <w:t>NOTE 7:</w:t>
            </w:r>
            <w:r>
              <w:rPr>
                <w:rFonts w:eastAsia="Times New Roman"/>
                <w:noProof/>
              </w:rPr>
              <w:tab/>
            </w:r>
            <w:r>
              <w:rPr>
                <w:rFonts w:eastAsia="Times New Roman"/>
              </w:rPr>
              <w:t>AVPs included within this grouped AVP shall have the 'M' bit cleared.</w:t>
            </w:r>
          </w:p>
          <w:p w14:paraId="0B36B31A" w14:textId="77777777" w:rsidR="00457FE3" w:rsidRDefault="00457FE3">
            <w:pPr>
              <w:pStyle w:val="TAN"/>
              <w:rPr>
                <w:rFonts w:eastAsia="Batang"/>
                <w:lang w:eastAsia="ko-KR"/>
              </w:rPr>
            </w:pPr>
            <w:r>
              <w:rPr>
                <w:rFonts w:eastAsia="Times New Roman"/>
              </w:rPr>
              <w:t>NOTE </w:t>
            </w:r>
            <w:r>
              <w:rPr>
                <w:rFonts w:eastAsia="Batang" w:hint="eastAsia"/>
                <w:lang w:eastAsia="ko-KR"/>
              </w:rPr>
              <w:t>8</w:t>
            </w:r>
            <w:r>
              <w:rPr>
                <w:rFonts w:eastAsia="Times New Roman"/>
              </w:rPr>
              <w:t>:</w:t>
            </w:r>
            <w:r>
              <w:rPr>
                <w:rFonts w:eastAsia="Times New Roman"/>
                <w:noProof/>
              </w:rPr>
              <w:tab/>
            </w:r>
            <w:r>
              <w:rPr>
                <w:rFonts w:eastAsia="Times New Roman"/>
              </w:rPr>
              <w:t>AN-GW-Address AVP</w:t>
            </w:r>
            <w:r>
              <w:rPr>
                <w:rFonts w:eastAsia="SimSun" w:hint="eastAsia"/>
                <w:lang w:eastAsia="zh-CN"/>
              </w:rPr>
              <w:t xml:space="preserve"> carries </w:t>
            </w:r>
            <w:r>
              <w:rPr>
                <w:rFonts w:eastAsia="Times New Roman"/>
              </w:rPr>
              <w:t xml:space="preserve">the address of the </w:t>
            </w:r>
            <w:r>
              <w:rPr>
                <w:rFonts w:eastAsia="SimSun" w:hint="eastAsia"/>
                <w:lang w:eastAsia="zh-CN"/>
              </w:rPr>
              <w:t xml:space="preserve">ePDG is only applicable for </w:t>
            </w:r>
            <w:r>
              <w:rPr>
                <w:rFonts w:eastAsia="SimSun"/>
                <w:lang w:eastAsia="zh-CN"/>
              </w:rPr>
              <w:t>"</w:t>
            </w:r>
            <w:r>
              <w:rPr>
                <w:rFonts w:eastAsia="Times New Roman"/>
              </w:rPr>
              <w:t>EPC-routed</w:t>
            </w:r>
            <w:r>
              <w:rPr>
                <w:rFonts w:eastAsia="SimSun"/>
                <w:lang w:eastAsia="zh-CN"/>
              </w:rPr>
              <w:t>"</w:t>
            </w:r>
            <w:r>
              <w:rPr>
                <w:rFonts w:eastAsia="Times New Roman"/>
              </w:rPr>
              <w:t>.</w:t>
            </w:r>
          </w:p>
        </w:tc>
      </w:tr>
    </w:tbl>
    <w:p w14:paraId="247F0B4C" w14:textId="77777777" w:rsidR="00457FE3" w:rsidRDefault="00457FE3">
      <w:pPr>
        <w:rPr>
          <w:rFonts w:eastAsia="Batang"/>
          <w:lang w:eastAsia="ko-KR"/>
        </w:rPr>
      </w:pPr>
    </w:p>
    <w:p w14:paraId="38E11928" w14:textId="77777777" w:rsidR="00457FE3" w:rsidRDefault="00457FE3">
      <w:pPr>
        <w:pStyle w:val="Heading3"/>
        <w:rPr>
          <w:noProof/>
        </w:rPr>
      </w:pPr>
      <w:bookmarkStart w:id="1736" w:name="_Toc27999541"/>
      <w:bookmarkStart w:id="1737" w:name="_Toc36035515"/>
      <w:bookmarkStart w:id="1738" w:name="_Toc51759915"/>
      <w:bookmarkStart w:id="1739" w:name="_Toc138664932"/>
      <w:r>
        <w:rPr>
          <w:noProof/>
        </w:rPr>
        <w:t>5a.4.</w:t>
      </w:r>
      <w:r>
        <w:rPr>
          <w:rFonts w:eastAsia="Batang"/>
        </w:rPr>
        <w:t>1</w:t>
      </w:r>
      <w:r>
        <w:rPr>
          <w:noProof/>
        </w:rPr>
        <w:tab/>
        <w:t>Use of the Supported-Features AVP on the Gxx reference point</w:t>
      </w:r>
      <w:bookmarkEnd w:id="1736"/>
      <w:bookmarkEnd w:id="1737"/>
      <w:bookmarkEnd w:id="1738"/>
      <w:bookmarkEnd w:id="1739"/>
    </w:p>
    <w:p w14:paraId="2E8EF65D"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w:t>
      </w:r>
      <w:r>
        <w:rPr>
          <w:rFonts w:eastAsia="Batang"/>
        </w:rPr>
        <w:t xml:space="preserve"> </w:t>
      </w:r>
      <w:r>
        <w:t xml:space="preserve">Unless otherwise stated, </w:t>
      </w:r>
      <w:r>
        <w:rPr>
          <w:noProof/>
        </w:rPr>
        <w:t>the use of the Supported-Features AVP on the Gxx reference point shall be compliant with the requirements for dynamic discovery of supported features on the Cx reference point as defined in clause 7.2.1 of 3GPP TS 29.229 [14].</w:t>
      </w:r>
    </w:p>
    <w:p w14:paraId="3D8E17AA" w14:textId="77777777" w:rsidR="00457FE3" w:rsidRDefault="00457FE3">
      <w:pPr>
        <w:rPr>
          <w:noProof/>
        </w:rPr>
      </w:pPr>
      <w:r>
        <w:rPr>
          <w:noProof/>
        </w:rPr>
        <w:t xml:space="preserve">The base functionality for the Gxx reference point is the 3GPP Rel-8 standard and a feature is an extension to that functionality. If the origin host does not support any features beyond the base functionality, the Supported-Features AVP may be absent from the Gxx commands. As defined in clause 7.1.1 of 3GPP TS 29.229 [14], when extending the application by adding new AVPs for a feature, </w:t>
      </w:r>
      <w:r>
        <w:t>the new AVPs shall have the M bit cleared and the AVP shall not be defined mandatory in the command ABNF.</w:t>
      </w:r>
    </w:p>
    <w:p w14:paraId="0F2EB259" w14:textId="77777777" w:rsidR="00457FE3" w:rsidRDefault="00457FE3">
      <w:r>
        <w:rPr>
          <w:noProof/>
        </w:rPr>
        <w:t xml:space="preserve">As defined in 3GPP TS 29.229 [14], the Supported-Features AVP is of type grouped and contains the Vendor-Id, Feature-List-ID and Feature-List AVPs. On the Gxx reference point, the Supported-Features AVP is used to </w:t>
      </w:r>
      <w:r>
        <w:t xml:space="preserve">identify features that have been defined by 3GPP and hence, for features defined in this document, the Vendor-Id AVP shall contain the vendor ID of 3GPP (10415). If there are multiple feature lists defined for the Gxx reference point, the Feature-List-ID AVP shall differentiate those lists from one another. </w:t>
      </w:r>
    </w:p>
    <w:p w14:paraId="0D7CAECA" w14:textId="77777777" w:rsidR="00457FE3" w:rsidRDefault="00457FE3">
      <w:r>
        <w:t xml:space="preserve">On receiving an initial request application message, the destination host shall act as defined in clause 7.2.1 of 3GPP TS 29.229 [14]. The following exceptions apply to the initial CCR/CCA command pair: </w:t>
      </w:r>
    </w:p>
    <w:p w14:paraId="034A468A" w14:textId="77777777" w:rsidR="00457FE3" w:rsidRDefault="00457FE3">
      <w:pPr>
        <w:pStyle w:val="B1"/>
        <w:rPr>
          <w:rFonts w:eastAsia="Batang"/>
        </w:rPr>
      </w:pPr>
      <w:r>
        <w:t>-</w:t>
      </w:r>
      <w:r>
        <w:tab/>
        <w:t>If the BBERF supports post-Rel-8 Gxx functionality, the CCR shall include the features supported by the BBERF within Supported-Features AVP(s) with the 'M' bit cleared.</w:t>
      </w:r>
    </w:p>
    <w:p w14:paraId="5380D6BA" w14:textId="77777777" w:rsidR="00457FE3" w:rsidRDefault="00457FE3">
      <w:pPr>
        <w:pStyle w:val="NO"/>
        <w:rPr>
          <w:rFonts w:eastAsia="Batang"/>
          <w:lang w:eastAsia="ko-KR"/>
        </w:rPr>
      </w:pPr>
      <w:r>
        <w:t>NOTE: One instance of Supported-Features AVP is needed per Feature-List-ID.</w:t>
      </w:r>
    </w:p>
    <w:p w14:paraId="10BA7910" w14:textId="77777777" w:rsidR="00457FE3" w:rsidRDefault="00457FE3">
      <w:pPr>
        <w:pStyle w:val="B1"/>
      </w:pPr>
      <w:r>
        <w:rPr>
          <w:lang w:eastAsia="ko-KR"/>
        </w:rPr>
        <w:t>-</w:t>
      </w:r>
      <w:r>
        <w:rPr>
          <w:lang w:eastAsia="ko-KR"/>
        </w:rPr>
        <w:tab/>
      </w:r>
      <w:r>
        <w:t>If the CCR command does not contain any Supported-Features AVP(s) and the PCRF supports Rel-8 Gxx functionality, the PCRF shall not include the Supported-Features AVP in the CCA command. In this case, both BBERF and PCRF shall behave as specified in the Rel-8 version of this document.</w:t>
      </w:r>
    </w:p>
    <w:p w14:paraId="5CC31CF9" w14:textId="77777777" w:rsidR="00457FE3" w:rsidRDefault="00457FE3">
      <w:pPr>
        <w:pStyle w:val="NO"/>
        <w:rPr>
          <w:rFonts w:eastAsia="Batang"/>
          <w:lang w:eastAsia="ko-KR"/>
        </w:rPr>
      </w:pPr>
      <w:r>
        <w:t>NOTE: The client will always declare all features that are supported according to table 5a.4.1.1. When more than one feature identifying a release is supported by both BBERF and PCRF, the BBERF will work according to the latest common supported release.</w:t>
      </w:r>
    </w:p>
    <w:p w14:paraId="443B6535" w14:textId="77777777" w:rsidR="00457FE3" w:rsidRDefault="00457FE3">
      <w:r>
        <w:t>Once the PCRF and BBERF have negotiated the set of supported features during session establishment, the set of common features shall be used during the lifetime of the Diameter session.</w:t>
      </w:r>
    </w:p>
    <w:p w14:paraId="35A6798C" w14:textId="77777777" w:rsidR="00457FE3" w:rsidRDefault="00457FE3">
      <w:r>
        <w:t>The table below defines the features applicable to the Gxx interfaces for the feature list with a Feature-List-ID of 1.</w:t>
      </w:r>
    </w:p>
    <w:p w14:paraId="4E91BAC9" w14:textId="77777777" w:rsidR="00457FE3" w:rsidRDefault="00457FE3">
      <w:pPr>
        <w:pStyle w:val="TH"/>
      </w:pPr>
      <w:r>
        <w:t xml:space="preserve">Table </w:t>
      </w:r>
      <w:r>
        <w:rPr>
          <w:lang w:eastAsia="ko-KR"/>
        </w:rPr>
        <w:t>5a</w:t>
      </w:r>
      <w:r>
        <w:t>.</w:t>
      </w:r>
      <w:r>
        <w:rPr>
          <w:lang w:eastAsia="ko-KR"/>
        </w:rPr>
        <w:t>4</w:t>
      </w:r>
      <w:r>
        <w:t>.</w:t>
      </w:r>
      <w:r>
        <w:rPr>
          <w:lang w:eastAsia="ko-KR"/>
        </w:rPr>
        <w:t>1.1</w:t>
      </w:r>
      <w:r>
        <w:t>: Features of Feature-List-ID 1 used in Gxx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1974"/>
        <w:gridCol w:w="556"/>
        <w:gridCol w:w="6305"/>
      </w:tblGrid>
      <w:tr w:rsidR="00457FE3" w14:paraId="6DA20135" w14:textId="77777777">
        <w:trPr>
          <w:cantSplit/>
        </w:trPr>
        <w:tc>
          <w:tcPr>
            <w:tcW w:w="0" w:type="auto"/>
            <w:shd w:val="clear" w:color="auto" w:fill="E0E0E0"/>
          </w:tcPr>
          <w:p w14:paraId="47B7A36F"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6B05C12C" w14:textId="77777777" w:rsidR="00457FE3" w:rsidRDefault="00457FE3">
            <w:pPr>
              <w:pStyle w:val="TAH"/>
              <w:rPr>
                <w:rFonts w:eastAsia="Times New Roman"/>
              </w:rPr>
            </w:pPr>
            <w:r>
              <w:rPr>
                <w:rFonts w:eastAsia="Times New Roman"/>
              </w:rPr>
              <w:t>Feature</w:t>
            </w:r>
          </w:p>
        </w:tc>
        <w:tc>
          <w:tcPr>
            <w:tcW w:w="0" w:type="auto"/>
            <w:shd w:val="clear" w:color="auto" w:fill="E0E0E0"/>
          </w:tcPr>
          <w:p w14:paraId="56D0ABBF" w14:textId="77777777" w:rsidR="00457FE3" w:rsidRDefault="00457FE3">
            <w:pPr>
              <w:pStyle w:val="TAH"/>
              <w:rPr>
                <w:rFonts w:eastAsia="Times New Roman"/>
              </w:rPr>
            </w:pPr>
            <w:r>
              <w:rPr>
                <w:rFonts w:eastAsia="Times New Roman"/>
              </w:rPr>
              <w:t>M/O</w:t>
            </w:r>
          </w:p>
        </w:tc>
        <w:tc>
          <w:tcPr>
            <w:tcW w:w="0" w:type="auto"/>
            <w:shd w:val="clear" w:color="auto" w:fill="E0E0E0"/>
          </w:tcPr>
          <w:p w14:paraId="1E59947B" w14:textId="77777777" w:rsidR="00457FE3" w:rsidRDefault="00457FE3">
            <w:pPr>
              <w:pStyle w:val="TAH"/>
              <w:rPr>
                <w:rFonts w:eastAsia="Times New Roman"/>
                <w:lang w:eastAsia="ko-KR"/>
              </w:rPr>
            </w:pPr>
            <w:r>
              <w:rPr>
                <w:rFonts w:eastAsia="Times New Roman"/>
              </w:rPr>
              <w:t>Description</w:t>
            </w:r>
          </w:p>
        </w:tc>
      </w:tr>
      <w:tr w:rsidR="00457FE3" w14:paraId="23EC1827" w14:textId="77777777">
        <w:trPr>
          <w:cantSplit/>
        </w:trPr>
        <w:tc>
          <w:tcPr>
            <w:tcW w:w="0" w:type="auto"/>
          </w:tcPr>
          <w:p w14:paraId="7B1535E0" w14:textId="77777777" w:rsidR="00457FE3" w:rsidRDefault="00457FE3">
            <w:pPr>
              <w:pStyle w:val="TAC"/>
              <w:rPr>
                <w:rFonts w:eastAsia="Times New Roman"/>
              </w:rPr>
            </w:pPr>
            <w:r>
              <w:rPr>
                <w:rFonts w:eastAsia="Times New Roman"/>
              </w:rPr>
              <w:t>0</w:t>
            </w:r>
          </w:p>
        </w:tc>
        <w:tc>
          <w:tcPr>
            <w:tcW w:w="0" w:type="auto"/>
          </w:tcPr>
          <w:p w14:paraId="77C0DAAB" w14:textId="77777777" w:rsidR="00457FE3" w:rsidRDefault="00457FE3">
            <w:pPr>
              <w:pStyle w:val="TAC"/>
              <w:rPr>
                <w:rFonts w:eastAsia="Times New Roman"/>
              </w:rPr>
            </w:pPr>
            <w:r>
              <w:rPr>
                <w:rFonts w:eastAsia="Times New Roman"/>
              </w:rPr>
              <w:t>Rel9</w:t>
            </w:r>
          </w:p>
        </w:tc>
        <w:tc>
          <w:tcPr>
            <w:tcW w:w="0" w:type="auto"/>
          </w:tcPr>
          <w:p w14:paraId="3C91BB8C" w14:textId="77777777" w:rsidR="00457FE3" w:rsidRDefault="00457FE3">
            <w:pPr>
              <w:pStyle w:val="TAC"/>
              <w:rPr>
                <w:rFonts w:eastAsia="Times New Roman"/>
              </w:rPr>
            </w:pPr>
            <w:r>
              <w:rPr>
                <w:rFonts w:eastAsia="Times New Roman"/>
              </w:rPr>
              <w:t>M</w:t>
            </w:r>
          </w:p>
        </w:tc>
        <w:tc>
          <w:tcPr>
            <w:tcW w:w="0" w:type="auto"/>
          </w:tcPr>
          <w:p w14:paraId="3DD4B337" w14:textId="77777777" w:rsidR="00457FE3" w:rsidRDefault="00457FE3">
            <w:pPr>
              <w:pStyle w:val="TAL"/>
              <w:rPr>
                <w:rFonts w:eastAsia="Times New Roman"/>
              </w:rPr>
            </w:pPr>
            <w:r>
              <w:rPr>
                <w:rFonts w:eastAsia="Times New Roman"/>
              </w:rPr>
              <w:t xml:space="preserve">This feature indicates the support of base 3GPP Rel-9 Gxx functionality, including the AVPs and corresponding procedures supported by the base 3GPP Rel-8 Gxx standard, but excluding those features represented by separate feature bits. AVPs introduced with this feature are marked with "Rel9" in </w:t>
            </w:r>
            <w:r>
              <w:rPr>
                <w:rFonts w:eastAsia="SimSun" w:hint="eastAsia"/>
              </w:rPr>
              <w:t>Table 5a.3.</w:t>
            </w:r>
            <w:r>
              <w:rPr>
                <w:rFonts w:eastAsia="SimSun"/>
              </w:rPr>
              <w:t>0.</w:t>
            </w:r>
            <w:r>
              <w:rPr>
                <w:rFonts w:eastAsia="SimSun" w:hint="eastAsia"/>
              </w:rPr>
              <w:t xml:space="preserve">1 and </w:t>
            </w:r>
            <w:r>
              <w:rPr>
                <w:rFonts w:eastAsia="Times New Roman"/>
              </w:rPr>
              <w:t>Table 5a.4.0.1.</w:t>
            </w:r>
          </w:p>
        </w:tc>
      </w:tr>
      <w:tr w:rsidR="00457FE3" w14:paraId="1EC572BF" w14:textId="77777777">
        <w:trPr>
          <w:cantSplit/>
        </w:trPr>
        <w:tc>
          <w:tcPr>
            <w:tcW w:w="0" w:type="auto"/>
          </w:tcPr>
          <w:p w14:paraId="33675B79" w14:textId="77777777" w:rsidR="00457FE3" w:rsidRDefault="00457FE3">
            <w:pPr>
              <w:pStyle w:val="TAC"/>
              <w:rPr>
                <w:rFonts w:eastAsia="Times New Roman"/>
              </w:rPr>
            </w:pPr>
            <w:r>
              <w:rPr>
                <w:rFonts w:eastAsia="Times New Roman" w:hint="eastAsia"/>
              </w:rPr>
              <w:t>1</w:t>
            </w:r>
          </w:p>
        </w:tc>
        <w:tc>
          <w:tcPr>
            <w:tcW w:w="0" w:type="auto"/>
          </w:tcPr>
          <w:p w14:paraId="1F2CF97D" w14:textId="77777777" w:rsidR="00457FE3" w:rsidRDefault="00457FE3">
            <w:pPr>
              <w:pStyle w:val="TAC"/>
              <w:rPr>
                <w:rFonts w:eastAsia="Times New Roman"/>
              </w:rPr>
            </w:pPr>
            <w:r>
              <w:rPr>
                <w:rFonts w:eastAsia="Times New Roman"/>
              </w:rPr>
              <w:t>vSRVCC</w:t>
            </w:r>
          </w:p>
        </w:tc>
        <w:tc>
          <w:tcPr>
            <w:tcW w:w="0" w:type="auto"/>
          </w:tcPr>
          <w:p w14:paraId="1B6C03A8" w14:textId="77777777" w:rsidR="00457FE3" w:rsidRDefault="00457FE3">
            <w:pPr>
              <w:pStyle w:val="TAC"/>
              <w:rPr>
                <w:rFonts w:eastAsia="Times New Roman"/>
              </w:rPr>
            </w:pPr>
            <w:r>
              <w:rPr>
                <w:rFonts w:eastAsia="Times New Roman" w:hint="eastAsia"/>
              </w:rPr>
              <w:t>O</w:t>
            </w:r>
          </w:p>
        </w:tc>
        <w:tc>
          <w:tcPr>
            <w:tcW w:w="0" w:type="auto"/>
          </w:tcPr>
          <w:p w14:paraId="19D5164E" w14:textId="77777777" w:rsidR="00457FE3" w:rsidRDefault="00457FE3">
            <w:pPr>
              <w:pStyle w:val="TAL"/>
              <w:rPr>
                <w:rFonts w:eastAsia="Times New Roman"/>
              </w:rPr>
            </w:pPr>
            <w:r>
              <w:rPr>
                <w:rFonts w:eastAsia="Times New Roman"/>
              </w:rPr>
              <w:t>This feature indicates support for the vSRVCC feature (see 3GPP TS 23.216 [</w:t>
            </w:r>
            <w:r>
              <w:rPr>
                <w:rFonts w:eastAsia="Times New Roman" w:hint="eastAsia"/>
              </w:rPr>
              <w:t>40</w:t>
            </w:r>
            <w:r>
              <w:rPr>
                <w:rFonts w:eastAsia="Times New Roman"/>
              </w:rPr>
              <w:t>]).</w:t>
            </w:r>
          </w:p>
        </w:tc>
      </w:tr>
      <w:tr w:rsidR="00457FE3" w14:paraId="03935380" w14:textId="77777777">
        <w:trPr>
          <w:cantSplit/>
        </w:trPr>
        <w:tc>
          <w:tcPr>
            <w:tcW w:w="0" w:type="auto"/>
          </w:tcPr>
          <w:p w14:paraId="17CFDD02" w14:textId="77777777" w:rsidR="00457FE3" w:rsidRDefault="00457FE3">
            <w:pPr>
              <w:pStyle w:val="TAC"/>
              <w:rPr>
                <w:rFonts w:eastAsia="Times New Roman"/>
              </w:rPr>
            </w:pPr>
            <w:r>
              <w:rPr>
                <w:rFonts w:eastAsia="Times New Roman" w:hint="eastAsia"/>
              </w:rPr>
              <w:t>2</w:t>
            </w:r>
          </w:p>
        </w:tc>
        <w:tc>
          <w:tcPr>
            <w:tcW w:w="0" w:type="auto"/>
          </w:tcPr>
          <w:p w14:paraId="1C5E647B" w14:textId="77777777" w:rsidR="00457FE3" w:rsidRDefault="00457FE3">
            <w:pPr>
              <w:pStyle w:val="TAC"/>
              <w:rPr>
                <w:rFonts w:eastAsia="Times New Roman"/>
              </w:rPr>
            </w:pPr>
            <w:r>
              <w:rPr>
                <w:rFonts w:eastAsia="Times New Roman"/>
              </w:rPr>
              <w:t>EPC-routed</w:t>
            </w:r>
          </w:p>
        </w:tc>
        <w:tc>
          <w:tcPr>
            <w:tcW w:w="0" w:type="auto"/>
          </w:tcPr>
          <w:p w14:paraId="6C41727C" w14:textId="77777777" w:rsidR="00457FE3" w:rsidRDefault="00457FE3">
            <w:pPr>
              <w:pStyle w:val="TAC"/>
              <w:rPr>
                <w:rFonts w:eastAsia="Times New Roman"/>
              </w:rPr>
            </w:pPr>
            <w:r>
              <w:rPr>
                <w:rFonts w:eastAsia="Times New Roman" w:hint="eastAsia"/>
              </w:rPr>
              <w:t>O</w:t>
            </w:r>
          </w:p>
        </w:tc>
        <w:tc>
          <w:tcPr>
            <w:tcW w:w="0" w:type="auto"/>
          </w:tcPr>
          <w:p w14:paraId="25D1FAE8" w14:textId="77777777" w:rsidR="00457FE3" w:rsidRDefault="00457FE3">
            <w:pPr>
              <w:pStyle w:val="TAL"/>
              <w:rPr>
                <w:rFonts w:eastAsia="Times New Roman"/>
              </w:rPr>
            </w:pPr>
            <w:r>
              <w:rPr>
                <w:rFonts w:eastAsia="Times New Roman" w:hint="eastAsia"/>
              </w:rPr>
              <w:t xml:space="preserve">This feature indicates support for interworking with Fixed Broad band Access networks </w:t>
            </w:r>
            <w:r>
              <w:rPr>
                <w:rFonts w:eastAsia="Times New Roman"/>
              </w:rPr>
              <w:t xml:space="preserve">when the traffic is routed via the EPC network </w:t>
            </w:r>
            <w:r>
              <w:rPr>
                <w:rFonts w:eastAsia="Times New Roman" w:hint="eastAsia"/>
              </w:rPr>
              <w:t>as defined in Annex</w:t>
            </w:r>
            <w:r>
              <w:rPr>
                <w:rFonts w:eastAsia="Times New Roman"/>
              </w:rPr>
              <w:t> </w:t>
            </w:r>
            <w:r>
              <w:rPr>
                <w:rFonts w:eastAsia="Times New Roman" w:hint="eastAsia"/>
              </w:rPr>
              <w:t>E.</w:t>
            </w:r>
          </w:p>
        </w:tc>
      </w:tr>
      <w:tr w:rsidR="00457FE3" w14:paraId="7EABAF71" w14:textId="77777777">
        <w:trPr>
          <w:cantSplit/>
        </w:trPr>
        <w:tc>
          <w:tcPr>
            <w:tcW w:w="0" w:type="auto"/>
          </w:tcPr>
          <w:p w14:paraId="45F71856" w14:textId="77777777" w:rsidR="00457FE3" w:rsidRDefault="00457FE3">
            <w:pPr>
              <w:pStyle w:val="TAC"/>
              <w:rPr>
                <w:rFonts w:eastAsia="Batang"/>
                <w:lang w:eastAsia="ko-KR"/>
              </w:rPr>
            </w:pPr>
            <w:r>
              <w:rPr>
                <w:rFonts w:eastAsia="Batang" w:hint="eastAsia"/>
                <w:lang w:eastAsia="ko-KR"/>
              </w:rPr>
              <w:t>3</w:t>
            </w:r>
          </w:p>
        </w:tc>
        <w:tc>
          <w:tcPr>
            <w:tcW w:w="0" w:type="auto"/>
          </w:tcPr>
          <w:p w14:paraId="336D75FB" w14:textId="77777777" w:rsidR="00457FE3" w:rsidRDefault="00457FE3">
            <w:pPr>
              <w:pStyle w:val="TAC"/>
              <w:rPr>
                <w:rFonts w:eastAsia="Times New Roman"/>
              </w:rPr>
            </w:pPr>
            <w:r>
              <w:rPr>
                <w:rFonts w:eastAsia="SimSun" w:hint="eastAsia"/>
                <w:noProof/>
                <w:lang w:eastAsia="zh-CN"/>
              </w:rPr>
              <w:t>NetLoc</w:t>
            </w:r>
          </w:p>
        </w:tc>
        <w:tc>
          <w:tcPr>
            <w:tcW w:w="0" w:type="auto"/>
          </w:tcPr>
          <w:p w14:paraId="0953F6C1" w14:textId="77777777" w:rsidR="00457FE3" w:rsidRDefault="00457FE3">
            <w:pPr>
              <w:pStyle w:val="TAC"/>
              <w:rPr>
                <w:rFonts w:eastAsia="Batang"/>
                <w:lang w:eastAsia="ko-KR"/>
              </w:rPr>
            </w:pPr>
            <w:r>
              <w:rPr>
                <w:rFonts w:eastAsia="Batang" w:hint="eastAsia"/>
                <w:lang w:eastAsia="ko-KR"/>
              </w:rPr>
              <w:t>O</w:t>
            </w:r>
          </w:p>
        </w:tc>
        <w:tc>
          <w:tcPr>
            <w:tcW w:w="0" w:type="auto"/>
          </w:tcPr>
          <w:p w14:paraId="752DF20C" w14:textId="77777777" w:rsidR="00457FE3" w:rsidRDefault="00457FE3">
            <w:pPr>
              <w:pStyle w:val="TAL"/>
              <w:rPr>
                <w:rFonts w:eastAsia="Batang"/>
                <w:lang w:eastAsia="ko-KR"/>
              </w:rPr>
            </w:pPr>
            <w:r>
              <w:rPr>
                <w:rFonts w:eastAsia="Times New Roman"/>
              </w:rPr>
              <w:t xml:space="preserve">This feature indicates the support of </w:t>
            </w:r>
            <w:r>
              <w:rPr>
                <w:rFonts w:eastAsia="SimSun" w:hint="eastAsia"/>
                <w:lang w:eastAsia="zh-CN"/>
              </w:rPr>
              <w:t xml:space="preserve">the </w:t>
            </w:r>
            <w:r>
              <w:rPr>
                <w:rFonts w:eastAsia="Times New Roman"/>
              </w:rPr>
              <w:t xml:space="preserve">Access Network Information Reporting. If the </w:t>
            </w:r>
            <w:r>
              <w:rPr>
                <w:rFonts w:eastAsia="SimSun" w:hint="eastAsia"/>
                <w:lang w:eastAsia="zh-CN"/>
              </w:rPr>
              <w:t>BBERF</w:t>
            </w:r>
            <w:r>
              <w:rPr>
                <w:rFonts w:eastAsia="Times New Roman"/>
              </w:rPr>
              <w:t xml:space="preserve"> supports this feature, the PCRF shall behave as described in subclause </w:t>
            </w:r>
            <w:r>
              <w:rPr>
                <w:rFonts w:eastAsia="Times New Roman"/>
                <w:lang w:eastAsia="ja-JP"/>
              </w:rPr>
              <w:t>4</w:t>
            </w:r>
            <w:r>
              <w:rPr>
                <w:rFonts w:eastAsia="SimSun" w:hint="eastAsia"/>
                <w:lang w:eastAsia="zh-CN"/>
              </w:rPr>
              <w:t>a</w:t>
            </w:r>
            <w:r>
              <w:rPr>
                <w:rFonts w:eastAsia="Times New Roman"/>
                <w:lang w:eastAsia="ja-JP"/>
              </w:rPr>
              <w:t>.5.</w:t>
            </w:r>
            <w:r>
              <w:rPr>
                <w:rFonts w:eastAsia="Batang" w:hint="eastAsia"/>
                <w:lang w:eastAsia="ko-KR"/>
              </w:rPr>
              <w:t>16</w:t>
            </w:r>
          </w:p>
        </w:tc>
      </w:tr>
      <w:tr w:rsidR="00457FE3" w14:paraId="079F347D" w14:textId="77777777">
        <w:trPr>
          <w:cantSplit/>
        </w:trPr>
        <w:tc>
          <w:tcPr>
            <w:tcW w:w="0" w:type="auto"/>
          </w:tcPr>
          <w:p w14:paraId="1B767046" w14:textId="77777777" w:rsidR="00457FE3" w:rsidRDefault="00457FE3">
            <w:pPr>
              <w:pStyle w:val="TAC"/>
              <w:rPr>
                <w:rFonts w:eastAsia="Batang"/>
                <w:lang w:eastAsia="ko-KR"/>
              </w:rPr>
            </w:pPr>
            <w:r>
              <w:rPr>
                <w:rFonts w:eastAsia="Batang" w:hint="eastAsia"/>
                <w:lang w:eastAsia="ko-KR"/>
              </w:rPr>
              <w:t>4</w:t>
            </w:r>
          </w:p>
        </w:tc>
        <w:tc>
          <w:tcPr>
            <w:tcW w:w="0" w:type="auto"/>
          </w:tcPr>
          <w:p w14:paraId="29BDE866" w14:textId="77777777" w:rsidR="00457FE3" w:rsidRDefault="00457FE3">
            <w:pPr>
              <w:pStyle w:val="TAC"/>
              <w:rPr>
                <w:rFonts w:eastAsia="SimSun"/>
                <w:noProof/>
                <w:lang w:eastAsia="zh-CN"/>
              </w:rPr>
            </w:pPr>
            <w:r>
              <w:rPr>
                <w:rFonts w:eastAsia="Times New Roman"/>
              </w:rPr>
              <w:t>ExtendedFilter</w:t>
            </w:r>
          </w:p>
        </w:tc>
        <w:tc>
          <w:tcPr>
            <w:tcW w:w="0" w:type="auto"/>
          </w:tcPr>
          <w:p w14:paraId="75896904" w14:textId="77777777" w:rsidR="00457FE3" w:rsidRDefault="00457FE3">
            <w:pPr>
              <w:pStyle w:val="TAC"/>
              <w:rPr>
                <w:rFonts w:eastAsia="Batang"/>
                <w:lang w:eastAsia="ko-KR"/>
              </w:rPr>
            </w:pPr>
            <w:r>
              <w:rPr>
                <w:rFonts w:eastAsia="Batang" w:hint="eastAsia"/>
                <w:lang w:eastAsia="ko-KR"/>
              </w:rPr>
              <w:t>O</w:t>
            </w:r>
          </w:p>
        </w:tc>
        <w:tc>
          <w:tcPr>
            <w:tcW w:w="0" w:type="auto"/>
          </w:tcPr>
          <w:p w14:paraId="338EC819" w14:textId="77777777" w:rsidR="00457FE3" w:rsidRDefault="00457FE3">
            <w:pPr>
              <w:pStyle w:val="TAL"/>
              <w:rPr>
                <w:rFonts w:eastAsia="Batang"/>
                <w:lang w:eastAsia="ko-KR"/>
              </w:rPr>
            </w:pPr>
            <w:r>
              <w:rPr>
                <w:rFonts w:eastAsia="Times New Roman"/>
              </w:rPr>
              <w:t>This feature indicates the support for the local UE address being present in 3GPP filters signalled between network and UE</w:t>
            </w:r>
            <w:r>
              <w:rPr>
                <w:rFonts w:eastAsia="Batang" w:hint="eastAsia"/>
                <w:lang w:eastAsia="ko-KR"/>
              </w:rPr>
              <w:t>.</w:t>
            </w:r>
          </w:p>
        </w:tc>
      </w:tr>
      <w:tr w:rsidR="00457FE3" w14:paraId="7D06552F" w14:textId="77777777">
        <w:trPr>
          <w:cantSplit/>
        </w:trPr>
        <w:tc>
          <w:tcPr>
            <w:tcW w:w="0" w:type="auto"/>
          </w:tcPr>
          <w:p w14:paraId="01AD44E1" w14:textId="77777777" w:rsidR="00457FE3" w:rsidRDefault="00457FE3">
            <w:pPr>
              <w:pStyle w:val="TAC"/>
              <w:rPr>
                <w:rFonts w:eastAsia="Batang"/>
                <w:lang w:eastAsia="ko-KR"/>
              </w:rPr>
            </w:pPr>
            <w:r>
              <w:rPr>
                <w:rFonts w:eastAsia="Batang" w:hint="eastAsia"/>
                <w:lang w:eastAsia="ko-KR"/>
              </w:rPr>
              <w:t>5</w:t>
            </w:r>
          </w:p>
        </w:tc>
        <w:tc>
          <w:tcPr>
            <w:tcW w:w="0" w:type="auto"/>
          </w:tcPr>
          <w:p w14:paraId="6F381851" w14:textId="77777777" w:rsidR="00457FE3" w:rsidRDefault="00457FE3">
            <w:pPr>
              <w:pStyle w:val="TAC"/>
              <w:rPr>
                <w:rFonts w:eastAsia="Times New Roman"/>
              </w:rPr>
            </w:pPr>
            <w:r>
              <w:rPr>
                <w:rFonts w:eastAsia="Times New Roman"/>
              </w:rPr>
              <w:t>PendingTransaction</w:t>
            </w:r>
          </w:p>
        </w:tc>
        <w:tc>
          <w:tcPr>
            <w:tcW w:w="0" w:type="auto"/>
          </w:tcPr>
          <w:p w14:paraId="5609DE8D" w14:textId="77777777" w:rsidR="00457FE3" w:rsidRDefault="00457FE3">
            <w:pPr>
              <w:pStyle w:val="TAC"/>
              <w:rPr>
                <w:rFonts w:eastAsia="Batang"/>
                <w:lang w:eastAsia="ko-KR"/>
              </w:rPr>
            </w:pPr>
            <w:r>
              <w:rPr>
                <w:rFonts w:eastAsia="Batang" w:hint="eastAsia"/>
                <w:lang w:eastAsia="ko-KR"/>
              </w:rPr>
              <w:t>O</w:t>
            </w:r>
          </w:p>
        </w:tc>
        <w:tc>
          <w:tcPr>
            <w:tcW w:w="0" w:type="auto"/>
          </w:tcPr>
          <w:p w14:paraId="53ABB332" w14:textId="77777777" w:rsidR="00457FE3" w:rsidRDefault="00457FE3">
            <w:pPr>
              <w:pStyle w:val="TAL"/>
              <w:rPr>
                <w:rFonts w:eastAsia="Times New Roman"/>
              </w:rPr>
            </w:pPr>
            <w:r>
              <w:rPr>
                <w:rFonts w:eastAsia="Times New Roman"/>
              </w:rPr>
              <w:t>This feature indicates support for the race condition handling as defined in 3GPP TS 29.213 [8].</w:t>
            </w:r>
          </w:p>
        </w:tc>
      </w:tr>
      <w:tr w:rsidR="00457FE3" w14:paraId="02F3226F" w14:textId="77777777">
        <w:trPr>
          <w:cantSplit/>
        </w:trPr>
        <w:tc>
          <w:tcPr>
            <w:tcW w:w="0" w:type="auto"/>
          </w:tcPr>
          <w:p w14:paraId="76FEEBF9" w14:textId="77777777" w:rsidR="00457FE3" w:rsidRDefault="00457FE3">
            <w:pPr>
              <w:pStyle w:val="TAC"/>
              <w:rPr>
                <w:sz w:val="16"/>
                <w:szCs w:val="16"/>
                <w:lang w:eastAsia="ko-KR"/>
              </w:rPr>
            </w:pPr>
            <w:r>
              <w:rPr>
                <w:rFonts w:eastAsia="Batang"/>
                <w:lang w:eastAsia="ko-KR"/>
              </w:rPr>
              <w:t>6</w:t>
            </w:r>
          </w:p>
        </w:tc>
        <w:tc>
          <w:tcPr>
            <w:tcW w:w="0" w:type="auto"/>
          </w:tcPr>
          <w:p w14:paraId="2CAFB20F" w14:textId="77777777" w:rsidR="00457FE3" w:rsidRDefault="00457FE3">
            <w:pPr>
              <w:pStyle w:val="TAC"/>
              <w:rPr>
                <w:rFonts w:eastAsia="Times New Roman"/>
                <w:sz w:val="16"/>
                <w:szCs w:val="16"/>
              </w:rPr>
            </w:pPr>
            <w:r>
              <w:rPr>
                <w:rFonts w:eastAsia="Times New Roman"/>
              </w:rPr>
              <w:t>void</w:t>
            </w:r>
          </w:p>
        </w:tc>
        <w:tc>
          <w:tcPr>
            <w:tcW w:w="0" w:type="auto"/>
          </w:tcPr>
          <w:p w14:paraId="6B4EB400" w14:textId="77777777" w:rsidR="00457FE3" w:rsidRDefault="00457FE3">
            <w:pPr>
              <w:pStyle w:val="TAC"/>
              <w:rPr>
                <w:lang w:eastAsia="ko-KR"/>
              </w:rPr>
            </w:pPr>
          </w:p>
        </w:tc>
        <w:tc>
          <w:tcPr>
            <w:tcW w:w="0" w:type="auto"/>
          </w:tcPr>
          <w:p w14:paraId="455C59F0" w14:textId="77777777" w:rsidR="00457FE3" w:rsidRDefault="00457FE3">
            <w:pPr>
              <w:pStyle w:val="TAL"/>
              <w:rPr>
                <w:rFonts w:eastAsia="Times New Roman"/>
              </w:rPr>
            </w:pPr>
          </w:p>
        </w:tc>
      </w:tr>
      <w:tr w:rsidR="00457FE3" w14:paraId="736C9E47" w14:textId="77777777">
        <w:trPr>
          <w:cantSplit/>
        </w:trPr>
        <w:tc>
          <w:tcPr>
            <w:tcW w:w="0" w:type="auto"/>
          </w:tcPr>
          <w:p w14:paraId="447CB26C" w14:textId="77777777" w:rsidR="00457FE3" w:rsidRDefault="00457FE3">
            <w:pPr>
              <w:pStyle w:val="TAC"/>
              <w:rPr>
                <w:sz w:val="16"/>
                <w:szCs w:val="16"/>
                <w:lang w:eastAsia="ko-KR"/>
              </w:rPr>
            </w:pPr>
            <w:r>
              <w:rPr>
                <w:lang w:eastAsia="ko-KR"/>
              </w:rPr>
              <w:t>7</w:t>
            </w:r>
          </w:p>
        </w:tc>
        <w:tc>
          <w:tcPr>
            <w:tcW w:w="0" w:type="auto"/>
          </w:tcPr>
          <w:p w14:paraId="7ED5B89E" w14:textId="77777777" w:rsidR="00457FE3" w:rsidRDefault="00457FE3">
            <w:pPr>
              <w:pStyle w:val="TAC"/>
              <w:rPr>
                <w:rFonts w:eastAsia="Times New Roman"/>
                <w:sz w:val="16"/>
                <w:szCs w:val="16"/>
              </w:rPr>
            </w:pPr>
            <w:r>
              <w:rPr>
                <w:rFonts w:eastAsia="Times New Roman"/>
              </w:rPr>
              <w:t>ResShare</w:t>
            </w:r>
          </w:p>
        </w:tc>
        <w:tc>
          <w:tcPr>
            <w:tcW w:w="0" w:type="auto"/>
          </w:tcPr>
          <w:p w14:paraId="68187F01" w14:textId="77777777" w:rsidR="00457FE3" w:rsidRDefault="00457FE3">
            <w:pPr>
              <w:pStyle w:val="TAC"/>
              <w:rPr>
                <w:lang w:eastAsia="ko-KR"/>
              </w:rPr>
            </w:pPr>
            <w:r>
              <w:rPr>
                <w:lang w:eastAsia="ko-KR"/>
              </w:rPr>
              <w:t>O</w:t>
            </w:r>
          </w:p>
        </w:tc>
        <w:tc>
          <w:tcPr>
            <w:tcW w:w="0" w:type="auto"/>
          </w:tcPr>
          <w:p w14:paraId="0ECD4213" w14:textId="77777777" w:rsidR="00457FE3" w:rsidRDefault="00457FE3">
            <w:pPr>
              <w:pStyle w:val="TAL"/>
              <w:rPr>
                <w:rFonts w:eastAsia="Times New Roman"/>
              </w:rPr>
            </w:pPr>
            <w:r>
              <w:rPr>
                <w:rFonts w:eastAsia="Times New Roman"/>
              </w:rPr>
              <w:t>This feature indicates the support of</w:t>
            </w:r>
            <w:r>
              <w:rPr>
                <w:rFonts w:eastAsia="SimSun"/>
                <w:lang w:eastAsia="zh-CN"/>
              </w:rPr>
              <w:t xml:space="preserve"> </w:t>
            </w:r>
            <w:r>
              <w:rPr>
                <w:noProof/>
              </w:rPr>
              <w:t>service data flows that share resources</w:t>
            </w:r>
            <w:r>
              <w:rPr>
                <w:rFonts w:eastAsia="Times New Roman"/>
              </w:rPr>
              <w:t xml:space="preserve">. If the </w:t>
            </w:r>
            <w:r>
              <w:rPr>
                <w:rFonts w:eastAsia="SimSun"/>
                <w:lang w:eastAsia="zh-CN"/>
              </w:rPr>
              <w:t>BBERF</w:t>
            </w:r>
            <w:r>
              <w:rPr>
                <w:rFonts w:eastAsia="Times New Roman"/>
              </w:rPr>
              <w:t xml:space="preserve"> supports this feature, the PCRF shall behave as described in clause </w:t>
            </w:r>
            <w:r>
              <w:rPr>
                <w:rFonts w:eastAsia="Times New Roman"/>
                <w:lang w:eastAsia="ja-JP"/>
              </w:rPr>
              <w:t>4</w:t>
            </w:r>
            <w:r>
              <w:rPr>
                <w:rFonts w:eastAsia="SimSun"/>
                <w:lang w:eastAsia="zh-CN"/>
              </w:rPr>
              <w:t>a</w:t>
            </w:r>
            <w:r>
              <w:rPr>
                <w:rFonts w:eastAsia="Times New Roman"/>
                <w:lang w:eastAsia="ja-JP"/>
              </w:rPr>
              <w:t>.5.10.6.</w:t>
            </w:r>
          </w:p>
        </w:tc>
      </w:tr>
      <w:tr w:rsidR="00457FE3" w14:paraId="1D2B482A" w14:textId="77777777">
        <w:trPr>
          <w:cantSplit/>
        </w:trPr>
        <w:tc>
          <w:tcPr>
            <w:tcW w:w="0" w:type="auto"/>
          </w:tcPr>
          <w:p w14:paraId="2900FFA8" w14:textId="77777777" w:rsidR="00457FE3" w:rsidRDefault="00457FE3">
            <w:pPr>
              <w:pStyle w:val="TAC"/>
              <w:rPr>
                <w:lang w:eastAsia="ko-KR"/>
              </w:rPr>
            </w:pPr>
            <w:r>
              <w:rPr>
                <w:lang w:eastAsia="zh-CN"/>
              </w:rPr>
              <w:t>8</w:t>
            </w:r>
          </w:p>
        </w:tc>
        <w:tc>
          <w:tcPr>
            <w:tcW w:w="0" w:type="auto"/>
          </w:tcPr>
          <w:p w14:paraId="265C9F3B" w14:textId="77777777" w:rsidR="00457FE3" w:rsidRDefault="00457FE3">
            <w:pPr>
              <w:pStyle w:val="TAC"/>
              <w:rPr>
                <w:rFonts w:eastAsia="Times New Roman"/>
              </w:rPr>
            </w:pPr>
            <w:r>
              <w:rPr>
                <w:lang w:eastAsia="zh-CN"/>
              </w:rPr>
              <w:t>RuleVersioning</w:t>
            </w:r>
          </w:p>
        </w:tc>
        <w:tc>
          <w:tcPr>
            <w:tcW w:w="0" w:type="auto"/>
          </w:tcPr>
          <w:p w14:paraId="4A55740C" w14:textId="77777777" w:rsidR="00457FE3" w:rsidRDefault="00457FE3">
            <w:pPr>
              <w:pStyle w:val="TAC"/>
              <w:rPr>
                <w:lang w:eastAsia="ko-KR"/>
              </w:rPr>
            </w:pPr>
            <w:r>
              <w:rPr>
                <w:rFonts w:hint="eastAsia"/>
                <w:lang w:eastAsia="zh-CN"/>
              </w:rPr>
              <w:t>O</w:t>
            </w:r>
          </w:p>
        </w:tc>
        <w:tc>
          <w:tcPr>
            <w:tcW w:w="0" w:type="auto"/>
          </w:tcPr>
          <w:p w14:paraId="4B51D37D" w14:textId="77777777" w:rsidR="00457FE3" w:rsidRDefault="00457FE3">
            <w:pPr>
              <w:pStyle w:val="TAL"/>
              <w:rPr>
                <w:rFonts w:eastAsia="Times New Roman"/>
              </w:rPr>
            </w:pPr>
            <w:r>
              <w:rPr>
                <w:rFonts w:eastAsia="Times New Roman"/>
              </w:rPr>
              <w:t>This feature indicates the support of QoS rule versioning as defined in subclause 4a.5.18</w:t>
            </w:r>
            <w:r>
              <w:rPr>
                <w:rFonts w:ascii="SimSun" w:hAnsi="SimSun" w:hint="eastAsia"/>
                <w:lang w:eastAsia="zh-CN"/>
              </w:rPr>
              <w:t>.</w:t>
            </w:r>
          </w:p>
        </w:tc>
      </w:tr>
      <w:tr w:rsidR="00457FE3" w14:paraId="49A54A61"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207C405C" w14:textId="77777777" w:rsidR="00457FE3" w:rsidRDefault="00457FE3">
            <w:pPr>
              <w:pStyle w:val="TAC"/>
              <w:rPr>
                <w:lang w:eastAsia="zh-CN"/>
              </w:rPr>
            </w:pPr>
            <w:r>
              <w:rPr>
                <w:lang w:eastAsia="zh-CN"/>
              </w:rPr>
              <w:t>9</w:t>
            </w:r>
          </w:p>
        </w:tc>
        <w:tc>
          <w:tcPr>
            <w:tcW w:w="0" w:type="auto"/>
            <w:tcBorders>
              <w:top w:val="single" w:sz="4" w:space="0" w:color="auto"/>
              <w:left w:val="single" w:sz="4" w:space="0" w:color="auto"/>
              <w:bottom w:val="single" w:sz="4" w:space="0" w:color="auto"/>
              <w:right w:val="single" w:sz="4" w:space="0" w:color="auto"/>
            </w:tcBorders>
          </w:tcPr>
          <w:p w14:paraId="59BDDFBD" w14:textId="77777777" w:rsidR="00457FE3" w:rsidRDefault="00457FE3">
            <w:pPr>
              <w:pStyle w:val="TAC"/>
              <w:rPr>
                <w:lang w:eastAsia="zh-CN"/>
              </w:rPr>
            </w:pPr>
            <w:r>
              <w:t>Extended-BW-NR</w:t>
            </w:r>
          </w:p>
        </w:tc>
        <w:tc>
          <w:tcPr>
            <w:tcW w:w="0" w:type="auto"/>
            <w:tcBorders>
              <w:top w:val="single" w:sz="4" w:space="0" w:color="auto"/>
              <w:left w:val="single" w:sz="4" w:space="0" w:color="auto"/>
              <w:bottom w:val="single" w:sz="4" w:space="0" w:color="auto"/>
              <w:right w:val="single" w:sz="4" w:space="0" w:color="auto"/>
            </w:tcBorders>
          </w:tcPr>
          <w:p w14:paraId="643D3917"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1BC4029F" w14:textId="77777777" w:rsidR="00457FE3" w:rsidRDefault="00457FE3">
            <w:pPr>
              <w:pStyle w:val="TAL"/>
            </w:pPr>
            <w:r>
              <w:rPr>
                <w:lang w:eastAsia="zh-CN"/>
              </w:rPr>
              <w:t>This feature indicates the support of extended bandwidth values for NR.</w:t>
            </w:r>
          </w:p>
        </w:tc>
      </w:tr>
      <w:tr w:rsidR="00457FE3" w14:paraId="3C740910"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6523430D" w14:textId="77777777" w:rsidR="00457FE3" w:rsidRDefault="00457FE3">
            <w:pPr>
              <w:pStyle w:val="TAC"/>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tcPr>
          <w:p w14:paraId="14D0456F" w14:textId="77777777" w:rsidR="00457FE3" w:rsidRDefault="00457FE3">
            <w:pPr>
              <w:pStyle w:val="TAC"/>
            </w:pPr>
            <w:r>
              <w:rPr>
                <w:rFonts w:cs="Arial"/>
                <w:szCs w:val="18"/>
              </w:rPr>
              <w:t>MPSforDTS</w:t>
            </w:r>
          </w:p>
        </w:tc>
        <w:tc>
          <w:tcPr>
            <w:tcW w:w="0" w:type="auto"/>
            <w:tcBorders>
              <w:top w:val="single" w:sz="4" w:space="0" w:color="auto"/>
              <w:left w:val="single" w:sz="4" w:space="0" w:color="auto"/>
              <w:bottom w:val="single" w:sz="4" w:space="0" w:color="auto"/>
              <w:right w:val="single" w:sz="4" w:space="0" w:color="auto"/>
            </w:tcBorders>
          </w:tcPr>
          <w:p w14:paraId="15046288"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6444BF84" w14:textId="77777777" w:rsidR="00457FE3" w:rsidRDefault="00457FE3">
            <w:pPr>
              <w:pStyle w:val="TAL"/>
              <w:rPr>
                <w:lang w:eastAsia="zh-CN"/>
              </w:rPr>
            </w:pPr>
            <w:r>
              <w:rPr>
                <w:rFonts w:cs="Arial"/>
                <w:szCs w:val="18"/>
                <w:lang w:eastAsia="zh-CN"/>
              </w:rPr>
              <w:t>Indicates support for MPS for DTS as described in subclauses</w:t>
            </w:r>
            <w:r>
              <w:rPr>
                <w:rFonts w:eastAsia="Batang"/>
                <w:lang w:eastAsia="ko-KR"/>
              </w:rPr>
              <w:t> 4.5.19.1.1 and 4a.5.14.1.4</w:t>
            </w:r>
          </w:p>
        </w:tc>
      </w:tr>
      <w:tr w:rsidR="00457FE3" w14:paraId="74085E9A"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4A8C8A0C" w14:textId="77777777" w:rsidR="00457FE3" w:rsidRDefault="00457FE3">
            <w:pPr>
              <w:pStyle w:val="TAC"/>
              <w:rPr>
                <w:lang w:eastAsia="zh-CN"/>
              </w:rPr>
            </w:pPr>
            <w:r>
              <w:rPr>
                <w:lang w:eastAsia="zh-CN"/>
              </w:rPr>
              <w:t>1</w:t>
            </w:r>
            <w:r>
              <w:t>1</w:t>
            </w:r>
          </w:p>
        </w:tc>
        <w:tc>
          <w:tcPr>
            <w:tcW w:w="0" w:type="auto"/>
            <w:tcBorders>
              <w:top w:val="single" w:sz="4" w:space="0" w:color="auto"/>
              <w:left w:val="single" w:sz="4" w:space="0" w:color="auto"/>
              <w:bottom w:val="single" w:sz="4" w:space="0" w:color="auto"/>
              <w:right w:val="single" w:sz="4" w:space="0" w:color="auto"/>
            </w:tcBorders>
          </w:tcPr>
          <w:p w14:paraId="0C98C308" w14:textId="77777777" w:rsidR="00457FE3" w:rsidRDefault="00457FE3">
            <w:pPr>
              <w:pStyle w:val="TAC"/>
              <w:rPr>
                <w:rFonts w:cs="Arial"/>
                <w:szCs w:val="18"/>
              </w:rPr>
            </w:pPr>
            <w:r>
              <w:t>User-Equipment-Info-Extension</w:t>
            </w:r>
          </w:p>
        </w:tc>
        <w:tc>
          <w:tcPr>
            <w:tcW w:w="0" w:type="auto"/>
            <w:tcBorders>
              <w:top w:val="single" w:sz="4" w:space="0" w:color="auto"/>
              <w:left w:val="single" w:sz="4" w:space="0" w:color="auto"/>
              <w:bottom w:val="single" w:sz="4" w:space="0" w:color="auto"/>
              <w:right w:val="single" w:sz="4" w:space="0" w:color="auto"/>
            </w:tcBorders>
          </w:tcPr>
          <w:p w14:paraId="5B7EC71F"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29A9D976" w14:textId="77777777" w:rsidR="00457FE3" w:rsidRDefault="00457FE3">
            <w:pPr>
              <w:pStyle w:val="TAL"/>
              <w:rPr>
                <w:rFonts w:cs="Arial"/>
                <w:szCs w:val="18"/>
                <w:lang w:eastAsia="zh-CN"/>
              </w:rPr>
            </w:pPr>
            <w:r>
              <w:rPr>
                <w:lang w:eastAsia="zh-CN"/>
              </w:rPr>
              <w:t>This feature indicates the support of the User-Equipment-Info-Extension AVP as defined in IETF RFC 8506 [66].</w:t>
            </w:r>
          </w:p>
        </w:tc>
      </w:tr>
      <w:tr w:rsidR="00457FE3" w14:paraId="5D44D83E" w14:textId="77777777">
        <w:trPr>
          <w:cantSplit/>
        </w:trPr>
        <w:tc>
          <w:tcPr>
            <w:tcW w:w="0" w:type="auto"/>
            <w:gridSpan w:val="4"/>
          </w:tcPr>
          <w:p w14:paraId="002238E1" w14:textId="77777777" w:rsidR="00457FE3" w:rsidRDefault="00457FE3">
            <w:pPr>
              <w:pStyle w:val="TAN"/>
              <w:rPr>
                <w:rFonts w:eastAsia="Times New Roman"/>
                <w:sz w:val="16"/>
                <w:szCs w:val="16"/>
              </w:rPr>
            </w:pPr>
            <w:r>
              <w:rPr>
                <w:rFonts w:eastAsia="Times New Roman"/>
                <w:sz w:val="16"/>
                <w:szCs w:val="16"/>
              </w:rPr>
              <w:t>NOTE:</w:t>
            </w:r>
          </w:p>
          <w:p w14:paraId="3BECB7D3" w14:textId="77777777" w:rsidR="00457FE3" w:rsidRDefault="00457FE3">
            <w:pPr>
              <w:pStyle w:val="TAN"/>
              <w:rPr>
                <w:rFonts w:eastAsia="Times New Roman"/>
                <w:sz w:val="16"/>
                <w:szCs w:val="16"/>
              </w:rPr>
            </w:pPr>
          </w:p>
          <w:p w14:paraId="0354FA51" w14:textId="77777777" w:rsidR="00457FE3" w:rsidRDefault="00457FE3">
            <w:pPr>
              <w:pStyle w:val="TAN"/>
              <w:rPr>
                <w:rFonts w:eastAsia="Times New Roman"/>
                <w:sz w:val="16"/>
                <w:szCs w:val="16"/>
              </w:rPr>
            </w:pPr>
            <w:r>
              <w:rPr>
                <w:rFonts w:eastAsia="Times New Roman"/>
                <w:b/>
                <w:sz w:val="16"/>
                <w:szCs w:val="16"/>
              </w:rPr>
              <w:t>Feature bit:</w:t>
            </w:r>
            <w:r>
              <w:rPr>
                <w:rFonts w:eastAsia="Times New Roman"/>
                <w:sz w:val="16"/>
                <w:szCs w:val="16"/>
              </w:rPr>
              <w:tab/>
              <w:t>The order number of the bit within the Feature-List AVP where the least significant bit is assigned number "0".</w:t>
            </w:r>
          </w:p>
          <w:p w14:paraId="6E139D0F" w14:textId="77777777" w:rsidR="00457FE3" w:rsidRDefault="00457FE3">
            <w:pPr>
              <w:pStyle w:val="TAN"/>
              <w:rPr>
                <w:rFonts w:eastAsia="Times New Roman"/>
                <w:sz w:val="16"/>
                <w:szCs w:val="16"/>
              </w:rPr>
            </w:pPr>
            <w:r>
              <w:rPr>
                <w:rFonts w:eastAsia="Times New Roman"/>
                <w:b/>
                <w:sz w:val="16"/>
                <w:szCs w:val="16"/>
              </w:rPr>
              <w:t>Feature:</w:t>
            </w:r>
            <w:r>
              <w:rPr>
                <w:rFonts w:eastAsia="Times New Roman"/>
                <w:b/>
                <w:sz w:val="16"/>
                <w:szCs w:val="16"/>
              </w:rPr>
              <w:tab/>
            </w:r>
            <w:r>
              <w:rPr>
                <w:rFonts w:eastAsia="Times New Roman"/>
                <w:sz w:val="16"/>
                <w:szCs w:val="16"/>
              </w:rPr>
              <w:t>A short name that can be used to refer to the bit and to the feature, e.g. "EPS".</w:t>
            </w:r>
          </w:p>
          <w:p w14:paraId="017D4C08" w14:textId="77777777" w:rsidR="00457FE3" w:rsidRDefault="00457FE3">
            <w:pPr>
              <w:pStyle w:val="TAN"/>
              <w:rPr>
                <w:rFonts w:eastAsia="Times New Roman"/>
                <w:sz w:val="16"/>
                <w:szCs w:val="16"/>
              </w:rPr>
            </w:pPr>
            <w:r>
              <w:rPr>
                <w:rFonts w:eastAsia="Times New Roman"/>
                <w:b/>
                <w:sz w:val="16"/>
                <w:szCs w:val="16"/>
              </w:rPr>
              <w:t>M/O:</w:t>
            </w:r>
            <w:r>
              <w:rPr>
                <w:rFonts w:eastAsia="Times New Roman"/>
                <w:sz w:val="16"/>
                <w:szCs w:val="16"/>
              </w:rPr>
              <w:tab/>
              <w:t xml:space="preserve">Defines if the implementation of the feature is mandatory ("M") or optional ("O") in this 3GPP Release. </w:t>
            </w:r>
          </w:p>
          <w:p w14:paraId="3EDA7199" w14:textId="77777777" w:rsidR="00457FE3" w:rsidRDefault="00457FE3">
            <w:pPr>
              <w:pStyle w:val="TAN"/>
              <w:rPr>
                <w:rFonts w:eastAsia="Times New Roman"/>
                <w:sz w:val="16"/>
                <w:szCs w:val="16"/>
              </w:rPr>
            </w:pPr>
            <w:r>
              <w:rPr>
                <w:rFonts w:eastAsia="Times New Roman"/>
                <w:b/>
                <w:sz w:val="16"/>
                <w:szCs w:val="16"/>
              </w:rPr>
              <w:t>Description:</w:t>
            </w:r>
            <w:r>
              <w:rPr>
                <w:rFonts w:eastAsia="Times New Roman"/>
                <w:sz w:val="16"/>
                <w:szCs w:val="16"/>
              </w:rPr>
              <w:tab/>
              <w:t>A clear textual description of the feature.</w:t>
            </w:r>
          </w:p>
        </w:tc>
      </w:tr>
    </w:tbl>
    <w:p w14:paraId="3528A9C7" w14:textId="77777777" w:rsidR="00457FE3" w:rsidRDefault="00457FE3">
      <w:pPr>
        <w:rPr>
          <w:noProof/>
        </w:rPr>
      </w:pPr>
    </w:p>
    <w:p w14:paraId="7405F64E" w14:textId="77777777" w:rsidR="00457FE3" w:rsidRDefault="00457FE3">
      <w:pPr>
        <w:pStyle w:val="Heading2"/>
        <w:rPr>
          <w:lang w:eastAsia="ja-JP"/>
        </w:rPr>
      </w:pPr>
      <w:bookmarkStart w:id="1740" w:name="_Toc27999542"/>
      <w:bookmarkStart w:id="1741" w:name="_Toc36035516"/>
      <w:bookmarkStart w:id="1742" w:name="_Toc51759916"/>
      <w:bookmarkStart w:id="1743" w:name="_Toc138664933"/>
      <w:r>
        <w:rPr>
          <w:lang w:eastAsia="ja-JP"/>
        </w:rPr>
        <w:t>5a.5</w:t>
      </w:r>
      <w:r>
        <w:rPr>
          <w:lang w:eastAsia="ja-JP"/>
        </w:rPr>
        <w:tab/>
        <w:t>Gxx specific Experimental-Result-Code AVP values</w:t>
      </w:r>
      <w:bookmarkEnd w:id="1740"/>
      <w:bookmarkEnd w:id="1741"/>
      <w:bookmarkEnd w:id="1742"/>
      <w:bookmarkEnd w:id="1743"/>
    </w:p>
    <w:p w14:paraId="23C70553" w14:textId="77777777" w:rsidR="00457FE3" w:rsidRDefault="00457FE3">
      <w:pPr>
        <w:rPr>
          <w:rFonts w:eastAsia="Batang"/>
          <w:lang w:eastAsia="ko-KR"/>
        </w:rPr>
      </w:pPr>
      <w:r>
        <w:t>The same codes specified in clause 5.5 apply here with the following exceptions:</w:t>
      </w:r>
    </w:p>
    <w:p w14:paraId="252405B7" w14:textId="77777777" w:rsidR="00457FE3" w:rsidRDefault="00457FE3">
      <w:r>
        <w:t>The following permanent Experimental-Result-Code shall be used instead of DIAMETER_PCC_RULE_EVENT (5142):</w:t>
      </w:r>
    </w:p>
    <w:p w14:paraId="71FBF8AC" w14:textId="77777777" w:rsidR="00457FE3" w:rsidRDefault="00457FE3">
      <w:pPr>
        <w:pStyle w:val="B1"/>
      </w:pPr>
      <w:r>
        <w:t>DIAMETER_QOS_RULE_EVENT (</w:t>
      </w:r>
      <w:r>
        <w:rPr>
          <w:rFonts w:eastAsia="Batang"/>
        </w:rPr>
        <w:t>5145</w:t>
      </w:r>
      <w:r>
        <w:t>)</w:t>
      </w:r>
    </w:p>
    <w:p w14:paraId="6A7FCB5A" w14:textId="77777777" w:rsidR="00457FE3" w:rsidRDefault="00457FE3">
      <w:pPr>
        <w:pStyle w:val="B1"/>
      </w:pPr>
      <w:r>
        <w:tab/>
        <w:t>This error shall be used when the QoS rules cannot be installed/activated. Affected QoS-Rules will be provided in the QoS-Rule-Report AVP including the reason and status as described in clause 4a.5.</w:t>
      </w:r>
      <w:r>
        <w:rPr>
          <w:lang w:eastAsia="ko-KR"/>
        </w:rPr>
        <w:t>5</w:t>
      </w:r>
      <w:r>
        <w:t>.</w:t>
      </w:r>
    </w:p>
    <w:p w14:paraId="43A9390D" w14:textId="77777777" w:rsidR="00457FE3" w:rsidRDefault="00457FE3">
      <w:r>
        <w:t>The following transient Experimental-Result-Code shall be used instead of DIAMETER_PCC_BEARER_EVENT (4141):</w:t>
      </w:r>
    </w:p>
    <w:p w14:paraId="4DFE7D24" w14:textId="77777777" w:rsidR="00457FE3" w:rsidRDefault="00457FE3">
      <w:pPr>
        <w:pStyle w:val="B1"/>
      </w:pPr>
      <w:r>
        <w:t>DIAMETER_BEARER_EVENT (</w:t>
      </w:r>
      <w:r>
        <w:rPr>
          <w:rFonts w:eastAsia="Batang"/>
        </w:rPr>
        <w:t>4142</w:t>
      </w:r>
      <w:r>
        <w:t>)</w:t>
      </w:r>
    </w:p>
    <w:p w14:paraId="3713AA9E" w14:textId="77777777" w:rsidR="00457FE3" w:rsidRDefault="00457FE3">
      <w:pPr>
        <w:pStyle w:val="B1"/>
        <w:rPr>
          <w:rFonts w:eastAsia="Batang"/>
        </w:rPr>
      </w:pPr>
      <w:r>
        <w:tab/>
        <w:t>This error shall be used when for some reason a QoS rule cannot be enforced or modified successfully in a network initiated procedure. Affected QoS Rules will be provided in the QoS-Rule-Report AVP including the reason and status as described in clause 4a.5.</w:t>
      </w:r>
      <w:r>
        <w:rPr>
          <w:lang w:eastAsia="ko-KR"/>
        </w:rPr>
        <w:t>5</w:t>
      </w:r>
      <w:r>
        <w:t>.</w:t>
      </w:r>
    </w:p>
    <w:p w14:paraId="08852F64" w14:textId="77777777" w:rsidR="00457FE3" w:rsidRDefault="00457FE3">
      <w:pPr>
        <w:pStyle w:val="Heading2"/>
        <w:rPr>
          <w:rFonts w:eastAsia="Batang"/>
          <w:lang w:val="fr-FR" w:eastAsia="ko-KR"/>
        </w:rPr>
      </w:pPr>
      <w:bookmarkStart w:id="1744" w:name="_Toc27999543"/>
      <w:bookmarkStart w:id="1745" w:name="_Toc36035517"/>
      <w:bookmarkStart w:id="1746" w:name="_Toc51759917"/>
      <w:bookmarkStart w:id="1747" w:name="_Toc138664934"/>
      <w:r>
        <w:rPr>
          <w:lang w:val="fr-FR" w:eastAsia="ja-JP"/>
        </w:rPr>
        <w:t>5a.6</w:t>
      </w:r>
      <w:r>
        <w:rPr>
          <w:lang w:val="fr-FR" w:eastAsia="ja-JP"/>
        </w:rPr>
        <w:tab/>
        <w:t>Gxx Messages</w:t>
      </w:r>
      <w:bookmarkEnd w:id="1744"/>
      <w:bookmarkEnd w:id="1745"/>
      <w:bookmarkEnd w:id="1746"/>
      <w:bookmarkEnd w:id="1747"/>
    </w:p>
    <w:p w14:paraId="7877C772" w14:textId="77777777" w:rsidR="00457FE3" w:rsidRDefault="00457FE3">
      <w:pPr>
        <w:pStyle w:val="Heading3"/>
        <w:rPr>
          <w:lang w:val="fr-FR"/>
        </w:rPr>
      </w:pPr>
      <w:bookmarkStart w:id="1748" w:name="_Toc27999544"/>
      <w:bookmarkStart w:id="1749" w:name="_Toc36035518"/>
      <w:bookmarkStart w:id="1750" w:name="_Toc51759918"/>
      <w:bookmarkStart w:id="1751" w:name="_Toc138664935"/>
      <w:bookmarkEnd w:id="809"/>
      <w:r>
        <w:rPr>
          <w:lang w:val="fr-FR"/>
        </w:rPr>
        <w:t>5a.6.1</w:t>
      </w:r>
      <w:r>
        <w:rPr>
          <w:lang w:val="fr-FR"/>
        </w:rPr>
        <w:tab/>
        <w:t>Gxx Application</w:t>
      </w:r>
      <w:bookmarkEnd w:id="1748"/>
      <w:bookmarkEnd w:id="1749"/>
      <w:bookmarkEnd w:id="1750"/>
      <w:bookmarkEnd w:id="1751"/>
    </w:p>
    <w:p w14:paraId="262B627E" w14:textId="77777777" w:rsidR="00457FE3" w:rsidRDefault="00457FE3">
      <w:r>
        <w:t>Gxx Messages are carried within the Diameter Application(s) described in clause 5a.1.</w:t>
      </w:r>
    </w:p>
    <w:p w14:paraId="696E3BD6" w14:textId="77777777" w:rsidR="00457FE3" w:rsidRDefault="00457FE3">
      <w:r>
        <w:t>Existing Diameter command codes from the Diameter base protocol IETF RFC </w:t>
      </w:r>
      <w:r>
        <w:rPr>
          <w:rFonts w:hint="eastAsia"/>
          <w:lang w:eastAsia="zh-CN"/>
        </w:rPr>
        <w:t>6733</w:t>
      </w:r>
      <w:r>
        <w:t> [</w:t>
      </w:r>
      <w:r>
        <w:rPr>
          <w:lang w:eastAsia="zh-CN"/>
        </w:rPr>
        <w:t>61</w:t>
      </w:r>
      <w:r>
        <w:t>] and the Diameter Credit Control Application IETF RFC 8506 [66] are used with the Gxx specific AVPs specified in clause 5a.3. The Diameter Credit Control Application AVPs and AVPs from other Diameter applications that are re-used are defined in clause 5a.4. The Gxx application identifier shall be included in the Auth-Application-Id AVP. A diameter session needs to be established for each Gateway Control session.</w:t>
      </w:r>
    </w:p>
    <w:p w14:paraId="44FA6632" w14:textId="77777777" w:rsidR="00457FE3" w:rsidRDefault="00457FE3">
      <w:pPr>
        <w:pStyle w:val="NO"/>
      </w:pPr>
      <w:r>
        <w:t>NOTE:</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552F63C1" w14:textId="77777777" w:rsidR="00457FE3" w:rsidRDefault="00457FE3">
      <w:pPr>
        <w:pStyle w:val="Heading3"/>
      </w:pPr>
      <w:bookmarkStart w:id="1752" w:name="_Toc27999545"/>
      <w:bookmarkStart w:id="1753" w:name="_Toc36035519"/>
      <w:bookmarkStart w:id="1754" w:name="_Toc51759919"/>
      <w:bookmarkStart w:id="1755" w:name="_Toc138664936"/>
      <w:r>
        <w:t>5a.6.2</w:t>
      </w:r>
      <w:r>
        <w:tab/>
        <w:t>CC-Request (CCR) Command</w:t>
      </w:r>
      <w:bookmarkEnd w:id="1752"/>
      <w:bookmarkEnd w:id="1753"/>
      <w:bookmarkEnd w:id="1754"/>
      <w:bookmarkEnd w:id="1755"/>
    </w:p>
    <w:p w14:paraId="1612C9EB" w14:textId="77777777" w:rsidR="00457FE3" w:rsidRDefault="00457FE3">
      <w:r>
        <w:t>The CCR command, indicated by the Command-Code field set to 272 and the 'R' bit set in the Command Flags field, is sent by the BBERF to the PCRF in order to request QoS rules. The CCR command is also sent by the BBERF to the PCRF in order to indicate QoS rule related events or the termination of the Gateway Control session.</w:t>
      </w:r>
    </w:p>
    <w:p w14:paraId="69D8F7F0" w14:textId="77777777" w:rsidR="00457FE3" w:rsidRDefault="00457FE3">
      <w:r>
        <w:t>Message Format:</w:t>
      </w:r>
    </w:p>
    <w:p w14:paraId="43AC9B89" w14:textId="77777777" w:rsidR="00457FE3" w:rsidRDefault="00457FE3">
      <w:pPr>
        <w:pStyle w:val="PL"/>
      </w:pPr>
      <w:r>
        <w:t>&lt;CC-Request&gt; ::= &lt; Diameter Header: 272, REQ, PXY &gt;</w:t>
      </w:r>
    </w:p>
    <w:p w14:paraId="4FD7BF72" w14:textId="77777777" w:rsidR="00457FE3" w:rsidRDefault="00457FE3">
      <w:pPr>
        <w:pStyle w:val="PL"/>
      </w:pPr>
      <w:r>
        <w:tab/>
      </w:r>
      <w:r>
        <w:tab/>
      </w:r>
      <w:r>
        <w:tab/>
      </w:r>
      <w:r>
        <w:tab/>
        <w:t xml:space="preserve"> &lt; Session-Id &gt;</w:t>
      </w:r>
    </w:p>
    <w:p w14:paraId="22D848BD" w14:textId="77777777" w:rsidR="00457FE3" w:rsidRDefault="00457FE3">
      <w:pPr>
        <w:pStyle w:val="PL"/>
      </w:pPr>
      <w:r>
        <w:tab/>
      </w:r>
      <w:r>
        <w:tab/>
      </w:r>
      <w:r>
        <w:tab/>
      </w:r>
      <w:r>
        <w:tab/>
        <w:t xml:space="preserve"> [ DRMP ]</w:t>
      </w:r>
    </w:p>
    <w:p w14:paraId="5E6B49B5" w14:textId="77777777" w:rsidR="00457FE3" w:rsidRDefault="00457FE3">
      <w:pPr>
        <w:pStyle w:val="PL"/>
      </w:pPr>
      <w:r>
        <w:tab/>
      </w:r>
      <w:r>
        <w:tab/>
      </w:r>
      <w:r>
        <w:tab/>
      </w:r>
      <w:r>
        <w:tab/>
        <w:t xml:space="preserve"> { Auth-Application-Id }</w:t>
      </w:r>
    </w:p>
    <w:p w14:paraId="54F796CB" w14:textId="77777777" w:rsidR="00457FE3" w:rsidRDefault="00457FE3">
      <w:pPr>
        <w:pStyle w:val="PL"/>
      </w:pPr>
      <w:r>
        <w:tab/>
      </w:r>
      <w:r>
        <w:tab/>
      </w:r>
      <w:r>
        <w:tab/>
      </w:r>
      <w:r>
        <w:tab/>
        <w:t xml:space="preserve"> { Origin-Host }</w:t>
      </w:r>
    </w:p>
    <w:p w14:paraId="3960D51E" w14:textId="77777777" w:rsidR="00457FE3" w:rsidRDefault="00457FE3">
      <w:pPr>
        <w:pStyle w:val="PL"/>
      </w:pPr>
      <w:r>
        <w:tab/>
      </w:r>
      <w:r>
        <w:tab/>
      </w:r>
      <w:r>
        <w:tab/>
      </w:r>
      <w:r>
        <w:tab/>
        <w:t xml:space="preserve"> { Origin-Realm }</w:t>
      </w:r>
    </w:p>
    <w:p w14:paraId="52DCC4E7" w14:textId="77777777" w:rsidR="00457FE3" w:rsidRDefault="00457FE3">
      <w:pPr>
        <w:pStyle w:val="PL"/>
      </w:pPr>
      <w:r>
        <w:tab/>
      </w:r>
      <w:r>
        <w:tab/>
      </w:r>
      <w:r>
        <w:tab/>
      </w:r>
      <w:r>
        <w:tab/>
        <w:t xml:space="preserve"> { Destination-Realm }</w:t>
      </w:r>
    </w:p>
    <w:p w14:paraId="7A7AA60F" w14:textId="77777777" w:rsidR="00457FE3" w:rsidRDefault="00457FE3">
      <w:pPr>
        <w:pStyle w:val="PL"/>
      </w:pPr>
      <w:r>
        <w:tab/>
      </w:r>
      <w:r>
        <w:tab/>
      </w:r>
      <w:r>
        <w:tab/>
      </w:r>
      <w:r>
        <w:tab/>
        <w:t xml:space="preserve"> { CC-Request-Type }</w:t>
      </w:r>
    </w:p>
    <w:p w14:paraId="4E418CFA" w14:textId="77777777" w:rsidR="00457FE3" w:rsidRDefault="00457FE3">
      <w:pPr>
        <w:pStyle w:val="PL"/>
      </w:pPr>
      <w:r>
        <w:tab/>
      </w:r>
      <w:r>
        <w:tab/>
      </w:r>
      <w:r>
        <w:tab/>
      </w:r>
      <w:r>
        <w:tab/>
        <w:t xml:space="preserve"> { CC-Request-Number }</w:t>
      </w:r>
    </w:p>
    <w:p w14:paraId="43CA32A7" w14:textId="77777777" w:rsidR="00457FE3" w:rsidRDefault="00457FE3">
      <w:pPr>
        <w:pStyle w:val="PL"/>
      </w:pPr>
      <w:r>
        <w:tab/>
      </w:r>
      <w:r>
        <w:tab/>
      </w:r>
      <w:r>
        <w:tab/>
      </w:r>
      <w:r>
        <w:tab/>
        <w:t xml:space="preserve"> [ Destination-Host ]</w:t>
      </w:r>
    </w:p>
    <w:p w14:paraId="3F0616B8" w14:textId="77777777" w:rsidR="00457FE3" w:rsidRDefault="00457FE3">
      <w:pPr>
        <w:pStyle w:val="PL"/>
        <w:rPr>
          <w:rFonts w:eastAsia="SimSun"/>
          <w:lang w:eastAsia="zh-CN"/>
        </w:rPr>
      </w:pPr>
      <w:r>
        <w:tab/>
      </w:r>
      <w:r>
        <w:tab/>
      </w:r>
      <w:r>
        <w:tab/>
      </w:r>
      <w:r>
        <w:tab/>
        <w:t xml:space="preserve"> [ Origin-State-Id ]</w:t>
      </w:r>
    </w:p>
    <w:p w14:paraId="67A279D1" w14:textId="77777777" w:rsidR="00457FE3" w:rsidRDefault="00457FE3">
      <w:pPr>
        <w:pStyle w:val="PL"/>
      </w:pPr>
      <w:r>
        <w:rPr>
          <w:b/>
          <w:bCs/>
        </w:rPr>
        <w:tab/>
      </w:r>
      <w:r>
        <w:rPr>
          <w:b/>
          <w:bCs/>
        </w:rPr>
        <w:tab/>
      </w:r>
      <w:r>
        <w:rPr>
          <w:b/>
          <w:bCs/>
        </w:rPr>
        <w:tab/>
      </w:r>
      <w:r>
        <w:rPr>
          <w:b/>
          <w:bCs/>
        </w:rPr>
        <w:tab/>
        <w:t xml:space="preserve"> [ OC-Supported-Features ]</w:t>
      </w:r>
    </w:p>
    <w:p w14:paraId="5F28331F" w14:textId="77777777" w:rsidR="00457FE3" w:rsidRDefault="00457FE3">
      <w:pPr>
        <w:pStyle w:val="PL"/>
        <w:rPr>
          <w:b/>
          <w:bCs/>
        </w:rPr>
      </w:pPr>
      <w:r>
        <w:tab/>
      </w:r>
      <w:r>
        <w:tab/>
      </w:r>
      <w:r>
        <w:tab/>
      </w:r>
      <w:r>
        <w:tab/>
        <w:t>*</w:t>
      </w:r>
      <w:r>
        <w:rPr>
          <w:b/>
          <w:bCs/>
        </w:rPr>
        <w:t>[ Supported-Features ]</w:t>
      </w:r>
    </w:p>
    <w:p w14:paraId="243E1131" w14:textId="77777777" w:rsidR="00457FE3" w:rsidRDefault="00457FE3">
      <w:pPr>
        <w:pStyle w:val="PL"/>
      </w:pPr>
      <w:r>
        <w:tab/>
      </w:r>
      <w:r>
        <w:tab/>
      </w:r>
      <w:r>
        <w:tab/>
      </w:r>
      <w:r>
        <w:tab/>
        <w:t>*[ Subscription-Id ]</w:t>
      </w:r>
    </w:p>
    <w:p w14:paraId="7C2651F9" w14:textId="77777777" w:rsidR="00457FE3" w:rsidRDefault="00457FE3">
      <w:pPr>
        <w:pStyle w:val="PL"/>
        <w:rPr>
          <w:b/>
          <w:bCs/>
        </w:rPr>
      </w:pPr>
      <w:r>
        <w:tab/>
      </w:r>
      <w:r>
        <w:tab/>
      </w:r>
      <w:r>
        <w:tab/>
      </w:r>
      <w:r>
        <w:tab/>
        <w:t xml:space="preserve"> [</w:t>
      </w:r>
      <w:r>
        <w:rPr>
          <w:b/>
          <w:bCs/>
        </w:rPr>
        <w:t xml:space="preserve"> Network-Request-Support ]</w:t>
      </w:r>
    </w:p>
    <w:p w14:paraId="6523C11B" w14:textId="77777777" w:rsidR="00457FE3" w:rsidRDefault="00457FE3">
      <w:pPr>
        <w:pStyle w:val="PL"/>
        <w:rPr>
          <w:b/>
          <w:bCs/>
          <w:lang w:val="sv-SE"/>
        </w:rPr>
      </w:pPr>
      <w:r>
        <w:rPr>
          <w:b/>
          <w:bCs/>
        </w:rPr>
        <w:tab/>
      </w:r>
      <w:r>
        <w:rPr>
          <w:b/>
          <w:bCs/>
        </w:rPr>
        <w:tab/>
      </w:r>
      <w:r>
        <w:rPr>
          <w:b/>
          <w:bCs/>
        </w:rPr>
        <w:tab/>
      </w:r>
      <w:r>
        <w:rPr>
          <w:b/>
          <w:bCs/>
        </w:rPr>
        <w:tab/>
      </w:r>
      <w:r>
        <w:rPr>
          <w:b/>
          <w:bCs/>
          <w:lang w:val="sv-SE"/>
        </w:rPr>
        <w:t>*[ Packet-Filter-Information ]</w:t>
      </w:r>
    </w:p>
    <w:p w14:paraId="27B40832" w14:textId="77777777" w:rsidR="00457FE3" w:rsidRDefault="00457FE3">
      <w:pPr>
        <w:pStyle w:val="PL"/>
        <w:rPr>
          <w:b/>
          <w:bCs/>
          <w:lang w:val="sv-SE"/>
        </w:rPr>
      </w:pPr>
      <w:r>
        <w:rPr>
          <w:b/>
          <w:bCs/>
          <w:lang w:val="sv-SE"/>
        </w:rPr>
        <w:tab/>
      </w:r>
      <w:r>
        <w:rPr>
          <w:b/>
          <w:bCs/>
          <w:lang w:val="sv-SE"/>
        </w:rPr>
        <w:tab/>
      </w:r>
      <w:r>
        <w:rPr>
          <w:b/>
          <w:bCs/>
          <w:lang w:val="sv-SE"/>
        </w:rPr>
        <w:tab/>
      </w:r>
      <w:r>
        <w:rPr>
          <w:b/>
          <w:bCs/>
          <w:lang w:val="sv-SE"/>
        </w:rPr>
        <w:tab/>
        <w:t xml:space="preserve"> [ Packet-Filter-Operation ]</w:t>
      </w:r>
    </w:p>
    <w:p w14:paraId="40AB2268" w14:textId="77777777" w:rsidR="00457FE3" w:rsidRDefault="00457FE3">
      <w:pPr>
        <w:pStyle w:val="PL"/>
        <w:rPr>
          <w:b/>
          <w:bCs/>
        </w:rPr>
      </w:pPr>
      <w:r>
        <w:rPr>
          <w:b/>
          <w:bCs/>
          <w:lang w:val="sv-SE"/>
        </w:rPr>
        <w:tab/>
      </w:r>
      <w:r>
        <w:rPr>
          <w:b/>
          <w:bCs/>
          <w:lang w:val="sv-SE"/>
        </w:rPr>
        <w:tab/>
      </w:r>
      <w:r>
        <w:rPr>
          <w:b/>
          <w:bCs/>
          <w:lang w:val="sv-SE"/>
        </w:rPr>
        <w:tab/>
      </w:r>
      <w:r>
        <w:rPr>
          <w:b/>
          <w:bCs/>
          <w:lang w:val="sv-SE"/>
        </w:rPr>
        <w:tab/>
        <w:t xml:space="preserve"> [</w:t>
      </w:r>
      <w:r>
        <w:rPr>
          <w:b/>
          <w:bCs/>
        </w:rPr>
        <w:t xml:space="preserve"> Framed-IP-Address ]</w:t>
      </w:r>
    </w:p>
    <w:p w14:paraId="0053CB20" w14:textId="77777777" w:rsidR="00457FE3" w:rsidRDefault="00457FE3">
      <w:pPr>
        <w:pStyle w:val="PL"/>
        <w:rPr>
          <w:b/>
          <w:bCs/>
        </w:rPr>
      </w:pPr>
      <w:r>
        <w:rPr>
          <w:b/>
          <w:bCs/>
        </w:rPr>
        <w:tab/>
      </w:r>
      <w:r>
        <w:rPr>
          <w:b/>
          <w:bCs/>
        </w:rPr>
        <w:tab/>
      </w:r>
      <w:r>
        <w:rPr>
          <w:b/>
          <w:bCs/>
        </w:rPr>
        <w:tab/>
      </w:r>
      <w:r>
        <w:rPr>
          <w:b/>
          <w:bCs/>
        </w:rPr>
        <w:tab/>
        <w:t xml:space="preserve"> [ Framed-Ipv6-Prefix ]</w:t>
      </w:r>
    </w:p>
    <w:p w14:paraId="29A427D9" w14:textId="77777777" w:rsidR="00457FE3" w:rsidRDefault="00457FE3">
      <w:pPr>
        <w:pStyle w:val="PL"/>
        <w:rPr>
          <w:b/>
          <w:bCs/>
        </w:rPr>
      </w:pPr>
      <w:r>
        <w:rPr>
          <w:b/>
          <w:bCs/>
        </w:rPr>
        <w:tab/>
      </w:r>
      <w:r>
        <w:rPr>
          <w:b/>
          <w:bCs/>
        </w:rPr>
        <w:tab/>
      </w:r>
      <w:r>
        <w:rPr>
          <w:b/>
          <w:bCs/>
        </w:rPr>
        <w:tab/>
      </w:r>
      <w:r>
        <w:rPr>
          <w:b/>
          <w:bCs/>
        </w:rPr>
        <w:tab/>
        <w:t xml:space="preserve"> [ IP-CAN-Type ]</w:t>
      </w:r>
    </w:p>
    <w:p w14:paraId="19998388" w14:textId="77777777" w:rsidR="00457FE3" w:rsidRDefault="00457FE3">
      <w:pPr>
        <w:pStyle w:val="PL"/>
        <w:rPr>
          <w:b/>
          <w:bCs/>
        </w:rPr>
      </w:pPr>
      <w:r>
        <w:rPr>
          <w:b/>
          <w:bCs/>
        </w:rPr>
        <w:tab/>
      </w:r>
      <w:r>
        <w:rPr>
          <w:b/>
          <w:bCs/>
        </w:rPr>
        <w:tab/>
      </w:r>
      <w:r>
        <w:rPr>
          <w:b/>
          <w:bCs/>
        </w:rPr>
        <w:tab/>
      </w:r>
      <w:r>
        <w:rPr>
          <w:b/>
          <w:bCs/>
        </w:rPr>
        <w:tab/>
        <w:t xml:space="preserve"> [ RAT-Type ]</w:t>
      </w:r>
    </w:p>
    <w:p w14:paraId="3157B626" w14:textId="77777777" w:rsidR="00457FE3" w:rsidRDefault="00457FE3">
      <w:pPr>
        <w:pStyle w:val="PL"/>
        <w:rPr>
          <w:b/>
          <w:bCs/>
        </w:rPr>
      </w:pPr>
      <w:r>
        <w:rPr>
          <w:b/>
          <w:bCs/>
        </w:rPr>
        <w:tab/>
      </w:r>
      <w:r>
        <w:rPr>
          <w:b/>
          <w:bCs/>
        </w:rPr>
        <w:tab/>
      </w:r>
      <w:r>
        <w:rPr>
          <w:b/>
          <w:bCs/>
        </w:rPr>
        <w:tab/>
      </w:r>
      <w:r>
        <w:rPr>
          <w:b/>
          <w:bCs/>
        </w:rPr>
        <w:tab/>
        <w:t xml:space="preserve"> [ Termination-Cause ]</w:t>
      </w:r>
    </w:p>
    <w:p w14:paraId="0CF39D0F" w14:textId="77777777" w:rsidR="00457FE3" w:rsidRDefault="00457FE3">
      <w:pPr>
        <w:pStyle w:val="PL"/>
      </w:pPr>
      <w:r>
        <w:tab/>
      </w:r>
      <w:r>
        <w:tab/>
      </w:r>
      <w:r>
        <w:tab/>
      </w:r>
      <w:r>
        <w:tab/>
        <w:t xml:space="preserve"> [ User-Equipment-Info ]</w:t>
      </w:r>
    </w:p>
    <w:p w14:paraId="78DD0656" w14:textId="77777777" w:rsidR="00457FE3" w:rsidRDefault="00457FE3">
      <w:pPr>
        <w:pStyle w:val="PL"/>
        <w:rPr>
          <w:rFonts w:eastAsia="Batang"/>
          <w:lang w:eastAsia="ko-KR"/>
        </w:rPr>
      </w:pPr>
      <w:r>
        <w:rPr>
          <w:rFonts w:eastAsia="Batang"/>
          <w:lang w:eastAsia="ko-KR"/>
        </w:rPr>
        <w:tab/>
      </w:r>
      <w:r>
        <w:rPr>
          <w:rFonts w:eastAsia="Batang"/>
          <w:lang w:eastAsia="ko-KR"/>
        </w:rPr>
        <w:tab/>
      </w:r>
      <w:r>
        <w:rPr>
          <w:rFonts w:eastAsia="Batang"/>
          <w:lang w:eastAsia="ko-KR"/>
        </w:rPr>
        <w:tab/>
      </w:r>
      <w:r>
        <w:rPr>
          <w:rFonts w:eastAsia="Batang"/>
          <w:lang w:eastAsia="ko-KR"/>
        </w:rPr>
        <w:tab/>
        <w:t xml:space="preserve"> [ User-Equipment-Info-Extension ]</w:t>
      </w:r>
    </w:p>
    <w:p w14:paraId="524912CB" w14:textId="77777777" w:rsidR="00457FE3" w:rsidRDefault="00457FE3">
      <w:pPr>
        <w:pStyle w:val="PL"/>
        <w:rPr>
          <w:b/>
          <w:bCs/>
        </w:rPr>
      </w:pPr>
      <w:r>
        <w:rPr>
          <w:b/>
          <w:bCs/>
        </w:rPr>
        <w:tab/>
      </w:r>
      <w:r>
        <w:rPr>
          <w:b/>
          <w:bCs/>
        </w:rPr>
        <w:tab/>
      </w:r>
      <w:r>
        <w:rPr>
          <w:b/>
          <w:bCs/>
        </w:rPr>
        <w:tab/>
      </w:r>
      <w:r>
        <w:rPr>
          <w:b/>
          <w:bCs/>
        </w:rPr>
        <w:tab/>
        <w:t xml:space="preserve"> [ QoS-Information ] </w:t>
      </w:r>
    </w:p>
    <w:p w14:paraId="5862D1D5" w14:textId="77777777" w:rsidR="00457FE3" w:rsidRDefault="00457FE3">
      <w:pPr>
        <w:pStyle w:val="PL"/>
        <w:rPr>
          <w:b/>
          <w:bCs/>
        </w:rPr>
      </w:pPr>
      <w:r>
        <w:rPr>
          <w:b/>
          <w:bCs/>
        </w:rPr>
        <w:tab/>
      </w:r>
      <w:r>
        <w:rPr>
          <w:b/>
          <w:bCs/>
        </w:rPr>
        <w:tab/>
      </w:r>
      <w:r>
        <w:rPr>
          <w:b/>
          <w:bCs/>
        </w:rPr>
        <w:tab/>
      </w:r>
      <w:r>
        <w:rPr>
          <w:b/>
          <w:bCs/>
        </w:rPr>
        <w:tab/>
        <w:t xml:space="preserve"> [ Default-EPS-Bearer-QoS ]</w:t>
      </w:r>
    </w:p>
    <w:p w14:paraId="6218BB48" w14:textId="77777777" w:rsidR="00457FE3" w:rsidRDefault="00457FE3">
      <w:pPr>
        <w:pStyle w:val="PL"/>
        <w:rPr>
          <w:b/>
          <w:bCs/>
        </w:rPr>
      </w:pPr>
      <w:r>
        <w:rPr>
          <w:b/>
          <w:bCs/>
        </w:rPr>
        <w:tab/>
      </w:r>
      <w:r>
        <w:rPr>
          <w:b/>
          <w:bCs/>
        </w:rPr>
        <w:tab/>
      </w:r>
      <w:r>
        <w:rPr>
          <w:b/>
          <w:bCs/>
        </w:rPr>
        <w:tab/>
        <w:t xml:space="preserve">  0*2 [ AN-GW-Address ]</w:t>
      </w:r>
    </w:p>
    <w:p w14:paraId="69D5B05D" w14:textId="77777777" w:rsidR="00457FE3" w:rsidRDefault="00457FE3">
      <w:pPr>
        <w:pStyle w:val="PL"/>
        <w:rPr>
          <w:b/>
          <w:bCs/>
        </w:rPr>
      </w:pPr>
      <w:r>
        <w:rPr>
          <w:b/>
          <w:bCs/>
        </w:rPr>
        <w:tab/>
      </w:r>
      <w:r>
        <w:rPr>
          <w:b/>
          <w:bCs/>
        </w:rPr>
        <w:tab/>
      </w:r>
      <w:r>
        <w:rPr>
          <w:b/>
          <w:bCs/>
        </w:rPr>
        <w:tab/>
      </w:r>
      <w:r>
        <w:rPr>
          <w:b/>
          <w:bCs/>
        </w:rPr>
        <w:tab/>
        <w:t xml:space="preserve"> [ 3GPP-SGSN-MCC-MNC ]</w:t>
      </w:r>
    </w:p>
    <w:p w14:paraId="45DBDF9D" w14:textId="77777777" w:rsidR="00457FE3" w:rsidRDefault="00457FE3">
      <w:pPr>
        <w:pStyle w:val="PL"/>
        <w:rPr>
          <w:b/>
          <w:bCs/>
        </w:rPr>
      </w:pPr>
      <w:r>
        <w:rPr>
          <w:b/>
          <w:bCs/>
        </w:rPr>
        <w:tab/>
      </w:r>
      <w:r>
        <w:rPr>
          <w:b/>
          <w:bCs/>
        </w:rPr>
        <w:tab/>
      </w:r>
      <w:r>
        <w:rPr>
          <w:b/>
          <w:bCs/>
        </w:rPr>
        <w:tab/>
      </w:r>
      <w:r>
        <w:rPr>
          <w:b/>
          <w:bCs/>
        </w:rPr>
        <w:tab/>
        <w:t xml:space="preserve"> [ RAI ]</w:t>
      </w:r>
    </w:p>
    <w:p w14:paraId="1F1E5F3B" w14:textId="77777777" w:rsidR="00457FE3" w:rsidRDefault="00457FE3">
      <w:pPr>
        <w:pStyle w:val="PL"/>
        <w:rPr>
          <w:rFonts w:eastAsia="Batang"/>
          <w:b/>
          <w:bCs/>
          <w:lang w:eastAsia="ko-KR"/>
        </w:rPr>
      </w:pPr>
      <w:r>
        <w:rPr>
          <w:b/>
          <w:bCs/>
        </w:rPr>
        <w:tab/>
      </w:r>
      <w:r>
        <w:rPr>
          <w:b/>
          <w:bCs/>
        </w:rPr>
        <w:tab/>
      </w:r>
      <w:r>
        <w:rPr>
          <w:b/>
          <w:bCs/>
        </w:rPr>
        <w:tab/>
      </w:r>
      <w:r>
        <w:rPr>
          <w:b/>
          <w:bCs/>
        </w:rPr>
        <w:tab/>
        <w:t xml:space="preserve"> [ 3GPP-User-Location-Info]</w:t>
      </w:r>
    </w:p>
    <w:p w14:paraId="6B382210" w14:textId="77777777" w:rsidR="00457FE3" w:rsidRDefault="00457FE3">
      <w:pPr>
        <w:pStyle w:val="PL"/>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b/>
          <w:bCs/>
          <w:lang w:eastAsia="ko-KR"/>
        </w:rPr>
        <w:t xml:space="preserve"> [</w:t>
      </w:r>
      <w:r>
        <w:rPr>
          <w:rFonts w:eastAsia="SimSun" w:hint="eastAsia"/>
          <w:b/>
          <w:bCs/>
          <w:lang w:eastAsia="zh-CN"/>
        </w:rPr>
        <w:t xml:space="preserve"> </w:t>
      </w:r>
      <w:r>
        <w:rPr>
          <w:b/>
          <w:bCs/>
        </w:rPr>
        <w:t>User-Location-Info-</w:t>
      </w:r>
      <w:r>
        <w:rPr>
          <w:rFonts w:eastAsia="SimSun" w:hint="eastAsia"/>
          <w:b/>
          <w:bCs/>
          <w:lang w:eastAsia="zh-CN"/>
        </w:rPr>
        <w:t>Time</w:t>
      </w:r>
      <w:r>
        <w:rPr>
          <w:rFonts w:eastAsia="SimSun" w:hint="eastAsia"/>
          <w:lang w:eastAsia="zh-CN"/>
        </w:rPr>
        <w:t xml:space="preserve"> ]</w:t>
      </w:r>
    </w:p>
    <w:p w14:paraId="637FB287" w14:textId="77777777" w:rsidR="00457FE3" w:rsidRDefault="00457FE3">
      <w:pPr>
        <w:pStyle w:val="PL"/>
        <w:rPr>
          <w:b/>
          <w:bCs/>
        </w:rPr>
      </w:pPr>
      <w:r>
        <w:rPr>
          <w:b/>
          <w:bCs/>
          <w:lang w:eastAsia="ko-KR"/>
        </w:rPr>
        <w:t xml:space="preserve"> </w:t>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b/>
          <w:bCs/>
          <w:lang w:eastAsia="ko-KR"/>
        </w:rPr>
        <w:t xml:space="preserve"> [</w:t>
      </w:r>
      <w:r>
        <w:rPr>
          <w:rFonts w:eastAsia="SimSun"/>
          <w:b/>
          <w:bCs/>
          <w:lang w:eastAsia="zh-CN"/>
        </w:rPr>
        <w:t xml:space="preserve"> </w:t>
      </w:r>
      <w:r>
        <w:rPr>
          <w:b/>
          <w:bCs/>
        </w:rPr>
        <w:t>3GPP-MS-TimeZone ]</w:t>
      </w:r>
    </w:p>
    <w:p w14:paraId="34F0C27B" w14:textId="77777777" w:rsidR="00457FE3" w:rsidRDefault="00457FE3">
      <w:pPr>
        <w:pStyle w:val="PL"/>
        <w:rPr>
          <w:b/>
          <w:bCs/>
          <w:lang w:eastAsia="ko-KR"/>
        </w:rPr>
      </w:pPr>
      <w:r>
        <w:rPr>
          <w:b/>
          <w:bCs/>
          <w:lang w:eastAsia="ko-KR"/>
        </w:rPr>
        <w:tab/>
      </w:r>
      <w:r>
        <w:rPr>
          <w:b/>
          <w:bCs/>
          <w:lang w:eastAsia="ko-KR"/>
        </w:rPr>
        <w:tab/>
      </w:r>
      <w:r>
        <w:rPr>
          <w:b/>
          <w:bCs/>
          <w:lang w:eastAsia="ko-KR"/>
        </w:rPr>
        <w:tab/>
      </w:r>
      <w:r>
        <w:rPr>
          <w:b/>
          <w:bCs/>
          <w:lang w:eastAsia="ko-KR"/>
        </w:rPr>
        <w:tab/>
        <w:t xml:space="preserve"> [ 3GPP2-BSID ]</w:t>
      </w:r>
    </w:p>
    <w:p w14:paraId="1361AF92" w14:textId="77777777" w:rsidR="00457FE3" w:rsidRDefault="00457FE3">
      <w:pPr>
        <w:pStyle w:val="PL"/>
        <w:rPr>
          <w:rFonts w:eastAsia="Batang"/>
          <w:b/>
          <w:bCs/>
          <w:lang w:eastAsia="ko-KR"/>
        </w:rPr>
      </w:pPr>
      <w:r>
        <w:rPr>
          <w:b/>
          <w:bCs/>
          <w:lang w:eastAsia="ko-KR"/>
        </w:rPr>
        <w:tab/>
      </w:r>
      <w:r>
        <w:rPr>
          <w:b/>
          <w:bCs/>
          <w:lang w:eastAsia="ko-KR"/>
        </w:rPr>
        <w:tab/>
      </w:r>
      <w:r>
        <w:rPr>
          <w:b/>
          <w:bCs/>
          <w:lang w:eastAsia="ko-KR"/>
        </w:rPr>
        <w:tab/>
      </w:r>
      <w:r>
        <w:rPr>
          <w:b/>
          <w:bCs/>
          <w:lang w:eastAsia="ko-KR"/>
        </w:rPr>
        <w:tab/>
        <w:t xml:space="preserve"> [</w:t>
      </w:r>
      <w:r>
        <w:rPr>
          <w:rFonts w:hint="eastAsia"/>
          <w:b/>
          <w:bCs/>
          <w:lang w:eastAsia="ko-KR"/>
        </w:rPr>
        <w:t xml:space="preserve"> User-CSG-Information ]</w:t>
      </w:r>
    </w:p>
    <w:p w14:paraId="25992113"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hint="eastAsia"/>
          <w:b/>
          <w:bCs/>
          <w:lang w:eastAsia="ko-KR"/>
        </w:rPr>
        <w:t xml:space="preserve"> HeNB-Local-IP-Address ]</w:t>
      </w:r>
    </w:p>
    <w:p w14:paraId="7E968FBE"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hint="eastAsia"/>
          <w:b/>
          <w:bCs/>
          <w:lang w:eastAsia="ko-KR"/>
        </w:rPr>
        <w:t xml:space="preserve"> UE-Local-IP-Address ]</w:t>
      </w:r>
    </w:p>
    <w:p w14:paraId="711574EA" w14:textId="77777777" w:rsidR="00457FE3" w:rsidRDefault="00457FE3">
      <w:pPr>
        <w:pStyle w:val="PL"/>
        <w:rPr>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Batang"/>
          <w:b/>
          <w:bCs/>
          <w:lang w:eastAsia="ko-KR"/>
        </w:rPr>
        <w:t xml:space="preserve"> [</w:t>
      </w:r>
      <w:r>
        <w:rPr>
          <w:rFonts w:eastAsia="SimSun" w:hint="eastAsia"/>
          <w:b/>
          <w:bCs/>
          <w:lang w:eastAsia="zh-CN"/>
        </w:rPr>
        <w:t xml:space="preserve"> UDP-Source-Port ]</w:t>
      </w:r>
    </w:p>
    <w:p w14:paraId="5F332FD0" w14:textId="77777777" w:rsidR="00457FE3" w:rsidRDefault="00457FE3">
      <w:pPr>
        <w:pStyle w:val="PL"/>
        <w:rPr>
          <w:b/>
          <w:bCs/>
        </w:rPr>
      </w:pPr>
      <w:r>
        <w:tab/>
      </w:r>
      <w:r>
        <w:tab/>
      </w:r>
      <w:r>
        <w:tab/>
      </w:r>
      <w:r>
        <w:tab/>
        <w:t xml:space="preserve"> [ Called-Station-I</w:t>
      </w:r>
      <w:r>
        <w:rPr>
          <w:rFonts w:eastAsia="Batang" w:hint="eastAsia"/>
          <w:lang w:eastAsia="ko-KR"/>
        </w:rPr>
        <w:t>d</w:t>
      </w:r>
      <w:r>
        <w:t xml:space="preserve"> ]</w:t>
      </w:r>
    </w:p>
    <w:p w14:paraId="49BE33AD" w14:textId="77777777" w:rsidR="00457FE3" w:rsidRDefault="00457FE3">
      <w:pPr>
        <w:pStyle w:val="PL"/>
        <w:rPr>
          <w:rFonts w:eastAsia="Batang"/>
          <w:b/>
          <w:lang w:eastAsia="ko-KR"/>
        </w:rPr>
      </w:pPr>
      <w:r>
        <w:rPr>
          <w:b/>
          <w:bCs/>
        </w:rPr>
        <w:tab/>
      </w:r>
      <w:r>
        <w:rPr>
          <w:b/>
          <w:bCs/>
        </w:rPr>
        <w:tab/>
      </w:r>
      <w:r>
        <w:rPr>
          <w:b/>
          <w:bCs/>
        </w:rPr>
        <w:tab/>
      </w:r>
      <w:r>
        <w:rPr>
          <w:b/>
          <w:bCs/>
        </w:rPr>
        <w:tab/>
        <w:t xml:space="preserve"> [ </w:t>
      </w:r>
      <w:r>
        <w:rPr>
          <w:rFonts w:eastAsia="Batang"/>
          <w:b/>
          <w:bCs/>
        </w:rPr>
        <w:t>PDN-Connection-ID</w:t>
      </w:r>
      <w:r>
        <w:rPr>
          <w:b/>
          <w:bCs/>
        </w:rPr>
        <w:t xml:space="preserve"> ]</w:t>
      </w:r>
    </w:p>
    <w:p w14:paraId="20D14A04" w14:textId="77777777" w:rsidR="00457FE3" w:rsidRDefault="00457FE3">
      <w:pPr>
        <w:pStyle w:val="PL"/>
        <w:rPr>
          <w:b/>
          <w:bCs/>
        </w:rPr>
      </w:pPr>
      <w:r>
        <w:rPr>
          <w:b/>
          <w:bCs/>
        </w:rPr>
        <w:tab/>
      </w:r>
      <w:r>
        <w:rPr>
          <w:b/>
          <w:bCs/>
        </w:rPr>
        <w:tab/>
      </w:r>
      <w:r>
        <w:rPr>
          <w:b/>
          <w:bCs/>
        </w:rPr>
        <w:tab/>
      </w:r>
      <w:r>
        <w:rPr>
          <w:b/>
          <w:bCs/>
        </w:rPr>
        <w:tab/>
        <w:t>*[ QoS-Rule-Report]</w:t>
      </w:r>
    </w:p>
    <w:p w14:paraId="181150F3" w14:textId="77777777" w:rsidR="00457FE3" w:rsidRDefault="00457FE3">
      <w:pPr>
        <w:pStyle w:val="PL"/>
        <w:rPr>
          <w:b/>
          <w:bCs/>
        </w:rPr>
      </w:pPr>
      <w:r>
        <w:rPr>
          <w:b/>
          <w:bCs/>
        </w:rPr>
        <w:tab/>
      </w:r>
      <w:r>
        <w:rPr>
          <w:b/>
          <w:bCs/>
        </w:rPr>
        <w:tab/>
      </w:r>
      <w:r>
        <w:rPr>
          <w:b/>
          <w:bCs/>
        </w:rPr>
        <w:tab/>
      </w:r>
      <w:r>
        <w:rPr>
          <w:b/>
          <w:bCs/>
        </w:rPr>
        <w:tab/>
        <w:t>*[ Event-Trigger]</w:t>
      </w:r>
    </w:p>
    <w:p w14:paraId="6B5B376B" w14:textId="77777777" w:rsidR="00457FE3" w:rsidRDefault="00457FE3">
      <w:pPr>
        <w:pStyle w:val="PL"/>
        <w:rPr>
          <w:b/>
          <w:bCs/>
        </w:rPr>
      </w:pPr>
      <w:r>
        <w:rPr>
          <w:b/>
          <w:bCs/>
        </w:rPr>
        <w:tab/>
      </w:r>
      <w:r>
        <w:rPr>
          <w:b/>
          <w:bCs/>
        </w:rPr>
        <w:tab/>
      </w:r>
      <w:r>
        <w:rPr>
          <w:b/>
          <w:bCs/>
        </w:rPr>
        <w:tab/>
      </w:r>
      <w:r>
        <w:rPr>
          <w:b/>
          <w:bCs/>
        </w:rPr>
        <w:tab/>
        <w:t xml:space="preserve"> [ Session-Linking-Indicator ]</w:t>
      </w:r>
    </w:p>
    <w:p w14:paraId="2569E61B" w14:textId="77777777" w:rsidR="00457FE3" w:rsidRDefault="00457FE3">
      <w:pPr>
        <w:pStyle w:val="PL"/>
        <w:rPr>
          <w:b/>
          <w:bCs/>
        </w:rPr>
      </w:pPr>
      <w:r>
        <w:rPr>
          <w:b/>
          <w:bCs/>
        </w:rPr>
        <w:tab/>
      </w:r>
      <w:r>
        <w:rPr>
          <w:b/>
          <w:bCs/>
        </w:rPr>
        <w:tab/>
      </w:r>
      <w:r>
        <w:rPr>
          <w:b/>
          <w:bCs/>
        </w:rPr>
        <w:tab/>
      </w:r>
      <w:r>
        <w:rPr>
          <w:b/>
          <w:bCs/>
        </w:rPr>
        <w:tab/>
        <w:t xml:space="preserve"> [ Trace-Data ]</w:t>
      </w:r>
    </w:p>
    <w:p w14:paraId="6AAD5261" w14:textId="77777777" w:rsidR="00457FE3" w:rsidRDefault="00457FE3">
      <w:pPr>
        <w:pStyle w:val="PL"/>
        <w:rPr>
          <w:rFonts w:eastAsia="Batang"/>
          <w:b/>
          <w:bCs/>
          <w:lang w:eastAsia="ko-KR"/>
        </w:rPr>
      </w:pPr>
      <w:r>
        <w:rPr>
          <w:b/>
          <w:bCs/>
        </w:rPr>
        <w:tab/>
      </w:r>
      <w:r>
        <w:rPr>
          <w:b/>
          <w:bCs/>
        </w:rPr>
        <w:tab/>
      </w:r>
      <w:r>
        <w:rPr>
          <w:b/>
          <w:bCs/>
        </w:rPr>
        <w:tab/>
      </w:r>
      <w:r>
        <w:rPr>
          <w:b/>
          <w:bCs/>
        </w:rPr>
        <w:tab/>
        <w:t xml:space="preserve"> [ Trace-Reference ]</w:t>
      </w:r>
    </w:p>
    <w:p w14:paraId="163E3266" w14:textId="77777777" w:rsidR="00457FE3" w:rsidRDefault="00457FE3">
      <w:pPr>
        <w:pStyle w:val="PL"/>
      </w:pPr>
      <w:r>
        <w:tab/>
      </w:r>
      <w:r>
        <w:tab/>
      </w:r>
      <w:r>
        <w:tab/>
      </w:r>
      <w:r>
        <w:tab/>
        <w:t>*[ Proxy-Info ]</w:t>
      </w:r>
    </w:p>
    <w:p w14:paraId="6B2040C1" w14:textId="77777777" w:rsidR="00457FE3" w:rsidRDefault="00457FE3">
      <w:pPr>
        <w:pStyle w:val="PL"/>
        <w:rPr>
          <w:rFonts w:eastAsia="Batang"/>
          <w:lang w:eastAsia="ko-KR"/>
        </w:rPr>
      </w:pPr>
      <w:r>
        <w:tab/>
      </w:r>
      <w:r>
        <w:tab/>
      </w:r>
      <w:r>
        <w:tab/>
      </w:r>
      <w:r>
        <w:tab/>
        <w:t>*[ Route-Record ]</w:t>
      </w:r>
    </w:p>
    <w:p w14:paraId="4F6113D0" w14:textId="77777777" w:rsidR="00457FE3" w:rsidRDefault="00457FE3">
      <w:pPr>
        <w:pStyle w:val="PL"/>
      </w:pPr>
      <w:r>
        <w:tab/>
      </w:r>
      <w:r>
        <w:tab/>
      </w:r>
      <w:r>
        <w:tab/>
      </w:r>
      <w:r>
        <w:tab/>
        <w:t>*[ AVP ]</w:t>
      </w:r>
    </w:p>
    <w:p w14:paraId="5A41FB63" w14:textId="77777777" w:rsidR="00457FE3" w:rsidRDefault="00457FE3">
      <w:pPr>
        <w:pStyle w:val="PL"/>
      </w:pPr>
    </w:p>
    <w:p w14:paraId="3055E33A" w14:textId="77777777" w:rsidR="00457FE3" w:rsidRDefault="00457FE3">
      <w:pPr>
        <w:pStyle w:val="Heading3"/>
      </w:pPr>
      <w:bookmarkStart w:id="1756" w:name="_Toc27999546"/>
      <w:bookmarkStart w:id="1757" w:name="_Toc36035520"/>
      <w:bookmarkStart w:id="1758" w:name="_Toc51759920"/>
      <w:bookmarkStart w:id="1759" w:name="_Toc138664937"/>
      <w:r>
        <w:t>5a.6.3</w:t>
      </w:r>
      <w:r>
        <w:tab/>
        <w:t>CC-Answer (CCA) Command</w:t>
      </w:r>
      <w:bookmarkEnd w:id="1756"/>
      <w:bookmarkEnd w:id="1757"/>
      <w:bookmarkEnd w:id="1758"/>
      <w:bookmarkEnd w:id="1759"/>
    </w:p>
    <w:p w14:paraId="69FAEEE0" w14:textId="77777777" w:rsidR="00457FE3" w:rsidRDefault="00457FE3">
      <w:r>
        <w:t xml:space="preserve">The CCA command, indicated by the Command-Code field set to 272 and the 'R' bit cleared in the Command Flags field, is sent by the PCRF to the BBERF in response to the CCR command. It is used to provision QoS rules and event triggers for the bearer/session and to provide the selected bearer control mode for the Gateway Control session. </w:t>
      </w:r>
    </w:p>
    <w:p w14:paraId="5AAAFA2A" w14:textId="77777777" w:rsidR="00457FE3" w:rsidRDefault="00457FE3">
      <w:r>
        <w:t>Message Format:</w:t>
      </w:r>
    </w:p>
    <w:p w14:paraId="6C4C0196" w14:textId="77777777" w:rsidR="00457FE3" w:rsidRDefault="00457FE3">
      <w:pPr>
        <w:pStyle w:val="PL"/>
      </w:pPr>
      <w:r>
        <w:t>&lt;CC-Answer&gt; ::=  &lt; Diameter Header: 272, PXY &gt;</w:t>
      </w:r>
    </w:p>
    <w:p w14:paraId="3AE5B9A6" w14:textId="77777777" w:rsidR="00457FE3" w:rsidRDefault="00457FE3">
      <w:pPr>
        <w:pStyle w:val="PL"/>
      </w:pPr>
      <w:r>
        <w:tab/>
      </w:r>
      <w:r>
        <w:tab/>
      </w:r>
      <w:r>
        <w:tab/>
      </w:r>
      <w:r>
        <w:tab/>
        <w:t xml:space="preserve"> &lt; Session-Id &gt;</w:t>
      </w:r>
    </w:p>
    <w:p w14:paraId="1A0FED59" w14:textId="77777777" w:rsidR="00457FE3" w:rsidRDefault="00457FE3">
      <w:pPr>
        <w:pStyle w:val="PL"/>
      </w:pPr>
      <w:r>
        <w:tab/>
      </w:r>
      <w:r>
        <w:tab/>
      </w:r>
      <w:r>
        <w:tab/>
      </w:r>
      <w:r>
        <w:tab/>
        <w:t xml:space="preserve"> [ DRMP ]</w:t>
      </w:r>
    </w:p>
    <w:p w14:paraId="70113337" w14:textId="77777777" w:rsidR="00457FE3" w:rsidRDefault="00457FE3">
      <w:pPr>
        <w:pStyle w:val="PL"/>
      </w:pPr>
      <w:r>
        <w:tab/>
      </w:r>
      <w:r>
        <w:tab/>
      </w:r>
      <w:r>
        <w:tab/>
      </w:r>
      <w:r>
        <w:tab/>
        <w:t xml:space="preserve"> { Auth-Application-Id }</w:t>
      </w:r>
    </w:p>
    <w:p w14:paraId="5EE6B48C" w14:textId="77777777" w:rsidR="00457FE3" w:rsidRDefault="00457FE3">
      <w:pPr>
        <w:pStyle w:val="PL"/>
      </w:pPr>
      <w:r>
        <w:tab/>
      </w:r>
      <w:r>
        <w:tab/>
      </w:r>
      <w:r>
        <w:tab/>
      </w:r>
      <w:r>
        <w:tab/>
        <w:t xml:space="preserve"> { Origin-Host }</w:t>
      </w:r>
    </w:p>
    <w:p w14:paraId="53A94A88" w14:textId="77777777" w:rsidR="00457FE3" w:rsidRDefault="00457FE3">
      <w:pPr>
        <w:pStyle w:val="PL"/>
      </w:pPr>
      <w:r>
        <w:tab/>
      </w:r>
      <w:r>
        <w:tab/>
      </w:r>
      <w:r>
        <w:tab/>
      </w:r>
      <w:r>
        <w:tab/>
        <w:t xml:space="preserve"> { Origin-Realm }</w:t>
      </w:r>
    </w:p>
    <w:p w14:paraId="209D1DEC" w14:textId="77777777" w:rsidR="00457FE3" w:rsidRDefault="00457FE3">
      <w:pPr>
        <w:pStyle w:val="PL"/>
      </w:pPr>
      <w:r>
        <w:tab/>
      </w:r>
      <w:r>
        <w:tab/>
      </w:r>
      <w:r>
        <w:tab/>
      </w:r>
      <w:r>
        <w:tab/>
        <w:t xml:space="preserve"> [ Result-Code ]</w:t>
      </w:r>
    </w:p>
    <w:p w14:paraId="4691AA65" w14:textId="77777777" w:rsidR="00457FE3" w:rsidRDefault="00457FE3">
      <w:pPr>
        <w:pStyle w:val="PL"/>
      </w:pPr>
      <w:r>
        <w:tab/>
      </w:r>
      <w:r>
        <w:tab/>
      </w:r>
      <w:r>
        <w:tab/>
      </w:r>
      <w:r>
        <w:tab/>
        <w:t xml:space="preserve"> [ Experimental-Result ]</w:t>
      </w:r>
    </w:p>
    <w:p w14:paraId="5D42BF5A" w14:textId="77777777" w:rsidR="00457FE3" w:rsidRDefault="00457FE3">
      <w:pPr>
        <w:pStyle w:val="PL"/>
      </w:pPr>
      <w:r>
        <w:tab/>
      </w:r>
      <w:r>
        <w:tab/>
      </w:r>
      <w:r>
        <w:tab/>
      </w:r>
      <w:r>
        <w:tab/>
        <w:t xml:space="preserve"> { CC-Request-Type }</w:t>
      </w:r>
    </w:p>
    <w:p w14:paraId="64B3D7A7" w14:textId="77777777" w:rsidR="00457FE3" w:rsidRDefault="00457FE3">
      <w:pPr>
        <w:pStyle w:val="PL"/>
        <w:rPr>
          <w:rFonts w:eastAsia="SimSun"/>
          <w:lang w:eastAsia="zh-CN"/>
        </w:rPr>
      </w:pPr>
      <w:r>
        <w:tab/>
      </w:r>
      <w:r>
        <w:tab/>
      </w:r>
      <w:r>
        <w:tab/>
      </w:r>
      <w:r>
        <w:tab/>
        <w:t xml:space="preserve"> { CC-Request-Number }</w:t>
      </w:r>
    </w:p>
    <w:p w14:paraId="62651A73" w14:textId="77777777" w:rsidR="00457FE3" w:rsidRDefault="00457FE3">
      <w:pPr>
        <w:pStyle w:val="PL"/>
        <w:rPr>
          <w:b/>
          <w:bCs/>
        </w:rPr>
      </w:pPr>
      <w:r>
        <w:rPr>
          <w:b/>
          <w:bCs/>
        </w:rPr>
        <w:tab/>
      </w:r>
      <w:r>
        <w:rPr>
          <w:b/>
          <w:bCs/>
        </w:rPr>
        <w:tab/>
      </w:r>
      <w:r>
        <w:rPr>
          <w:b/>
          <w:bCs/>
        </w:rPr>
        <w:tab/>
      </w:r>
      <w:r>
        <w:rPr>
          <w:b/>
          <w:bCs/>
        </w:rPr>
        <w:tab/>
        <w:t xml:space="preserve"> [ OC-Supported-Features ]</w:t>
      </w:r>
    </w:p>
    <w:p w14:paraId="5BB4A67C" w14:textId="77777777" w:rsidR="00457FE3" w:rsidRDefault="00457FE3">
      <w:pPr>
        <w:pStyle w:val="PL"/>
      </w:pPr>
      <w:r>
        <w:rPr>
          <w:b/>
          <w:bCs/>
        </w:rPr>
        <w:tab/>
      </w:r>
      <w:r>
        <w:rPr>
          <w:b/>
          <w:bCs/>
        </w:rPr>
        <w:tab/>
      </w:r>
      <w:r>
        <w:rPr>
          <w:b/>
          <w:bCs/>
        </w:rPr>
        <w:tab/>
      </w:r>
      <w:r>
        <w:rPr>
          <w:b/>
          <w:bCs/>
        </w:rPr>
        <w:tab/>
        <w:t xml:space="preserve"> [ OC-OLR ]</w:t>
      </w:r>
    </w:p>
    <w:p w14:paraId="3C63D4CA" w14:textId="77777777" w:rsidR="00457FE3" w:rsidRDefault="00457FE3">
      <w:pPr>
        <w:pStyle w:val="PL"/>
        <w:rPr>
          <w:b/>
          <w:bCs/>
        </w:rPr>
      </w:pPr>
      <w:r>
        <w:tab/>
      </w:r>
      <w:r>
        <w:tab/>
      </w:r>
      <w:r>
        <w:tab/>
      </w:r>
      <w:r>
        <w:tab/>
        <w:t>*</w:t>
      </w:r>
      <w:r>
        <w:rPr>
          <w:b/>
          <w:bCs/>
        </w:rPr>
        <w:t>[ Supported-Features ]</w:t>
      </w:r>
    </w:p>
    <w:p w14:paraId="5CE718E1" w14:textId="77777777" w:rsidR="00457FE3" w:rsidRDefault="00457FE3">
      <w:pPr>
        <w:pStyle w:val="PL"/>
        <w:rPr>
          <w:b/>
          <w:bCs/>
        </w:rPr>
      </w:pPr>
      <w:r>
        <w:tab/>
      </w:r>
      <w:r>
        <w:tab/>
      </w:r>
      <w:r>
        <w:tab/>
      </w:r>
      <w:r>
        <w:tab/>
        <w:t xml:space="preserve"> [</w:t>
      </w:r>
      <w:r>
        <w:rPr>
          <w:b/>
          <w:bCs/>
        </w:rPr>
        <w:t xml:space="preserve"> Bearer-Control-Mode ]</w:t>
      </w:r>
    </w:p>
    <w:p w14:paraId="28B2653A" w14:textId="77777777" w:rsidR="00457FE3" w:rsidRDefault="00457FE3">
      <w:pPr>
        <w:pStyle w:val="PL"/>
        <w:rPr>
          <w:b/>
          <w:bCs/>
        </w:rPr>
      </w:pPr>
      <w:r>
        <w:rPr>
          <w:b/>
          <w:bCs/>
        </w:rPr>
        <w:tab/>
      </w:r>
      <w:r>
        <w:rPr>
          <w:b/>
          <w:bCs/>
        </w:rPr>
        <w:tab/>
      </w:r>
      <w:r>
        <w:rPr>
          <w:b/>
          <w:bCs/>
        </w:rPr>
        <w:tab/>
      </w:r>
      <w:r>
        <w:rPr>
          <w:b/>
          <w:bCs/>
        </w:rPr>
        <w:tab/>
        <w:t>*[ Event-Trigger ]</w:t>
      </w:r>
    </w:p>
    <w:p w14:paraId="5EE234B7" w14:textId="77777777" w:rsidR="00457FE3" w:rsidRDefault="00457FE3">
      <w:pPr>
        <w:pStyle w:val="PL"/>
        <w:rPr>
          <w:b/>
          <w:bCs/>
        </w:rPr>
      </w:pPr>
      <w:r>
        <w:rPr>
          <w:b/>
          <w:bCs/>
        </w:rPr>
        <w:t xml:space="preserve"> </w:t>
      </w:r>
      <w:r>
        <w:rPr>
          <w:b/>
          <w:bCs/>
        </w:rPr>
        <w:tab/>
      </w:r>
      <w:r>
        <w:rPr>
          <w:b/>
          <w:bCs/>
        </w:rPr>
        <w:tab/>
      </w:r>
      <w:r>
        <w:rPr>
          <w:b/>
          <w:bCs/>
        </w:rPr>
        <w:tab/>
      </w:r>
      <w:r>
        <w:rPr>
          <w:b/>
          <w:bCs/>
        </w:rPr>
        <w:tab/>
        <w:t xml:space="preserve"> [ Framed-Ipv6-Prefix ]</w:t>
      </w:r>
    </w:p>
    <w:p w14:paraId="270D37BC" w14:textId="77777777" w:rsidR="00457FE3" w:rsidRDefault="00457FE3">
      <w:pPr>
        <w:pStyle w:val="PL"/>
      </w:pPr>
      <w:r>
        <w:tab/>
      </w:r>
      <w:r>
        <w:tab/>
      </w:r>
      <w:r>
        <w:tab/>
      </w:r>
      <w:r>
        <w:tab/>
        <w:t xml:space="preserve"> [ Origin-State-Id ]</w:t>
      </w:r>
    </w:p>
    <w:p w14:paraId="411FE650" w14:textId="77777777" w:rsidR="00457FE3" w:rsidRDefault="00457FE3">
      <w:pPr>
        <w:pStyle w:val="PL"/>
      </w:pPr>
      <w:r>
        <w:rPr>
          <w:b/>
          <w:bCs/>
        </w:rPr>
        <w:tab/>
      </w:r>
      <w:r>
        <w:rPr>
          <w:b/>
          <w:bCs/>
        </w:rPr>
        <w:tab/>
      </w:r>
      <w:r>
        <w:rPr>
          <w:b/>
          <w:bCs/>
        </w:rPr>
        <w:tab/>
      </w:r>
      <w:r>
        <w:rPr>
          <w:b/>
          <w:bCs/>
        </w:rPr>
        <w:tab/>
      </w:r>
      <w:r>
        <w:t>*[ Redirect-Host ]</w:t>
      </w:r>
    </w:p>
    <w:p w14:paraId="7FD35BAF" w14:textId="77777777" w:rsidR="00457FE3" w:rsidRDefault="00457FE3">
      <w:pPr>
        <w:pStyle w:val="PL"/>
      </w:pPr>
      <w:r>
        <w:tab/>
      </w:r>
      <w:r>
        <w:tab/>
      </w:r>
      <w:r>
        <w:tab/>
      </w:r>
      <w:r>
        <w:tab/>
        <w:t xml:space="preserve"> [ Redirect-Host-Usage ]</w:t>
      </w:r>
    </w:p>
    <w:p w14:paraId="6A71337F" w14:textId="77777777" w:rsidR="00457FE3" w:rsidRDefault="00457FE3">
      <w:pPr>
        <w:pStyle w:val="PL"/>
      </w:pPr>
      <w:r>
        <w:t xml:space="preserve"> </w:t>
      </w:r>
      <w:r>
        <w:tab/>
      </w:r>
      <w:r>
        <w:tab/>
      </w:r>
      <w:r>
        <w:tab/>
      </w:r>
      <w:r>
        <w:tab/>
        <w:t xml:space="preserve"> [ Redirect-Max-Cache-Time ]</w:t>
      </w:r>
    </w:p>
    <w:p w14:paraId="13D170C5" w14:textId="77777777" w:rsidR="00457FE3" w:rsidRDefault="00457FE3">
      <w:pPr>
        <w:pStyle w:val="PL"/>
        <w:rPr>
          <w:b/>
          <w:bCs/>
        </w:rPr>
      </w:pPr>
      <w:r>
        <w:rPr>
          <w:b/>
          <w:bCs/>
        </w:rPr>
        <w:tab/>
      </w:r>
      <w:r>
        <w:rPr>
          <w:b/>
          <w:bCs/>
        </w:rPr>
        <w:tab/>
      </w:r>
      <w:r>
        <w:rPr>
          <w:b/>
          <w:bCs/>
        </w:rPr>
        <w:tab/>
      </w:r>
      <w:r>
        <w:rPr>
          <w:b/>
          <w:bCs/>
        </w:rPr>
        <w:tab/>
        <w:t>*[ QoS-Rule-Remove ]</w:t>
      </w:r>
    </w:p>
    <w:p w14:paraId="64E0030A" w14:textId="77777777" w:rsidR="00457FE3" w:rsidRDefault="00457FE3">
      <w:pPr>
        <w:pStyle w:val="PL"/>
        <w:rPr>
          <w:b/>
          <w:bCs/>
        </w:rPr>
      </w:pPr>
      <w:r>
        <w:rPr>
          <w:b/>
          <w:bCs/>
        </w:rPr>
        <w:tab/>
      </w:r>
      <w:r>
        <w:rPr>
          <w:b/>
          <w:bCs/>
        </w:rPr>
        <w:tab/>
      </w:r>
      <w:r>
        <w:rPr>
          <w:b/>
          <w:bCs/>
        </w:rPr>
        <w:tab/>
      </w:r>
      <w:r>
        <w:rPr>
          <w:b/>
          <w:bCs/>
        </w:rPr>
        <w:tab/>
        <w:t>*[ QoS-Rule-Install ]</w:t>
      </w:r>
    </w:p>
    <w:p w14:paraId="00E18FCC" w14:textId="77777777" w:rsidR="00457FE3" w:rsidRDefault="00457FE3">
      <w:pPr>
        <w:pStyle w:val="PL"/>
        <w:rPr>
          <w:b/>
          <w:bCs/>
        </w:rPr>
      </w:pPr>
      <w:r>
        <w:rPr>
          <w:b/>
          <w:bCs/>
        </w:rPr>
        <w:tab/>
      </w:r>
      <w:r>
        <w:rPr>
          <w:b/>
          <w:bCs/>
        </w:rPr>
        <w:tab/>
      </w:r>
      <w:r>
        <w:rPr>
          <w:b/>
          <w:bCs/>
        </w:rPr>
        <w:tab/>
      </w:r>
      <w:r>
        <w:rPr>
          <w:b/>
          <w:bCs/>
        </w:rPr>
        <w:tab/>
        <w:t xml:space="preserve"> [ QoS-Information ]</w:t>
      </w:r>
    </w:p>
    <w:p w14:paraId="68562D92" w14:textId="77777777" w:rsidR="00457FE3" w:rsidRDefault="00457FE3">
      <w:pPr>
        <w:pStyle w:val="PL"/>
        <w:rPr>
          <w:b/>
          <w:bCs/>
        </w:rPr>
      </w:pPr>
      <w:r>
        <w:tab/>
      </w:r>
      <w:r>
        <w:tab/>
      </w:r>
      <w:r>
        <w:tab/>
      </w:r>
      <w:r>
        <w:rPr>
          <w:b/>
          <w:bCs/>
        </w:rPr>
        <w:tab/>
        <w:t xml:space="preserve"> [ Default-EPS-Bearer-QoS ]</w:t>
      </w:r>
    </w:p>
    <w:p w14:paraId="4D1F172D" w14:textId="77777777" w:rsidR="00457FE3" w:rsidRDefault="00457FE3">
      <w:pPr>
        <w:pStyle w:val="PL"/>
        <w:rPr>
          <w:b/>
          <w:bCs/>
        </w:rPr>
      </w:pPr>
      <w:r>
        <w:tab/>
      </w:r>
      <w:r>
        <w:tab/>
      </w:r>
      <w:r>
        <w:tab/>
      </w:r>
      <w:r>
        <w:rPr>
          <w:b/>
          <w:bCs/>
        </w:rPr>
        <w:tab/>
        <w:t xml:space="preserve"> [ Error-Message ]</w:t>
      </w:r>
    </w:p>
    <w:p w14:paraId="3CC8F62F" w14:textId="77777777" w:rsidR="00457FE3" w:rsidRDefault="00457FE3">
      <w:pPr>
        <w:pStyle w:val="PL"/>
        <w:rPr>
          <w:b/>
          <w:bCs/>
        </w:rPr>
      </w:pPr>
      <w:r>
        <w:rPr>
          <w:b/>
          <w:bCs/>
        </w:rPr>
        <w:tab/>
      </w:r>
      <w:r>
        <w:rPr>
          <w:b/>
          <w:bCs/>
        </w:rPr>
        <w:tab/>
      </w:r>
      <w:r>
        <w:rPr>
          <w:b/>
          <w:bCs/>
        </w:rPr>
        <w:tab/>
      </w:r>
      <w:r>
        <w:rPr>
          <w:b/>
          <w:bCs/>
        </w:rPr>
        <w:tab/>
        <w:t xml:space="preserve"> [ Error-Reporting-Host ]</w:t>
      </w:r>
    </w:p>
    <w:p w14:paraId="049944F1" w14:textId="77777777" w:rsidR="00457FE3" w:rsidRDefault="00457FE3">
      <w:pPr>
        <w:pStyle w:val="PL"/>
      </w:pPr>
      <w:r>
        <w:tab/>
      </w:r>
      <w:r>
        <w:tab/>
      </w:r>
      <w:r>
        <w:tab/>
      </w:r>
      <w:r>
        <w:tab/>
        <w:t xml:space="preserve"> [ Failed-AVP ]</w:t>
      </w:r>
    </w:p>
    <w:p w14:paraId="06F67931" w14:textId="77777777" w:rsidR="00457FE3" w:rsidRDefault="00457FE3">
      <w:pPr>
        <w:pStyle w:val="PL"/>
      </w:pPr>
      <w:r>
        <w:tab/>
      </w:r>
      <w:r>
        <w:tab/>
      </w:r>
      <w:r>
        <w:tab/>
      </w:r>
      <w:r>
        <w:tab/>
        <w:t>*[ Proxy-Info ]</w:t>
      </w:r>
    </w:p>
    <w:p w14:paraId="389403A6" w14:textId="77777777" w:rsidR="00457FE3" w:rsidRDefault="00457FE3">
      <w:pPr>
        <w:pStyle w:val="PL"/>
      </w:pPr>
      <w:r>
        <w:tab/>
      </w:r>
      <w:r>
        <w:tab/>
      </w:r>
      <w:r>
        <w:tab/>
      </w:r>
      <w:r>
        <w:tab/>
        <w:t>*[ Route-Record ]</w:t>
      </w:r>
    </w:p>
    <w:p w14:paraId="215CCFA6" w14:textId="77777777" w:rsidR="00457FE3" w:rsidRDefault="00457FE3">
      <w:pPr>
        <w:pStyle w:val="PL"/>
      </w:pPr>
      <w:r>
        <w:tab/>
      </w:r>
      <w:r>
        <w:tab/>
      </w:r>
      <w:r>
        <w:tab/>
      </w:r>
      <w:r>
        <w:tab/>
        <w:t>*[ Load ]</w:t>
      </w:r>
    </w:p>
    <w:p w14:paraId="0096CCB4" w14:textId="77777777" w:rsidR="00457FE3" w:rsidRDefault="00457FE3">
      <w:pPr>
        <w:pStyle w:val="PL"/>
      </w:pPr>
      <w:r>
        <w:tab/>
      </w:r>
      <w:r>
        <w:tab/>
      </w:r>
      <w:r>
        <w:tab/>
      </w:r>
      <w:r>
        <w:tab/>
        <w:t>*[ AVP ]</w:t>
      </w:r>
    </w:p>
    <w:p w14:paraId="3437CE1D" w14:textId="77777777" w:rsidR="00457FE3" w:rsidRDefault="00457FE3">
      <w:pPr>
        <w:pStyle w:val="PL"/>
        <w:rPr>
          <w:rFonts w:eastAsia="Batang"/>
          <w:lang w:eastAsia="ko-KR"/>
        </w:rPr>
      </w:pPr>
    </w:p>
    <w:p w14:paraId="5BEAF544" w14:textId="77777777" w:rsidR="00457FE3" w:rsidRDefault="00457FE3">
      <w:pPr>
        <w:pStyle w:val="Heading3"/>
      </w:pPr>
      <w:bookmarkStart w:id="1760" w:name="_Toc27999547"/>
      <w:bookmarkStart w:id="1761" w:name="_Toc36035521"/>
      <w:bookmarkStart w:id="1762" w:name="_Toc51759921"/>
      <w:bookmarkStart w:id="1763" w:name="_Toc138664938"/>
      <w:r>
        <w:t>5a.6.4</w:t>
      </w:r>
      <w:r>
        <w:tab/>
        <w:t>Re-Auth-Request (RAR) Command</w:t>
      </w:r>
      <w:bookmarkEnd w:id="1760"/>
      <w:bookmarkEnd w:id="1761"/>
      <w:bookmarkEnd w:id="1762"/>
      <w:bookmarkEnd w:id="1763"/>
    </w:p>
    <w:p w14:paraId="5FD02906" w14:textId="77777777" w:rsidR="00457FE3" w:rsidRDefault="00457FE3">
      <w:r>
        <w:t>The RAR command, indicated by the Command-Code field set to 258 and the 'R' bit set in the Command Flags field, is sent by the PCRF to the BBERF in order to provision QoS rules using the PUSH procedure initiate the provision of unsolicited QoS rules. It is used to provision QoS rules, event triggers and event report indications for the session.</w:t>
      </w:r>
    </w:p>
    <w:p w14:paraId="4FC2C251" w14:textId="77777777" w:rsidR="00457FE3" w:rsidRDefault="00457FE3">
      <w:r>
        <w:t>Message Format:</w:t>
      </w:r>
    </w:p>
    <w:p w14:paraId="7DA56FEB" w14:textId="77777777" w:rsidR="00457FE3" w:rsidRDefault="00457FE3">
      <w:pPr>
        <w:pStyle w:val="PL"/>
      </w:pPr>
      <w:r>
        <w:t>&lt;RA-Request&gt; ::= &lt; Diameter Header: 258, REQ, PXY &gt;</w:t>
      </w:r>
    </w:p>
    <w:p w14:paraId="4EC38A0C" w14:textId="77777777" w:rsidR="00457FE3" w:rsidRDefault="00457FE3">
      <w:pPr>
        <w:pStyle w:val="PL"/>
      </w:pPr>
      <w:r>
        <w:tab/>
      </w:r>
      <w:r>
        <w:tab/>
      </w:r>
      <w:r>
        <w:tab/>
      </w:r>
      <w:r>
        <w:tab/>
        <w:t xml:space="preserve"> &lt; Session-Id &gt;</w:t>
      </w:r>
    </w:p>
    <w:p w14:paraId="3E93DBFB" w14:textId="77777777" w:rsidR="00457FE3" w:rsidRDefault="00457FE3">
      <w:pPr>
        <w:pStyle w:val="PL"/>
      </w:pPr>
      <w:r>
        <w:tab/>
      </w:r>
      <w:r>
        <w:tab/>
      </w:r>
      <w:r>
        <w:tab/>
      </w:r>
      <w:r>
        <w:tab/>
        <w:t xml:space="preserve"> [ DRMP ]</w:t>
      </w:r>
    </w:p>
    <w:p w14:paraId="496AFC0F" w14:textId="77777777" w:rsidR="00457FE3" w:rsidRDefault="00457FE3">
      <w:pPr>
        <w:pStyle w:val="PL"/>
      </w:pPr>
      <w:r>
        <w:tab/>
      </w:r>
      <w:r>
        <w:tab/>
      </w:r>
      <w:r>
        <w:tab/>
      </w:r>
      <w:r>
        <w:tab/>
        <w:t xml:space="preserve"> { Auth-Application-Id }</w:t>
      </w:r>
    </w:p>
    <w:p w14:paraId="2854970E" w14:textId="77777777" w:rsidR="00457FE3" w:rsidRDefault="00457FE3">
      <w:pPr>
        <w:pStyle w:val="PL"/>
      </w:pPr>
      <w:r>
        <w:tab/>
      </w:r>
      <w:r>
        <w:tab/>
      </w:r>
      <w:r>
        <w:tab/>
      </w:r>
      <w:r>
        <w:tab/>
        <w:t xml:space="preserve"> { Origin-Host }</w:t>
      </w:r>
    </w:p>
    <w:p w14:paraId="5033B220" w14:textId="77777777" w:rsidR="00457FE3" w:rsidRDefault="00457FE3">
      <w:pPr>
        <w:pStyle w:val="PL"/>
      </w:pPr>
      <w:r>
        <w:tab/>
      </w:r>
      <w:r>
        <w:tab/>
      </w:r>
      <w:r>
        <w:tab/>
      </w:r>
      <w:r>
        <w:tab/>
        <w:t xml:space="preserve"> { Origin-Realm }</w:t>
      </w:r>
    </w:p>
    <w:p w14:paraId="6A455EBF" w14:textId="77777777" w:rsidR="00457FE3" w:rsidRDefault="00457FE3">
      <w:pPr>
        <w:pStyle w:val="PL"/>
      </w:pPr>
      <w:r>
        <w:tab/>
      </w:r>
      <w:r>
        <w:tab/>
      </w:r>
      <w:r>
        <w:tab/>
      </w:r>
      <w:r>
        <w:tab/>
        <w:t xml:space="preserve"> { Destination-Realm }</w:t>
      </w:r>
    </w:p>
    <w:p w14:paraId="0250BF86" w14:textId="77777777" w:rsidR="00457FE3" w:rsidRDefault="00457FE3">
      <w:pPr>
        <w:pStyle w:val="PL"/>
      </w:pPr>
      <w:r>
        <w:tab/>
      </w:r>
      <w:r>
        <w:tab/>
      </w:r>
      <w:r>
        <w:tab/>
      </w:r>
      <w:r>
        <w:tab/>
        <w:t xml:space="preserve"> { Destination-Host }</w:t>
      </w:r>
    </w:p>
    <w:p w14:paraId="6ED02E00" w14:textId="77777777" w:rsidR="00457FE3" w:rsidRDefault="00457FE3">
      <w:pPr>
        <w:pStyle w:val="PL"/>
        <w:rPr>
          <w:rFonts w:eastAsia="SimSun"/>
          <w:lang w:eastAsia="zh-CN"/>
        </w:rPr>
      </w:pPr>
      <w:r>
        <w:tab/>
      </w:r>
      <w:r>
        <w:tab/>
      </w:r>
      <w:r>
        <w:tab/>
      </w:r>
      <w:r>
        <w:tab/>
        <w:t xml:space="preserve"> { Re-Auth-Request-Type }</w:t>
      </w:r>
    </w:p>
    <w:p w14:paraId="4381AA4B" w14:textId="77777777" w:rsidR="00457FE3" w:rsidRDefault="00457FE3">
      <w:pPr>
        <w:pStyle w:val="PL"/>
      </w:pPr>
      <w:r>
        <w:tab/>
      </w:r>
      <w:r>
        <w:tab/>
      </w:r>
      <w:r>
        <w:tab/>
      </w:r>
      <w:r>
        <w:tab/>
        <w:t xml:space="preserve"> [ Session-Release-Cause ]</w:t>
      </w:r>
    </w:p>
    <w:p w14:paraId="606EC634" w14:textId="77777777" w:rsidR="00457FE3" w:rsidRDefault="00457FE3">
      <w:pPr>
        <w:pStyle w:val="PL"/>
        <w:rPr>
          <w:rFonts w:eastAsia="SimSun"/>
          <w:lang w:eastAsia="zh-CN"/>
        </w:rPr>
      </w:pPr>
      <w:r>
        <w:tab/>
      </w:r>
      <w:r>
        <w:tab/>
      </w:r>
      <w:r>
        <w:tab/>
      </w:r>
      <w:r>
        <w:tab/>
        <w:t xml:space="preserve"> [ Origin-State-Id ]</w:t>
      </w:r>
    </w:p>
    <w:p w14:paraId="14B69342" w14:textId="77777777" w:rsidR="00457FE3" w:rsidRDefault="00457FE3">
      <w:pPr>
        <w:pStyle w:val="PL"/>
      </w:pPr>
      <w:r>
        <w:rPr>
          <w:b/>
          <w:bCs/>
        </w:rPr>
        <w:tab/>
      </w:r>
      <w:r>
        <w:rPr>
          <w:b/>
          <w:bCs/>
        </w:rPr>
        <w:tab/>
      </w:r>
      <w:r>
        <w:rPr>
          <w:b/>
          <w:bCs/>
        </w:rPr>
        <w:tab/>
      </w:r>
      <w:r>
        <w:rPr>
          <w:b/>
          <w:bCs/>
        </w:rPr>
        <w:tab/>
        <w:t xml:space="preserve"> [ OC-Supported-Features ]</w:t>
      </w:r>
    </w:p>
    <w:p w14:paraId="3B3C00B3" w14:textId="77777777" w:rsidR="00457FE3" w:rsidRDefault="00457FE3">
      <w:pPr>
        <w:pStyle w:val="PL"/>
        <w:rPr>
          <w:b/>
          <w:bCs/>
        </w:rPr>
      </w:pPr>
      <w:r>
        <w:rPr>
          <w:b/>
          <w:bCs/>
        </w:rPr>
        <w:tab/>
      </w:r>
      <w:r>
        <w:rPr>
          <w:b/>
          <w:bCs/>
        </w:rPr>
        <w:tab/>
      </w:r>
      <w:r>
        <w:rPr>
          <w:b/>
          <w:bCs/>
        </w:rPr>
        <w:tab/>
      </w:r>
      <w:r>
        <w:rPr>
          <w:b/>
          <w:bCs/>
        </w:rPr>
        <w:tab/>
        <w:t>*[ Event-Trigger ]</w:t>
      </w:r>
    </w:p>
    <w:p w14:paraId="07F3B5F0" w14:textId="77777777" w:rsidR="00457FE3" w:rsidRDefault="00457FE3">
      <w:pPr>
        <w:pStyle w:val="PL"/>
        <w:rPr>
          <w:b/>
          <w:bCs/>
        </w:rPr>
      </w:pPr>
      <w:r>
        <w:tab/>
      </w:r>
      <w:r>
        <w:rPr>
          <w:b/>
          <w:bCs/>
        </w:rPr>
        <w:tab/>
      </w:r>
      <w:r>
        <w:rPr>
          <w:b/>
          <w:bCs/>
        </w:rPr>
        <w:tab/>
      </w:r>
      <w:r>
        <w:rPr>
          <w:b/>
          <w:bCs/>
        </w:rPr>
        <w:tab/>
        <w:t>*[ QoS-Rule-Remove ]</w:t>
      </w:r>
    </w:p>
    <w:p w14:paraId="2B9762AC" w14:textId="77777777" w:rsidR="00457FE3" w:rsidRDefault="00457FE3">
      <w:pPr>
        <w:pStyle w:val="PL"/>
        <w:rPr>
          <w:b/>
          <w:bCs/>
        </w:rPr>
      </w:pPr>
      <w:r>
        <w:rPr>
          <w:b/>
          <w:bCs/>
        </w:rPr>
        <w:tab/>
      </w:r>
      <w:r>
        <w:rPr>
          <w:b/>
          <w:bCs/>
        </w:rPr>
        <w:tab/>
      </w:r>
      <w:r>
        <w:rPr>
          <w:b/>
          <w:bCs/>
        </w:rPr>
        <w:tab/>
      </w:r>
      <w:r>
        <w:rPr>
          <w:b/>
          <w:bCs/>
        </w:rPr>
        <w:tab/>
        <w:t>*[ QoS-Rule-Install ]</w:t>
      </w:r>
    </w:p>
    <w:p w14:paraId="69B139F2" w14:textId="77777777" w:rsidR="00457FE3" w:rsidRDefault="00457FE3">
      <w:pPr>
        <w:pStyle w:val="PL"/>
        <w:rPr>
          <w:b/>
          <w:bCs/>
        </w:rPr>
      </w:pPr>
      <w:r>
        <w:rPr>
          <w:b/>
          <w:bCs/>
        </w:rPr>
        <w:tab/>
      </w:r>
      <w:r>
        <w:rPr>
          <w:b/>
          <w:bCs/>
        </w:rPr>
        <w:tab/>
      </w:r>
      <w:r>
        <w:rPr>
          <w:b/>
          <w:bCs/>
        </w:rPr>
        <w:tab/>
      </w:r>
      <w:r>
        <w:rPr>
          <w:b/>
          <w:bCs/>
        </w:rPr>
        <w:tab/>
        <w:t xml:space="preserve"> [ QoS-Information ]</w:t>
      </w:r>
    </w:p>
    <w:p w14:paraId="4F08F478" w14:textId="77777777" w:rsidR="00457FE3" w:rsidRDefault="00457FE3">
      <w:pPr>
        <w:pStyle w:val="PL"/>
        <w:rPr>
          <w:b/>
          <w:bCs/>
        </w:rPr>
      </w:pPr>
      <w:r>
        <w:rPr>
          <w:b/>
          <w:bCs/>
        </w:rPr>
        <w:tab/>
      </w:r>
      <w:r>
        <w:rPr>
          <w:b/>
          <w:bCs/>
        </w:rPr>
        <w:tab/>
      </w:r>
      <w:r>
        <w:rPr>
          <w:b/>
          <w:bCs/>
        </w:rPr>
        <w:tab/>
      </w:r>
      <w:r>
        <w:rPr>
          <w:b/>
          <w:bCs/>
        </w:rPr>
        <w:tab/>
        <w:t xml:space="preserve"> [ Default-EPS-Bearer-QoS ]</w:t>
      </w:r>
    </w:p>
    <w:p w14:paraId="25978D97" w14:textId="77777777" w:rsidR="00457FE3" w:rsidRDefault="00457FE3">
      <w:pPr>
        <w:pStyle w:val="PL"/>
      </w:pPr>
      <w:r>
        <w:tab/>
      </w:r>
      <w:r>
        <w:tab/>
      </w:r>
      <w:r>
        <w:tab/>
      </w:r>
      <w:r>
        <w:tab/>
        <w:t>*[ Proxy-Info ]</w:t>
      </w:r>
    </w:p>
    <w:p w14:paraId="421FA635" w14:textId="77777777" w:rsidR="00457FE3" w:rsidRDefault="00457FE3">
      <w:pPr>
        <w:pStyle w:val="PL"/>
      </w:pPr>
      <w:r>
        <w:tab/>
      </w:r>
      <w:r>
        <w:tab/>
      </w:r>
      <w:r>
        <w:tab/>
      </w:r>
      <w:r>
        <w:tab/>
        <w:t>*[ Route-Record ]</w:t>
      </w:r>
    </w:p>
    <w:p w14:paraId="53381C9D" w14:textId="77777777" w:rsidR="00457FE3" w:rsidRDefault="00457FE3">
      <w:pPr>
        <w:pStyle w:val="PL"/>
      </w:pPr>
      <w:r>
        <w:tab/>
      </w:r>
      <w:r>
        <w:tab/>
      </w:r>
      <w:r>
        <w:tab/>
      </w:r>
      <w:r>
        <w:tab/>
        <w:t>*[ AVP ]</w:t>
      </w:r>
    </w:p>
    <w:p w14:paraId="2AAE9950" w14:textId="77777777" w:rsidR="00457FE3" w:rsidRDefault="00457FE3">
      <w:pPr>
        <w:pStyle w:val="PL"/>
        <w:rPr>
          <w:rFonts w:eastAsia="Batang"/>
          <w:lang w:eastAsia="ko-KR"/>
        </w:rPr>
      </w:pPr>
    </w:p>
    <w:p w14:paraId="073C6995" w14:textId="77777777" w:rsidR="00457FE3" w:rsidRDefault="00457FE3">
      <w:pPr>
        <w:pStyle w:val="Heading3"/>
      </w:pPr>
      <w:bookmarkStart w:id="1764" w:name="_Toc27999548"/>
      <w:bookmarkStart w:id="1765" w:name="_Toc36035522"/>
      <w:bookmarkStart w:id="1766" w:name="_Toc51759922"/>
      <w:bookmarkStart w:id="1767" w:name="_Toc138664939"/>
      <w:r>
        <w:t>5a.6.</w:t>
      </w:r>
      <w:r>
        <w:rPr>
          <w:rFonts w:eastAsia="Batang"/>
        </w:rPr>
        <w:t>5</w:t>
      </w:r>
      <w:r>
        <w:tab/>
        <w:t>Re-Auth-Answer (RAA) Command</w:t>
      </w:r>
      <w:bookmarkEnd w:id="1764"/>
      <w:bookmarkEnd w:id="1765"/>
      <w:bookmarkEnd w:id="1766"/>
      <w:bookmarkEnd w:id="1767"/>
    </w:p>
    <w:p w14:paraId="33AB329A" w14:textId="77777777" w:rsidR="00457FE3" w:rsidRDefault="00457FE3">
      <w:pPr>
        <w:keepNext/>
        <w:keepLines/>
      </w:pPr>
      <w:r>
        <w:t>The RAA command, indicated by the Command-Code field set to 258 and the 'R' bit cleared in the Command Flags field, is sent by the BBERF to the PCRF in response to the RAR command.</w:t>
      </w:r>
    </w:p>
    <w:p w14:paraId="49C0FDA2" w14:textId="77777777" w:rsidR="00457FE3" w:rsidRDefault="00457FE3">
      <w:pPr>
        <w:keepNext/>
        <w:keepLines/>
      </w:pPr>
      <w:r>
        <w:t>Message Format:</w:t>
      </w:r>
    </w:p>
    <w:p w14:paraId="0BCF18D4" w14:textId="77777777" w:rsidR="00457FE3" w:rsidRDefault="00457FE3">
      <w:pPr>
        <w:pStyle w:val="PL"/>
      </w:pPr>
      <w:r>
        <w:t>&lt;RA-Answer&gt; ::=  &lt; Diameter Header: 258, PXY &gt;</w:t>
      </w:r>
    </w:p>
    <w:p w14:paraId="22F842DA" w14:textId="77777777" w:rsidR="00457FE3" w:rsidRDefault="00457FE3">
      <w:pPr>
        <w:pStyle w:val="PL"/>
        <w:keepNext/>
        <w:keepLines/>
      </w:pPr>
      <w:r>
        <w:tab/>
      </w:r>
      <w:r>
        <w:tab/>
      </w:r>
      <w:r>
        <w:tab/>
      </w:r>
      <w:r>
        <w:tab/>
        <w:t xml:space="preserve"> &lt; Session-Id &gt;</w:t>
      </w:r>
    </w:p>
    <w:p w14:paraId="292963C3" w14:textId="77777777" w:rsidR="00457FE3" w:rsidRDefault="00457FE3">
      <w:pPr>
        <w:pStyle w:val="PL"/>
        <w:keepNext/>
        <w:keepLines/>
      </w:pPr>
      <w:r>
        <w:tab/>
      </w:r>
      <w:r>
        <w:tab/>
      </w:r>
      <w:r>
        <w:tab/>
      </w:r>
      <w:r>
        <w:tab/>
        <w:t xml:space="preserve"> [ DRMP ]</w:t>
      </w:r>
    </w:p>
    <w:p w14:paraId="33E4FD04" w14:textId="77777777" w:rsidR="00457FE3" w:rsidRDefault="00457FE3">
      <w:pPr>
        <w:pStyle w:val="PL"/>
        <w:keepNext/>
        <w:keepLines/>
      </w:pPr>
      <w:r>
        <w:tab/>
      </w:r>
      <w:r>
        <w:tab/>
      </w:r>
      <w:r>
        <w:tab/>
      </w:r>
      <w:r>
        <w:tab/>
        <w:t xml:space="preserve"> { Origin-Host }</w:t>
      </w:r>
    </w:p>
    <w:p w14:paraId="72CB5FBC" w14:textId="77777777" w:rsidR="00457FE3" w:rsidRDefault="00457FE3">
      <w:pPr>
        <w:pStyle w:val="PL"/>
        <w:keepNext/>
        <w:keepLines/>
      </w:pPr>
      <w:r>
        <w:tab/>
      </w:r>
      <w:r>
        <w:tab/>
      </w:r>
      <w:r>
        <w:tab/>
      </w:r>
      <w:r>
        <w:tab/>
        <w:t xml:space="preserve"> { Origin-Realm }</w:t>
      </w:r>
    </w:p>
    <w:p w14:paraId="7F24B4F7" w14:textId="77777777" w:rsidR="00457FE3" w:rsidRDefault="00457FE3">
      <w:pPr>
        <w:pStyle w:val="PL"/>
        <w:keepNext/>
        <w:keepLines/>
      </w:pPr>
      <w:r>
        <w:tab/>
      </w:r>
      <w:r>
        <w:tab/>
      </w:r>
      <w:r>
        <w:tab/>
      </w:r>
      <w:r>
        <w:tab/>
        <w:t xml:space="preserve"> [ Result-Code ]</w:t>
      </w:r>
    </w:p>
    <w:p w14:paraId="3E3F69BB" w14:textId="77777777" w:rsidR="00457FE3" w:rsidRDefault="00457FE3">
      <w:pPr>
        <w:pStyle w:val="PL"/>
        <w:keepNext/>
        <w:keepLines/>
      </w:pPr>
      <w:r>
        <w:tab/>
      </w:r>
      <w:r>
        <w:tab/>
      </w:r>
      <w:r>
        <w:tab/>
      </w:r>
      <w:r>
        <w:tab/>
        <w:t xml:space="preserve"> [ Experimental-Result ]</w:t>
      </w:r>
    </w:p>
    <w:p w14:paraId="21C80A78" w14:textId="77777777" w:rsidR="00457FE3" w:rsidRDefault="00457FE3">
      <w:pPr>
        <w:pStyle w:val="PL"/>
        <w:keepNext/>
        <w:keepLines/>
        <w:rPr>
          <w:rFonts w:eastAsia="SimSun"/>
          <w:lang w:eastAsia="zh-CN"/>
        </w:rPr>
      </w:pPr>
      <w:r>
        <w:tab/>
      </w:r>
      <w:r>
        <w:tab/>
      </w:r>
      <w:r>
        <w:tab/>
      </w:r>
      <w:r>
        <w:tab/>
        <w:t xml:space="preserve"> [ Origin-State-Id ]</w:t>
      </w:r>
    </w:p>
    <w:p w14:paraId="124667C7" w14:textId="77777777" w:rsidR="00457FE3" w:rsidRDefault="00457FE3">
      <w:pPr>
        <w:pStyle w:val="PL"/>
        <w:keepNext/>
        <w:keepLines/>
        <w:rPr>
          <w:rFonts w:eastAsia="SimSun"/>
          <w:lang w:eastAsia="zh-CN"/>
        </w:rPr>
      </w:pPr>
      <w:r>
        <w:rPr>
          <w:b/>
          <w:bCs/>
        </w:rPr>
        <w:tab/>
      </w:r>
      <w:r>
        <w:rPr>
          <w:b/>
          <w:bCs/>
        </w:rPr>
        <w:tab/>
      </w:r>
      <w:r>
        <w:rPr>
          <w:b/>
          <w:bCs/>
        </w:rPr>
        <w:tab/>
      </w:r>
      <w:r>
        <w:rPr>
          <w:b/>
          <w:bCs/>
        </w:rPr>
        <w:tab/>
        <w:t xml:space="preserve"> [ OC-Supported-Features ]</w:t>
      </w:r>
    </w:p>
    <w:p w14:paraId="3207EA07" w14:textId="77777777" w:rsidR="00457FE3" w:rsidRDefault="00457FE3">
      <w:pPr>
        <w:pStyle w:val="PL"/>
        <w:keepNext/>
        <w:keepLines/>
        <w:rPr>
          <w:rFonts w:eastAsia="SimSun"/>
          <w:lang w:eastAsia="zh-CN"/>
        </w:rPr>
      </w:pPr>
      <w:r>
        <w:rPr>
          <w:b/>
          <w:bCs/>
        </w:rPr>
        <w:tab/>
      </w:r>
      <w:r>
        <w:rPr>
          <w:b/>
          <w:bCs/>
        </w:rPr>
        <w:tab/>
      </w:r>
      <w:r>
        <w:rPr>
          <w:b/>
          <w:bCs/>
        </w:rPr>
        <w:tab/>
      </w:r>
      <w:r>
        <w:rPr>
          <w:b/>
          <w:bCs/>
        </w:rPr>
        <w:tab/>
        <w:t xml:space="preserve"> [ OC-OLR ]</w:t>
      </w:r>
    </w:p>
    <w:p w14:paraId="74A9D2E0" w14:textId="77777777" w:rsidR="00457FE3" w:rsidRDefault="00457FE3">
      <w:pPr>
        <w:pStyle w:val="PL"/>
        <w:keepNext/>
        <w:keepLines/>
        <w:rPr>
          <w:b/>
          <w:bCs/>
          <w:lang w:val="sv-SE"/>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Batang"/>
          <w:b/>
          <w:bCs/>
          <w:lang w:val="sv-SE"/>
        </w:rPr>
        <w:t xml:space="preserve"> </w:t>
      </w:r>
      <w:r>
        <w:rPr>
          <w:b/>
          <w:bCs/>
          <w:lang w:val="sv-SE"/>
        </w:rPr>
        <w:t>RAT-Type ]</w:t>
      </w:r>
    </w:p>
    <w:p w14:paraId="320BCE64" w14:textId="77777777" w:rsidR="00457FE3" w:rsidRDefault="00457FE3">
      <w:pPr>
        <w:pStyle w:val="PL"/>
        <w:keepNext/>
        <w:keepLines/>
        <w:rPr>
          <w:rFonts w:eastAsia="Batang"/>
          <w:b/>
          <w:bCs/>
          <w:lang w:val="sv-SE"/>
        </w:rPr>
      </w:pPr>
      <w:r>
        <w:rPr>
          <w:rFonts w:eastAsia="SimSun"/>
          <w:b/>
          <w:bCs/>
          <w:lang w:val="sv-SE" w:eastAsia="zh-CN"/>
        </w:rPr>
        <w:tab/>
      </w:r>
      <w:r>
        <w:rPr>
          <w:rFonts w:eastAsia="SimSun"/>
          <w:b/>
          <w:bCs/>
          <w:lang w:val="sv-SE" w:eastAsia="zh-CN"/>
        </w:rPr>
        <w:tab/>
      </w:r>
      <w:r>
        <w:rPr>
          <w:rFonts w:eastAsia="SimSun"/>
          <w:b/>
          <w:bCs/>
          <w:lang w:val="sv-SE" w:eastAsia="zh-CN"/>
        </w:rPr>
        <w:tab/>
      </w:r>
      <w:r>
        <w:rPr>
          <w:rFonts w:eastAsia="SimSun"/>
          <w:b/>
          <w:bCs/>
          <w:lang w:val="sv-SE" w:eastAsia="zh-CN"/>
        </w:rPr>
        <w:tab/>
        <w:t xml:space="preserve"> [</w:t>
      </w:r>
      <w:r>
        <w:rPr>
          <w:b/>
          <w:bCs/>
          <w:lang w:val="sv-SE"/>
        </w:rPr>
        <w:t xml:space="preserve"> 3GPP-SGSN-MCC-MNC ]</w:t>
      </w:r>
    </w:p>
    <w:p w14:paraId="09F9A547" w14:textId="77777777" w:rsidR="00457FE3" w:rsidRDefault="00457FE3">
      <w:pPr>
        <w:pStyle w:val="PL"/>
        <w:keepNext/>
        <w:keepLines/>
        <w:rPr>
          <w:b/>
          <w:bCs/>
          <w:lang w:val="fr-FR"/>
        </w:rPr>
      </w:pPr>
      <w:r>
        <w:rPr>
          <w:b/>
          <w:bCs/>
          <w:lang w:val="sv-SE"/>
        </w:rPr>
        <w:tab/>
      </w:r>
      <w:r>
        <w:rPr>
          <w:b/>
          <w:bCs/>
          <w:lang w:val="sv-SE"/>
        </w:rPr>
        <w:tab/>
      </w:r>
      <w:r>
        <w:rPr>
          <w:b/>
          <w:bCs/>
          <w:lang w:val="sv-SE"/>
        </w:rPr>
        <w:tab/>
      </w:r>
      <w:r>
        <w:rPr>
          <w:b/>
          <w:bCs/>
          <w:lang w:val="sv-SE"/>
        </w:rPr>
        <w:tab/>
        <w:t xml:space="preserve"> [</w:t>
      </w:r>
      <w:r>
        <w:rPr>
          <w:b/>
          <w:bCs/>
          <w:lang w:val="fr-FR"/>
        </w:rPr>
        <w:t xml:space="preserve"> RAI ]</w:t>
      </w:r>
    </w:p>
    <w:p w14:paraId="49464B31" w14:textId="77777777" w:rsidR="00457FE3" w:rsidRDefault="00457FE3">
      <w:pPr>
        <w:pStyle w:val="PL"/>
        <w:rPr>
          <w:rFonts w:eastAsia="Batang"/>
          <w:b/>
          <w:bCs/>
          <w:lang w:val="fr-FR" w:eastAsia="ko-KR"/>
        </w:rPr>
      </w:pPr>
      <w:r>
        <w:rPr>
          <w:b/>
          <w:bCs/>
          <w:lang w:val="fr-FR"/>
        </w:rPr>
        <w:tab/>
      </w:r>
      <w:r>
        <w:rPr>
          <w:b/>
          <w:bCs/>
          <w:lang w:val="fr-FR"/>
        </w:rPr>
        <w:tab/>
      </w:r>
      <w:r>
        <w:rPr>
          <w:b/>
          <w:bCs/>
          <w:lang w:val="fr-FR"/>
        </w:rPr>
        <w:tab/>
      </w:r>
      <w:r>
        <w:rPr>
          <w:b/>
          <w:bCs/>
          <w:lang w:val="fr-FR"/>
        </w:rPr>
        <w:tab/>
        <w:t xml:space="preserve"> [ 3GPP-User-Location-Info</w:t>
      </w:r>
      <w:r>
        <w:rPr>
          <w:rFonts w:eastAsia="Batang"/>
          <w:b/>
          <w:bCs/>
          <w:lang w:val="fr-FR"/>
        </w:rPr>
        <w:t xml:space="preserve"> </w:t>
      </w:r>
      <w:r>
        <w:rPr>
          <w:b/>
          <w:bCs/>
          <w:lang w:val="fr-FR"/>
        </w:rPr>
        <w:t>]</w:t>
      </w:r>
    </w:p>
    <w:p w14:paraId="28BF6BB2" w14:textId="77777777" w:rsidR="00457FE3" w:rsidRDefault="00457FE3">
      <w:pPr>
        <w:pStyle w:val="PL"/>
        <w:rPr>
          <w:rFonts w:eastAsia="Batang"/>
          <w:b/>
          <w:bCs/>
          <w:lang w:eastAsia="ko-KR"/>
        </w:rPr>
      </w:pPr>
      <w:r>
        <w:rPr>
          <w:rFonts w:eastAsia="Batang" w:hint="eastAsia"/>
          <w:b/>
          <w:bCs/>
          <w:lang w:val="fr-FR" w:eastAsia="ko-KR"/>
        </w:rPr>
        <w:tab/>
      </w:r>
      <w:r>
        <w:rPr>
          <w:rFonts w:eastAsia="Batang" w:hint="eastAsia"/>
          <w:b/>
          <w:bCs/>
          <w:lang w:val="fr-FR" w:eastAsia="ko-KR"/>
        </w:rPr>
        <w:tab/>
      </w:r>
      <w:r>
        <w:rPr>
          <w:rFonts w:eastAsia="Batang" w:hint="eastAsia"/>
          <w:b/>
          <w:bCs/>
          <w:lang w:val="fr-FR" w:eastAsia="ko-KR"/>
        </w:rPr>
        <w:tab/>
      </w:r>
      <w:r>
        <w:rPr>
          <w:rFonts w:eastAsia="Batang" w:hint="eastAsia"/>
          <w:b/>
          <w:bCs/>
          <w:lang w:val="fr-FR" w:eastAsia="ko-KR"/>
        </w:rPr>
        <w:tab/>
      </w:r>
      <w:r>
        <w:rPr>
          <w:rFonts w:eastAsia="Batang"/>
          <w:b/>
          <w:bCs/>
          <w:lang w:val="fr-FR" w:eastAsia="ko-KR"/>
        </w:rPr>
        <w:t xml:space="preserve"> </w:t>
      </w:r>
      <w:r>
        <w:rPr>
          <w:rFonts w:eastAsia="Batang"/>
          <w:b/>
          <w:bCs/>
          <w:lang w:eastAsia="ko-KR"/>
        </w:rPr>
        <w:t>[</w:t>
      </w:r>
      <w:r>
        <w:rPr>
          <w:rFonts w:eastAsia="SimSun" w:hint="eastAsia"/>
          <w:b/>
          <w:bCs/>
          <w:lang w:eastAsia="zh-CN"/>
        </w:rPr>
        <w:t xml:space="preserve"> </w:t>
      </w:r>
      <w:r>
        <w:rPr>
          <w:b/>
          <w:bCs/>
        </w:rPr>
        <w:t>User-Location-Info-</w:t>
      </w:r>
      <w:r>
        <w:rPr>
          <w:rFonts w:eastAsia="SimSun" w:hint="eastAsia"/>
          <w:b/>
          <w:bCs/>
          <w:lang w:eastAsia="zh-CN"/>
        </w:rPr>
        <w:t>Time</w:t>
      </w:r>
      <w:r>
        <w:rPr>
          <w:rFonts w:eastAsia="SimSun" w:hint="eastAsia"/>
          <w:lang w:eastAsia="zh-CN"/>
        </w:rPr>
        <w:t xml:space="preserve"> ]</w:t>
      </w:r>
    </w:p>
    <w:p w14:paraId="52935DC9"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eastAsia="SimSun" w:hint="eastAsia"/>
          <w:b/>
          <w:bCs/>
          <w:lang w:eastAsia="zh-CN"/>
        </w:rPr>
        <w:t xml:space="preserve"> </w:t>
      </w:r>
      <w:r>
        <w:rPr>
          <w:rFonts w:eastAsia="SimSun"/>
          <w:b/>
          <w:bCs/>
          <w:lang w:eastAsia="zh-CN"/>
        </w:rPr>
        <w:t>NetLoc-Access-Support</w:t>
      </w:r>
      <w:r>
        <w:rPr>
          <w:rFonts w:eastAsia="SimSun" w:hint="eastAsia"/>
          <w:lang w:eastAsia="zh-CN"/>
        </w:rPr>
        <w:t xml:space="preserve"> ]</w:t>
      </w:r>
    </w:p>
    <w:p w14:paraId="7A81C4DA" w14:textId="77777777" w:rsidR="00457FE3" w:rsidRDefault="00457FE3">
      <w:pPr>
        <w:pStyle w:val="PL"/>
        <w:rPr>
          <w:b/>
          <w:bCs/>
          <w:lang w:eastAsia="ko-KR"/>
        </w:rPr>
      </w:pPr>
      <w:r>
        <w:tab/>
      </w:r>
      <w:r>
        <w:tab/>
      </w:r>
      <w:r>
        <w:tab/>
      </w:r>
      <w:r>
        <w:tab/>
        <w:t xml:space="preserve"> [</w:t>
      </w:r>
      <w:r>
        <w:rPr>
          <w:rFonts w:eastAsia="SimSun" w:hint="eastAsia"/>
          <w:b/>
          <w:bCs/>
          <w:lang w:eastAsia="zh-CN"/>
        </w:rPr>
        <w:t xml:space="preserve"> User-CSG-Information ]</w:t>
      </w:r>
    </w:p>
    <w:p w14:paraId="5F69E16B" w14:textId="77777777" w:rsidR="00457FE3" w:rsidRDefault="00457FE3">
      <w:pPr>
        <w:pStyle w:val="PL"/>
        <w:rPr>
          <w:b/>
          <w:bCs/>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 </w:t>
      </w:r>
      <w:r>
        <w:rPr>
          <w:b/>
          <w:bCs/>
        </w:rPr>
        <w:t>3GPP-MS-TimeZone ]</w:t>
      </w:r>
    </w:p>
    <w:p w14:paraId="7BF9BA62" w14:textId="77777777" w:rsidR="00457FE3" w:rsidRDefault="00457FE3">
      <w:pPr>
        <w:pStyle w:val="PL"/>
        <w:keepNext/>
        <w:keepLines/>
      </w:pPr>
      <w:r>
        <w:rPr>
          <w:b/>
          <w:bCs/>
        </w:rPr>
        <w:tab/>
      </w:r>
      <w:r>
        <w:rPr>
          <w:b/>
          <w:bCs/>
        </w:rPr>
        <w:tab/>
      </w:r>
      <w:r>
        <w:rPr>
          <w:b/>
          <w:bCs/>
        </w:rPr>
        <w:tab/>
      </w:r>
      <w:r>
        <w:rPr>
          <w:b/>
          <w:bCs/>
        </w:rPr>
        <w:tab/>
        <w:t xml:space="preserve"> [ 3GPP2-BSID ]</w:t>
      </w:r>
    </w:p>
    <w:p w14:paraId="36702CC0" w14:textId="77777777" w:rsidR="00457FE3" w:rsidRDefault="00457FE3">
      <w:pPr>
        <w:pStyle w:val="PL"/>
        <w:keepNext/>
        <w:keepLines/>
        <w:rPr>
          <w:b/>
          <w:bCs/>
        </w:rPr>
      </w:pPr>
      <w:r>
        <w:tab/>
      </w:r>
      <w:r>
        <w:tab/>
      </w:r>
      <w:r>
        <w:tab/>
      </w:r>
      <w:r>
        <w:tab/>
      </w:r>
      <w:r>
        <w:rPr>
          <w:b/>
          <w:bCs/>
        </w:rPr>
        <w:t>*[ QoS-Rule-Report]</w:t>
      </w:r>
    </w:p>
    <w:p w14:paraId="08719200" w14:textId="77777777" w:rsidR="00457FE3" w:rsidRDefault="00457FE3">
      <w:pPr>
        <w:pStyle w:val="PL"/>
        <w:keepNext/>
        <w:keepLines/>
      </w:pPr>
      <w:r>
        <w:tab/>
      </w:r>
      <w:r>
        <w:tab/>
      </w:r>
      <w:r>
        <w:tab/>
      </w:r>
      <w:r>
        <w:tab/>
        <w:t xml:space="preserve"> [ Error-Message ]</w:t>
      </w:r>
    </w:p>
    <w:p w14:paraId="07FAD216" w14:textId="77777777" w:rsidR="00457FE3" w:rsidRDefault="00457FE3">
      <w:pPr>
        <w:pStyle w:val="PL"/>
        <w:keepNext/>
        <w:keepLines/>
      </w:pPr>
      <w:r>
        <w:tab/>
      </w:r>
      <w:r>
        <w:tab/>
      </w:r>
      <w:r>
        <w:tab/>
      </w:r>
      <w:r>
        <w:tab/>
        <w:t xml:space="preserve"> [ Error-Reporting-Host ] </w:t>
      </w:r>
    </w:p>
    <w:p w14:paraId="3C5A3F6E" w14:textId="77777777" w:rsidR="00457FE3" w:rsidRDefault="00457FE3">
      <w:pPr>
        <w:pStyle w:val="PL"/>
        <w:keepNext/>
        <w:keepLines/>
      </w:pPr>
      <w:r>
        <w:tab/>
      </w:r>
      <w:r>
        <w:tab/>
      </w:r>
      <w:r>
        <w:tab/>
      </w:r>
      <w:r>
        <w:tab/>
        <w:t xml:space="preserve"> [ Failed-AVP ]</w:t>
      </w:r>
    </w:p>
    <w:p w14:paraId="6D402398" w14:textId="77777777" w:rsidR="00457FE3" w:rsidRDefault="00457FE3">
      <w:pPr>
        <w:pStyle w:val="PL"/>
        <w:keepNext/>
        <w:keepLines/>
      </w:pPr>
      <w:r>
        <w:tab/>
      </w:r>
      <w:r>
        <w:tab/>
      </w:r>
      <w:r>
        <w:tab/>
      </w:r>
      <w:r>
        <w:tab/>
        <w:t>*[ Proxy-Info ]</w:t>
      </w:r>
    </w:p>
    <w:p w14:paraId="50A266BE" w14:textId="77777777" w:rsidR="00457FE3" w:rsidRDefault="00457FE3">
      <w:pPr>
        <w:pStyle w:val="PL"/>
        <w:keepNext/>
        <w:keepLines/>
      </w:pPr>
      <w:r>
        <w:tab/>
      </w:r>
      <w:r>
        <w:tab/>
      </w:r>
      <w:r>
        <w:tab/>
      </w:r>
      <w:r>
        <w:tab/>
        <w:t>*[ AVP ]</w:t>
      </w:r>
    </w:p>
    <w:p w14:paraId="014C6FDA" w14:textId="77777777" w:rsidR="00457FE3" w:rsidRDefault="00457FE3">
      <w:pPr>
        <w:pStyle w:val="PL"/>
        <w:keepNext/>
        <w:keepLines/>
        <w:rPr>
          <w:rFonts w:eastAsia="Batang"/>
          <w:lang w:eastAsia="ko-KR"/>
        </w:rPr>
      </w:pPr>
    </w:p>
    <w:p w14:paraId="6C6BB617" w14:textId="77777777" w:rsidR="00457FE3" w:rsidRDefault="00457FE3">
      <w:pPr>
        <w:pStyle w:val="Heading1"/>
        <w:rPr>
          <w:lang w:val="it-IT"/>
        </w:rPr>
      </w:pPr>
      <w:bookmarkStart w:id="1768" w:name="_Toc27999549"/>
      <w:bookmarkStart w:id="1769" w:name="_Toc36035523"/>
      <w:bookmarkStart w:id="1770" w:name="_Toc51759923"/>
      <w:bookmarkStart w:id="1771" w:name="_Toc138664940"/>
      <w:r>
        <w:rPr>
          <w:lang w:val="it-IT"/>
        </w:rPr>
        <w:t>5</w:t>
      </w:r>
      <w:r>
        <w:rPr>
          <w:rFonts w:eastAsia="SimSun" w:hint="eastAsia"/>
        </w:rPr>
        <w:t>b</w:t>
      </w:r>
      <w:r>
        <w:rPr>
          <w:lang w:val="it-IT"/>
        </w:rPr>
        <w:tab/>
      </w:r>
      <w:r>
        <w:rPr>
          <w:rFonts w:eastAsia="SimSun" w:hint="eastAsia"/>
        </w:rPr>
        <w:t>Sd</w:t>
      </w:r>
      <w:r>
        <w:rPr>
          <w:lang w:val="it-IT"/>
        </w:rPr>
        <w:t xml:space="preserve"> protocol</w:t>
      </w:r>
      <w:bookmarkEnd w:id="1768"/>
      <w:bookmarkEnd w:id="1769"/>
      <w:bookmarkEnd w:id="1770"/>
      <w:bookmarkEnd w:id="1771"/>
    </w:p>
    <w:p w14:paraId="7B357D86" w14:textId="77777777" w:rsidR="00457FE3" w:rsidRDefault="00457FE3">
      <w:pPr>
        <w:pStyle w:val="Heading2"/>
        <w:rPr>
          <w:rFonts w:eastAsia="Batang"/>
          <w:lang w:val="it-IT" w:eastAsia="ko-KR"/>
        </w:rPr>
      </w:pPr>
      <w:bookmarkStart w:id="1772" w:name="_Toc27999550"/>
      <w:bookmarkStart w:id="1773" w:name="_Toc36035524"/>
      <w:bookmarkStart w:id="1774" w:name="_Toc51759924"/>
      <w:bookmarkStart w:id="1775" w:name="_Toc138664941"/>
      <w:r>
        <w:rPr>
          <w:lang w:val="it-IT" w:eastAsia="ja-JP"/>
        </w:rPr>
        <w:t>5</w:t>
      </w:r>
      <w:r>
        <w:rPr>
          <w:rFonts w:eastAsia="SimSun" w:hint="eastAsia"/>
        </w:rPr>
        <w:t>b</w:t>
      </w:r>
      <w:r>
        <w:rPr>
          <w:lang w:val="it-IT" w:eastAsia="ja-JP"/>
        </w:rPr>
        <w:t>.1</w:t>
      </w:r>
      <w:r>
        <w:rPr>
          <w:lang w:val="it-IT" w:eastAsia="ja-JP"/>
        </w:rPr>
        <w:tab/>
        <w:t>Protocol support</w:t>
      </w:r>
      <w:bookmarkEnd w:id="1772"/>
      <w:bookmarkEnd w:id="1773"/>
      <w:bookmarkEnd w:id="1774"/>
      <w:bookmarkEnd w:id="1775"/>
    </w:p>
    <w:p w14:paraId="4E1D7C15" w14:textId="77777777" w:rsidR="00457FE3" w:rsidRDefault="00457FE3">
      <w:pPr>
        <w:rPr>
          <w:rFonts w:eastAsia="Batang"/>
          <w:lang w:eastAsia="ko-KR"/>
        </w:rPr>
      </w:pPr>
      <w:r>
        <w:t>The Sd application is defined as a vendor specific Diameter application, where the vendor is 3GPP. The vendor identifier assigned by IANA to 3GPP (</w:t>
      </w:r>
      <w:hyperlink r:id="rId25" w:history="1">
        <w:r>
          <w:t>http://www.iana.org/assignments/enterprise-numbers</w:t>
        </w:r>
      </w:hyperlink>
      <w:r>
        <w:t>) is 10415. The Application-ID for the Sd Application is 16777303 and this value shall be used in the Diameter command header as well as any Application-ID AVPs (Auth-Application-Id/Vendor-Specific-Application-Id) in the command body.</w:t>
      </w:r>
    </w:p>
    <w:p w14:paraId="5C2E1BF3" w14:textId="77777777" w:rsidR="00457FE3" w:rsidRDefault="00457FE3">
      <w:pPr>
        <w:pStyle w:val="Heading2"/>
        <w:rPr>
          <w:rFonts w:eastAsia="Batang"/>
          <w:lang w:eastAsia="ko-KR"/>
        </w:rPr>
      </w:pPr>
      <w:bookmarkStart w:id="1776" w:name="_Toc27999551"/>
      <w:bookmarkStart w:id="1777" w:name="_Toc36035525"/>
      <w:bookmarkStart w:id="1778" w:name="_Toc51759925"/>
      <w:bookmarkStart w:id="1779" w:name="_Toc138664942"/>
      <w:r>
        <w:rPr>
          <w:lang w:eastAsia="ja-JP"/>
        </w:rPr>
        <w:t>5</w:t>
      </w:r>
      <w:r>
        <w:rPr>
          <w:rFonts w:eastAsia="SimSun" w:hint="eastAsia"/>
        </w:rPr>
        <w:t>b</w:t>
      </w:r>
      <w:r>
        <w:rPr>
          <w:lang w:eastAsia="ja-JP"/>
        </w:rPr>
        <w:t>.2</w:t>
      </w:r>
      <w:r>
        <w:rPr>
          <w:lang w:eastAsia="ja-JP"/>
        </w:rPr>
        <w:tab/>
        <w:t>Initialization, maintenance and termination of connection and session</w:t>
      </w:r>
      <w:bookmarkEnd w:id="1776"/>
      <w:bookmarkEnd w:id="1777"/>
      <w:bookmarkEnd w:id="1778"/>
      <w:bookmarkEnd w:id="1779"/>
    </w:p>
    <w:p w14:paraId="6FF32FD0" w14:textId="77777777" w:rsidR="00457FE3" w:rsidRDefault="00457FE3">
      <w:r>
        <w:t>The initialization and maintenance of the connection between each PCRF and TDF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5F7E2609" w14:textId="77777777" w:rsidR="00457FE3" w:rsidRDefault="00457FE3">
      <w:r>
        <w:t>After establishing the transport connection, the PCRF and the TDF shall advertise the support of the Sd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058621A2" w14:textId="77777777" w:rsidR="00457FE3" w:rsidRDefault="00457FE3">
      <w:pPr>
        <w:rPr>
          <w:rFonts w:eastAsia="Batang"/>
          <w:lang w:eastAsia="ko-KR"/>
        </w:rPr>
      </w:pPr>
      <w:r>
        <w:rPr>
          <w:noProof/>
        </w:rPr>
        <w:t xml:space="preserve">The Diameter session on Sd is established either at the request of the PCRF in case of solicited application reporting or at the request of the TDF in case of unsolicited application reporting. Session modifications may be initiated by either TDF or PCRF. Session termination is initiated at the request of the PCRF as </w:t>
      </w:r>
      <w:r>
        <w:t xml:space="preserve">specified in clause 4b.5.4. </w:t>
      </w:r>
    </w:p>
    <w:p w14:paraId="05C4E8B8" w14:textId="77777777" w:rsidR="00457FE3" w:rsidRDefault="00457FE3">
      <w:pPr>
        <w:pStyle w:val="Heading2"/>
        <w:rPr>
          <w:rFonts w:eastAsia="Batang"/>
          <w:lang w:eastAsia="ko-KR"/>
        </w:rPr>
      </w:pPr>
      <w:bookmarkStart w:id="1780" w:name="_Toc27999552"/>
      <w:bookmarkStart w:id="1781" w:name="_Toc36035526"/>
      <w:bookmarkStart w:id="1782" w:name="_Toc51759926"/>
      <w:bookmarkStart w:id="1783" w:name="_Toc138664943"/>
      <w:r>
        <w:t>5</w:t>
      </w:r>
      <w:r>
        <w:rPr>
          <w:rFonts w:eastAsia="SimSun" w:hint="eastAsia"/>
        </w:rPr>
        <w:t>b</w:t>
      </w:r>
      <w:r>
        <w:t>.3</w:t>
      </w:r>
      <w:r>
        <w:tab/>
      </w:r>
      <w:r>
        <w:rPr>
          <w:rFonts w:eastAsia="SimSun" w:hint="eastAsia"/>
        </w:rPr>
        <w:t>Sd</w:t>
      </w:r>
      <w:r>
        <w:t xml:space="preserve"> specific AVPs</w:t>
      </w:r>
      <w:bookmarkEnd w:id="1780"/>
      <w:bookmarkEnd w:id="1781"/>
      <w:bookmarkEnd w:id="1782"/>
      <w:bookmarkEnd w:id="1783"/>
    </w:p>
    <w:p w14:paraId="6E209C67" w14:textId="77777777" w:rsidR="00457FE3" w:rsidRDefault="00457FE3">
      <w:pPr>
        <w:pStyle w:val="Heading3"/>
      </w:pPr>
      <w:bookmarkStart w:id="1784" w:name="_Toc27999553"/>
      <w:bookmarkStart w:id="1785" w:name="_Toc36035527"/>
      <w:bookmarkStart w:id="1786" w:name="_Toc51759927"/>
      <w:bookmarkStart w:id="1787" w:name="_Toc138664944"/>
      <w:r>
        <w:t>5b.3.0</w:t>
      </w:r>
      <w:r>
        <w:tab/>
        <w:t>General</w:t>
      </w:r>
      <w:bookmarkEnd w:id="1784"/>
      <w:bookmarkEnd w:id="1785"/>
      <w:bookmarkEnd w:id="1786"/>
      <w:bookmarkEnd w:id="1787"/>
    </w:p>
    <w:p w14:paraId="741D1925" w14:textId="77777777" w:rsidR="00457FE3" w:rsidRDefault="00457FE3">
      <w:pPr>
        <w:rPr>
          <w:rFonts w:eastAsia="SimSun"/>
          <w:lang w:eastAsia="zh-CN"/>
        </w:rPr>
      </w:pPr>
      <w:r>
        <w:t>Table 5</w:t>
      </w:r>
      <w:r>
        <w:rPr>
          <w:rFonts w:eastAsia="SimSun" w:hint="eastAsia"/>
          <w:lang w:eastAsia="zh-CN"/>
        </w:rPr>
        <w:t>b</w:t>
      </w:r>
      <w:r>
        <w:t>.3.0.</w:t>
      </w:r>
      <w:r>
        <w:rPr>
          <w:rFonts w:eastAsia="SimSun" w:hint="eastAsia"/>
          <w:lang w:eastAsia="zh-CN"/>
        </w:rPr>
        <w:t>1</w:t>
      </w:r>
      <w:r>
        <w:t xml:space="preserve"> describes the Diameter AVPs defined for the </w:t>
      </w:r>
      <w:r>
        <w:rPr>
          <w:rFonts w:eastAsia="SimSun" w:hint="eastAsia"/>
          <w:lang w:eastAsia="zh-CN"/>
        </w:rPr>
        <w:t>Sd</w:t>
      </w:r>
      <w:r>
        <w:t xml:space="preserve"> reference point, their AVP Code values, types, possible flag values, whether or not the AVP may be encrypted, what access types (e.g. 3GPP-GPRS, etc.) the AVP is applicable to, the applicability of the AVPs to charging control, policy control or both, and which supported features the AVP is applicable to. The Vendor-Id header of all AVPs defined in the present document shall be set to 3GPP (10415).</w:t>
      </w:r>
    </w:p>
    <w:p w14:paraId="1B5A98DB" w14:textId="77777777" w:rsidR="00457FE3" w:rsidRDefault="00457FE3">
      <w:pPr>
        <w:pStyle w:val="TH"/>
      </w:pPr>
      <w:r>
        <w:t>Table 5</w:t>
      </w:r>
      <w:r>
        <w:rPr>
          <w:rFonts w:eastAsia="SimSun" w:hint="eastAsia"/>
          <w:lang w:eastAsia="zh-CN"/>
        </w:rPr>
        <w:t>b</w:t>
      </w:r>
      <w:r>
        <w:t>.3.0.</w:t>
      </w:r>
      <w:r>
        <w:rPr>
          <w:rFonts w:eastAsia="SimSun" w:hint="eastAsia"/>
          <w:lang w:eastAsia="zh-CN"/>
        </w:rPr>
        <w:t>1</w:t>
      </w:r>
      <w:r>
        <w:t xml:space="preserve">: </w:t>
      </w:r>
      <w:r>
        <w:rPr>
          <w:rFonts w:eastAsia="SimSun" w:hint="eastAsia"/>
          <w:lang w:eastAsia="zh-CN"/>
        </w:rPr>
        <w:t>Sd</w:t>
      </w:r>
      <w:r>
        <w:t xml:space="preserve">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567"/>
        <w:gridCol w:w="567"/>
        <w:gridCol w:w="567"/>
        <w:gridCol w:w="1137"/>
        <w:gridCol w:w="636"/>
      </w:tblGrid>
      <w:tr w:rsidR="00457FE3" w14:paraId="2C2C2F11" w14:textId="77777777">
        <w:trPr>
          <w:cantSplit/>
          <w:jc w:val="center"/>
        </w:trPr>
        <w:tc>
          <w:tcPr>
            <w:tcW w:w="2613" w:type="dxa"/>
            <w:tcBorders>
              <w:top w:val="single" w:sz="12" w:space="0" w:color="auto"/>
              <w:left w:val="single" w:sz="12" w:space="0" w:color="auto"/>
              <w:bottom w:val="nil"/>
              <w:right w:val="single" w:sz="4" w:space="0" w:color="auto"/>
            </w:tcBorders>
          </w:tcPr>
          <w:p w14:paraId="7DA6B922" w14:textId="77777777" w:rsidR="00457FE3" w:rsidRDefault="00457FE3">
            <w:pPr>
              <w:pStyle w:val="TAH"/>
              <w:rPr>
                <w:rFonts w:eastAsia="Times New Roman"/>
              </w:rPr>
            </w:pPr>
          </w:p>
        </w:tc>
        <w:tc>
          <w:tcPr>
            <w:tcW w:w="571" w:type="dxa"/>
            <w:tcBorders>
              <w:top w:val="single" w:sz="12" w:space="0" w:color="auto"/>
              <w:left w:val="single" w:sz="4" w:space="0" w:color="auto"/>
              <w:bottom w:val="nil"/>
            </w:tcBorders>
          </w:tcPr>
          <w:p w14:paraId="00195AAC" w14:textId="77777777" w:rsidR="00457FE3" w:rsidRDefault="00457FE3">
            <w:pPr>
              <w:pStyle w:val="TAH"/>
              <w:rPr>
                <w:rFonts w:eastAsia="Times New Roman"/>
              </w:rPr>
            </w:pPr>
          </w:p>
        </w:tc>
        <w:tc>
          <w:tcPr>
            <w:tcW w:w="714" w:type="dxa"/>
            <w:tcBorders>
              <w:top w:val="single" w:sz="12" w:space="0" w:color="auto"/>
              <w:left w:val="single" w:sz="4" w:space="0" w:color="auto"/>
              <w:bottom w:val="nil"/>
            </w:tcBorders>
          </w:tcPr>
          <w:p w14:paraId="67B81BC6" w14:textId="77777777" w:rsidR="00457FE3" w:rsidRDefault="00457FE3">
            <w:pPr>
              <w:pStyle w:val="TAH"/>
              <w:rPr>
                <w:rFonts w:eastAsia="Times New Roman"/>
              </w:rPr>
            </w:pPr>
          </w:p>
        </w:tc>
        <w:tc>
          <w:tcPr>
            <w:tcW w:w="1134" w:type="dxa"/>
            <w:tcBorders>
              <w:top w:val="single" w:sz="12" w:space="0" w:color="auto"/>
              <w:left w:val="single" w:sz="4" w:space="0" w:color="auto"/>
              <w:bottom w:val="nil"/>
            </w:tcBorders>
          </w:tcPr>
          <w:p w14:paraId="1D0E69FA" w14:textId="77777777" w:rsidR="00457FE3" w:rsidRDefault="00457FE3">
            <w:pPr>
              <w:pStyle w:val="TAH"/>
              <w:rPr>
                <w:rFonts w:eastAsia="Times New Roman"/>
              </w:rPr>
            </w:pPr>
          </w:p>
        </w:tc>
        <w:tc>
          <w:tcPr>
            <w:tcW w:w="2127" w:type="dxa"/>
            <w:gridSpan w:val="4"/>
            <w:tcBorders>
              <w:top w:val="single" w:sz="12" w:space="0" w:color="auto"/>
              <w:bottom w:val="single" w:sz="4" w:space="0" w:color="auto"/>
            </w:tcBorders>
          </w:tcPr>
          <w:p w14:paraId="4D046447" w14:textId="77777777" w:rsidR="00457FE3" w:rsidRDefault="00457FE3">
            <w:pPr>
              <w:pStyle w:val="TAH"/>
              <w:rPr>
                <w:rFonts w:eastAsia="Times New Roman"/>
              </w:rPr>
            </w:pPr>
            <w:r>
              <w:rPr>
                <w:rFonts w:eastAsia="Times New Roman"/>
              </w:rPr>
              <w:t>AVP Flag rules (NOTE 1)</w:t>
            </w:r>
          </w:p>
        </w:tc>
        <w:tc>
          <w:tcPr>
            <w:tcW w:w="567" w:type="dxa"/>
            <w:tcBorders>
              <w:top w:val="single" w:sz="12" w:space="0" w:color="auto"/>
              <w:bottom w:val="nil"/>
              <w:right w:val="nil"/>
            </w:tcBorders>
          </w:tcPr>
          <w:p w14:paraId="3C87C412" w14:textId="77777777" w:rsidR="00457FE3" w:rsidRDefault="00457FE3">
            <w:pPr>
              <w:pStyle w:val="TAH"/>
              <w:rPr>
                <w:rFonts w:eastAsia="Times New Roman"/>
              </w:rPr>
            </w:pPr>
          </w:p>
        </w:tc>
        <w:tc>
          <w:tcPr>
            <w:tcW w:w="1137" w:type="dxa"/>
            <w:tcBorders>
              <w:top w:val="single" w:sz="12" w:space="0" w:color="auto"/>
              <w:bottom w:val="nil"/>
              <w:right w:val="nil"/>
            </w:tcBorders>
          </w:tcPr>
          <w:p w14:paraId="3F79BCEF" w14:textId="77777777" w:rsidR="00457FE3" w:rsidRDefault="00457FE3">
            <w:pPr>
              <w:pStyle w:val="TAH"/>
              <w:rPr>
                <w:rFonts w:eastAsia="Times New Roman"/>
              </w:rPr>
            </w:pPr>
          </w:p>
        </w:tc>
        <w:tc>
          <w:tcPr>
            <w:tcW w:w="636" w:type="dxa"/>
            <w:tcBorders>
              <w:top w:val="single" w:sz="12" w:space="0" w:color="auto"/>
              <w:bottom w:val="nil"/>
              <w:right w:val="single" w:sz="12" w:space="0" w:color="auto"/>
            </w:tcBorders>
          </w:tcPr>
          <w:p w14:paraId="3C51E0DC" w14:textId="77777777" w:rsidR="00457FE3" w:rsidRDefault="00457FE3">
            <w:pPr>
              <w:pStyle w:val="TAH"/>
              <w:rPr>
                <w:rFonts w:eastAsia="Times New Roman"/>
              </w:rPr>
            </w:pPr>
          </w:p>
        </w:tc>
      </w:tr>
      <w:tr w:rsidR="00457FE3" w14:paraId="6DDA3EDB" w14:textId="77777777">
        <w:trPr>
          <w:cantSplit/>
          <w:jc w:val="center"/>
        </w:trPr>
        <w:tc>
          <w:tcPr>
            <w:tcW w:w="2613" w:type="dxa"/>
            <w:tcBorders>
              <w:top w:val="nil"/>
              <w:left w:val="single" w:sz="12" w:space="0" w:color="auto"/>
              <w:bottom w:val="single" w:sz="12" w:space="0" w:color="auto"/>
            </w:tcBorders>
          </w:tcPr>
          <w:p w14:paraId="36165C2B" w14:textId="77777777" w:rsidR="00457FE3" w:rsidRDefault="00457FE3">
            <w:pPr>
              <w:pStyle w:val="TAH"/>
              <w:rPr>
                <w:rFonts w:eastAsia="Times New Roman"/>
              </w:rPr>
            </w:pPr>
            <w:r>
              <w:rPr>
                <w:rFonts w:eastAsia="Times New Roman"/>
              </w:rPr>
              <w:t>Attribute Name</w:t>
            </w:r>
          </w:p>
        </w:tc>
        <w:tc>
          <w:tcPr>
            <w:tcW w:w="571" w:type="dxa"/>
            <w:tcBorders>
              <w:top w:val="nil"/>
              <w:bottom w:val="single" w:sz="12" w:space="0" w:color="auto"/>
            </w:tcBorders>
          </w:tcPr>
          <w:p w14:paraId="12DAB1EB" w14:textId="77777777" w:rsidR="00457FE3" w:rsidRDefault="00457FE3">
            <w:pPr>
              <w:pStyle w:val="TAH"/>
              <w:rPr>
                <w:rFonts w:eastAsia="Times New Roman"/>
              </w:rPr>
            </w:pPr>
            <w:r>
              <w:rPr>
                <w:rFonts w:eastAsia="Times New Roman"/>
              </w:rPr>
              <w:t>AVP Code</w:t>
            </w:r>
          </w:p>
        </w:tc>
        <w:tc>
          <w:tcPr>
            <w:tcW w:w="714" w:type="dxa"/>
            <w:tcBorders>
              <w:top w:val="nil"/>
              <w:bottom w:val="single" w:sz="12" w:space="0" w:color="auto"/>
            </w:tcBorders>
          </w:tcPr>
          <w:p w14:paraId="6AE8451B" w14:textId="77777777" w:rsidR="00457FE3" w:rsidRDefault="00457FE3">
            <w:pPr>
              <w:pStyle w:val="TAH"/>
              <w:rPr>
                <w:rFonts w:eastAsia="Times New Roman"/>
              </w:rPr>
            </w:pPr>
            <w:r>
              <w:rPr>
                <w:rFonts w:eastAsia="Times New Roman"/>
              </w:rPr>
              <w:t>Clause defined</w:t>
            </w:r>
          </w:p>
        </w:tc>
        <w:tc>
          <w:tcPr>
            <w:tcW w:w="1134" w:type="dxa"/>
            <w:tcBorders>
              <w:top w:val="nil"/>
              <w:bottom w:val="single" w:sz="12" w:space="0" w:color="auto"/>
            </w:tcBorders>
          </w:tcPr>
          <w:p w14:paraId="6BB01A9C"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12" w:space="0" w:color="auto"/>
            </w:tcBorders>
          </w:tcPr>
          <w:p w14:paraId="5DF9D1F9"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12" w:space="0" w:color="auto"/>
            </w:tcBorders>
          </w:tcPr>
          <w:p w14:paraId="53F92EAC" w14:textId="77777777" w:rsidR="00457FE3" w:rsidRDefault="00457FE3">
            <w:pPr>
              <w:pStyle w:val="TAH"/>
              <w:rPr>
                <w:rFonts w:eastAsia="Times New Roman"/>
              </w:rPr>
            </w:pPr>
            <w:r>
              <w:rPr>
                <w:rFonts w:eastAsia="Times New Roman"/>
              </w:rPr>
              <w:t>May</w:t>
            </w:r>
          </w:p>
        </w:tc>
        <w:tc>
          <w:tcPr>
            <w:tcW w:w="567" w:type="dxa"/>
            <w:tcBorders>
              <w:top w:val="single" w:sz="4" w:space="0" w:color="auto"/>
              <w:bottom w:val="single" w:sz="12" w:space="0" w:color="auto"/>
            </w:tcBorders>
          </w:tcPr>
          <w:p w14:paraId="198067EF"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12" w:space="0" w:color="auto"/>
            </w:tcBorders>
          </w:tcPr>
          <w:p w14:paraId="6E20016E" w14:textId="77777777" w:rsidR="00457FE3" w:rsidRDefault="00457FE3">
            <w:pPr>
              <w:pStyle w:val="TAH"/>
              <w:rPr>
                <w:rFonts w:eastAsia="Times New Roman"/>
              </w:rPr>
            </w:pPr>
            <w:r>
              <w:rPr>
                <w:rFonts w:eastAsia="Times New Roman"/>
              </w:rPr>
              <w:t>Must not</w:t>
            </w:r>
          </w:p>
        </w:tc>
        <w:tc>
          <w:tcPr>
            <w:tcW w:w="567" w:type="dxa"/>
            <w:tcBorders>
              <w:top w:val="nil"/>
              <w:bottom w:val="single" w:sz="12" w:space="0" w:color="auto"/>
            </w:tcBorders>
          </w:tcPr>
          <w:p w14:paraId="5CE3CF59" w14:textId="77777777" w:rsidR="00457FE3" w:rsidRDefault="00457FE3">
            <w:pPr>
              <w:pStyle w:val="TAH"/>
              <w:rPr>
                <w:rFonts w:eastAsia="Times New Roman"/>
              </w:rPr>
            </w:pPr>
            <w:r>
              <w:rPr>
                <w:rFonts w:eastAsia="Times New Roman"/>
              </w:rPr>
              <w:t>May Encr.</w:t>
            </w:r>
          </w:p>
        </w:tc>
        <w:tc>
          <w:tcPr>
            <w:tcW w:w="1137" w:type="dxa"/>
            <w:tcBorders>
              <w:top w:val="nil"/>
              <w:bottom w:val="single" w:sz="12" w:space="0" w:color="auto"/>
            </w:tcBorders>
          </w:tcPr>
          <w:p w14:paraId="2A9662DF" w14:textId="77777777" w:rsidR="00457FE3" w:rsidRDefault="00457FE3">
            <w:pPr>
              <w:pStyle w:val="TAH"/>
              <w:rPr>
                <w:rFonts w:eastAsia="Times New Roman"/>
              </w:rPr>
            </w:pPr>
            <w:r>
              <w:rPr>
                <w:rFonts w:eastAsia="Times New Roman"/>
              </w:rPr>
              <w:t>Acc. Type</w:t>
            </w:r>
          </w:p>
        </w:tc>
        <w:tc>
          <w:tcPr>
            <w:tcW w:w="636" w:type="dxa"/>
            <w:tcBorders>
              <w:top w:val="nil"/>
              <w:bottom w:val="single" w:sz="12" w:space="0" w:color="auto"/>
              <w:right w:val="single" w:sz="12" w:space="0" w:color="auto"/>
            </w:tcBorders>
          </w:tcPr>
          <w:p w14:paraId="665BE12C" w14:textId="77777777" w:rsidR="00457FE3" w:rsidRDefault="00457FE3">
            <w:pPr>
              <w:pStyle w:val="TAH"/>
              <w:rPr>
                <w:rFonts w:eastAsia="Times New Roman"/>
              </w:rPr>
            </w:pPr>
            <w:r>
              <w:rPr>
                <w:rFonts w:eastAsia="Times New Roman"/>
              </w:rPr>
              <w:t xml:space="preserve">Applicability </w:t>
            </w:r>
          </w:p>
        </w:tc>
      </w:tr>
      <w:tr w:rsidR="00457FE3" w14:paraId="5B4354F5" w14:textId="77777777">
        <w:trPr>
          <w:cantSplit/>
          <w:jc w:val="center"/>
        </w:trPr>
        <w:tc>
          <w:tcPr>
            <w:tcW w:w="2613" w:type="dxa"/>
            <w:tcBorders>
              <w:top w:val="single" w:sz="4" w:space="0" w:color="auto"/>
              <w:left w:val="single" w:sz="12" w:space="0" w:color="auto"/>
              <w:bottom w:val="single" w:sz="4" w:space="0" w:color="auto"/>
            </w:tcBorders>
          </w:tcPr>
          <w:p w14:paraId="68AA4AA5" w14:textId="77777777" w:rsidR="00457FE3" w:rsidRDefault="00457FE3">
            <w:pPr>
              <w:pStyle w:val="TAL"/>
              <w:rPr>
                <w:rFonts w:eastAsia="Times New Roman"/>
              </w:rPr>
            </w:pPr>
            <w:r>
              <w:rPr>
                <w:rFonts w:eastAsia="Times New Roman"/>
              </w:rPr>
              <w:t>ADC-Rule-Base-Name</w:t>
            </w:r>
          </w:p>
        </w:tc>
        <w:tc>
          <w:tcPr>
            <w:tcW w:w="571" w:type="dxa"/>
            <w:tcBorders>
              <w:top w:val="single" w:sz="4" w:space="0" w:color="auto"/>
              <w:bottom w:val="single" w:sz="4" w:space="0" w:color="auto"/>
            </w:tcBorders>
          </w:tcPr>
          <w:p w14:paraId="67FE9C24" w14:textId="77777777" w:rsidR="00457FE3" w:rsidRDefault="00457FE3">
            <w:pPr>
              <w:pStyle w:val="TAL"/>
              <w:rPr>
                <w:rFonts w:eastAsia="Times New Roman"/>
              </w:rPr>
            </w:pPr>
            <w:r>
              <w:rPr>
                <w:rFonts w:eastAsia="Times New Roman" w:hint="eastAsia"/>
              </w:rPr>
              <w:t>1095</w:t>
            </w:r>
          </w:p>
        </w:tc>
        <w:tc>
          <w:tcPr>
            <w:tcW w:w="714" w:type="dxa"/>
            <w:tcBorders>
              <w:top w:val="single" w:sz="4" w:space="0" w:color="auto"/>
              <w:bottom w:val="single" w:sz="4" w:space="0" w:color="auto"/>
            </w:tcBorders>
          </w:tcPr>
          <w:p w14:paraId="2DB9091D"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4</w:t>
            </w:r>
          </w:p>
        </w:tc>
        <w:tc>
          <w:tcPr>
            <w:tcW w:w="1134" w:type="dxa"/>
            <w:tcBorders>
              <w:top w:val="single" w:sz="4" w:space="0" w:color="auto"/>
              <w:bottom w:val="single" w:sz="4" w:space="0" w:color="auto"/>
            </w:tcBorders>
          </w:tcPr>
          <w:p w14:paraId="2E9F76ED" w14:textId="77777777" w:rsidR="00457FE3" w:rsidRDefault="00457FE3">
            <w:pPr>
              <w:pStyle w:val="TAL"/>
              <w:rPr>
                <w:rFonts w:eastAsia="Times New Roman"/>
              </w:rPr>
            </w:pPr>
            <w:r>
              <w:rPr>
                <w:rFonts w:eastAsia="Times New Roman"/>
              </w:rPr>
              <w:t>UTF8String</w:t>
            </w:r>
          </w:p>
        </w:tc>
        <w:tc>
          <w:tcPr>
            <w:tcW w:w="567" w:type="dxa"/>
            <w:tcBorders>
              <w:top w:val="single" w:sz="4" w:space="0" w:color="auto"/>
              <w:bottom w:val="single" w:sz="4" w:space="0" w:color="auto"/>
            </w:tcBorders>
          </w:tcPr>
          <w:p w14:paraId="36A23053"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0724ABE9"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24E3AF43"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4DC757DC"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3826770"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6CC72FB1"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307D8AD2" w14:textId="77777777" w:rsidR="00457FE3" w:rsidRDefault="00457FE3">
            <w:pPr>
              <w:pStyle w:val="TAL"/>
              <w:rPr>
                <w:rFonts w:eastAsia="Times New Roman"/>
              </w:rPr>
            </w:pPr>
          </w:p>
        </w:tc>
      </w:tr>
      <w:tr w:rsidR="00457FE3" w14:paraId="300D8623" w14:textId="77777777">
        <w:trPr>
          <w:cantSplit/>
          <w:jc w:val="center"/>
        </w:trPr>
        <w:tc>
          <w:tcPr>
            <w:tcW w:w="2613" w:type="dxa"/>
            <w:tcBorders>
              <w:top w:val="single" w:sz="4" w:space="0" w:color="auto"/>
              <w:left w:val="single" w:sz="12" w:space="0" w:color="auto"/>
              <w:bottom w:val="single" w:sz="4" w:space="0" w:color="auto"/>
            </w:tcBorders>
          </w:tcPr>
          <w:p w14:paraId="411F1D76" w14:textId="77777777" w:rsidR="00457FE3" w:rsidRDefault="00457FE3">
            <w:pPr>
              <w:pStyle w:val="TAL"/>
              <w:rPr>
                <w:rFonts w:eastAsia="Times New Roman"/>
              </w:rPr>
            </w:pPr>
            <w:r>
              <w:rPr>
                <w:rFonts w:eastAsia="Times New Roman"/>
              </w:rPr>
              <w:t>ADC-Rule-Definition</w:t>
            </w:r>
          </w:p>
        </w:tc>
        <w:tc>
          <w:tcPr>
            <w:tcW w:w="571" w:type="dxa"/>
            <w:tcBorders>
              <w:top w:val="single" w:sz="4" w:space="0" w:color="auto"/>
              <w:bottom w:val="single" w:sz="4" w:space="0" w:color="auto"/>
            </w:tcBorders>
          </w:tcPr>
          <w:p w14:paraId="61BA0544" w14:textId="77777777" w:rsidR="00457FE3" w:rsidRDefault="00457FE3">
            <w:pPr>
              <w:pStyle w:val="TAL"/>
              <w:rPr>
                <w:rFonts w:eastAsia="Times New Roman"/>
              </w:rPr>
            </w:pPr>
            <w:r>
              <w:rPr>
                <w:rFonts w:eastAsia="Times New Roman" w:hint="eastAsia"/>
              </w:rPr>
              <w:t>1094</w:t>
            </w:r>
          </w:p>
        </w:tc>
        <w:tc>
          <w:tcPr>
            <w:tcW w:w="714" w:type="dxa"/>
            <w:tcBorders>
              <w:top w:val="single" w:sz="4" w:space="0" w:color="auto"/>
              <w:bottom w:val="single" w:sz="4" w:space="0" w:color="auto"/>
            </w:tcBorders>
          </w:tcPr>
          <w:p w14:paraId="3868F3E5"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3</w:t>
            </w:r>
          </w:p>
        </w:tc>
        <w:tc>
          <w:tcPr>
            <w:tcW w:w="1134" w:type="dxa"/>
            <w:tcBorders>
              <w:top w:val="single" w:sz="4" w:space="0" w:color="auto"/>
              <w:bottom w:val="single" w:sz="4" w:space="0" w:color="auto"/>
            </w:tcBorders>
          </w:tcPr>
          <w:p w14:paraId="2D616B23"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0D57FA7B"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0330EF38"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0755E31B"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4F6394A"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5007202"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2D22B922"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28250A6B" w14:textId="77777777" w:rsidR="00457FE3" w:rsidRDefault="00457FE3">
            <w:pPr>
              <w:pStyle w:val="TAL"/>
              <w:rPr>
                <w:rFonts w:eastAsia="Times New Roman"/>
              </w:rPr>
            </w:pPr>
          </w:p>
        </w:tc>
      </w:tr>
      <w:tr w:rsidR="00457FE3" w14:paraId="7A16FF5A" w14:textId="77777777">
        <w:trPr>
          <w:cantSplit/>
          <w:jc w:val="center"/>
        </w:trPr>
        <w:tc>
          <w:tcPr>
            <w:tcW w:w="2613" w:type="dxa"/>
            <w:tcBorders>
              <w:top w:val="single" w:sz="4" w:space="0" w:color="auto"/>
              <w:left w:val="single" w:sz="12" w:space="0" w:color="auto"/>
              <w:bottom w:val="single" w:sz="4" w:space="0" w:color="auto"/>
            </w:tcBorders>
          </w:tcPr>
          <w:p w14:paraId="11DFA956" w14:textId="77777777" w:rsidR="00457FE3" w:rsidRDefault="00457FE3">
            <w:pPr>
              <w:pStyle w:val="TAL"/>
              <w:rPr>
                <w:rFonts w:eastAsia="Times New Roman"/>
              </w:rPr>
            </w:pPr>
            <w:r>
              <w:rPr>
                <w:rFonts w:eastAsia="Times New Roman"/>
              </w:rPr>
              <w:t>ADC-Rule-Install</w:t>
            </w:r>
          </w:p>
        </w:tc>
        <w:tc>
          <w:tcPr>
            <w:tcW w:w="571" w:type="dxa"/>
            <w:tcBorders>
              <w:top w:val="single" w:sz="4" w:space="0" w:color="auto"/>
              <w:bottom w:val="single" w:sz="4" w:space="0" w:color="auto"/>
            </w:tcBorders>
          </w:tcPr>
          <w:p w14:paraId="4C6FF9B2" w14:textId="77777777" w:rsidR="00457FE3" w:rsidRDefault="00457FE3">
            <w:pPr>
              <w:pStyle w:val="TAL"/>
              <w:rPr>
                <w:rFonts w:eastAsia="Times New Roman"/>
              </w:rPr>
            </w:pPr>
            <w:r>
              <w:rPr>
                <w:rFonts w:eastAsia="Times New Roman" w:hint="eastAsia"/>
              </w:rPr>
              <w:t>1092</w:t>
            </w:r>
          </w:p>
        </w:tc>
        <w:tc>
          <w:tcPr>
            <w:tcW w:w="714" w:type="dxa"/>
            <w:tcBorders>
              <w:top w:val="single" w:sz="4" w:space="0" w:color="auto"/>
              <w:bottom w:val="single" w:sz="4" w:space="0" w:color="auto"/>
            </w:tcBorders>
          </w:tcPr>
          <w:p w14:paraId="7ECAF701"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1</w:t>
            </w:r>
          </w:p>
        </w:tc>
        <w:tc>
          <w:tcPr>
            <w:tcW w:w="1134" w:type="dxa"/>
            <w:tcBorders>
              <w:top w:val="single" w:sz="4" w:space="0" w:color="auto"/>
              <w:bottom w:val="single" w:sz="4" w:space="0" w:color="auto"/>
            </w:tcBorders>
          </w:tcPr>
          <w:p w14:paraId="4B72DD4B"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10A070DF"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7616E0B1"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66B6E3A7"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11487987"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246AED30"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351A064E"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4270BD32" w14:textId="77777777" w:rsidR="00457FE3" w:rsidRDefault="00457FE3">
            <w:pPr>
              <w:pStyle w:val="TAL"/>
              <w:rPr>
                <w:rFonts w:eastAsia="Times New Roman"/>
              </w:rPr>
            </w:pPr>
          </w:p>
        </w:tc>
      </w:tr>
      <w:tr w:rsidR="00457FE3" w14:paraId="5DF896F5" w14:textId="77777777">
        <w:trPr>
          <w:cantSplit/>
          <w:jc w:val="center"/>
        </w:trPr>
        <w:tc>
          <w:tcPr>
            <w:tcW w:w="2613" w:type="dxa"/>
            <w:tcBorders>
              <w:top w:val="single" w:sz="4" w:space="0" w:color="auto"/>
              <w:left w:val="single" w:sz="12" w:space="0" w:color="auto"/>
              <w:bottom w:val="single" w:sz="4" w:space="0" w:color="auto"/>
            </w:tcBorders>
          </w:tcPr>
          <w:p w14:paraId="5F4F17E1" w14:textId="77777777" w:rsidR="00457FE3" w:rsidRDefault="00457FE3">
            <w:pPr>
              <w:pStyle w:val="TAL"/>
              <w:rPr>
                <w:rFonts w:eastAsia="Times New Roman"/>
              </w:rPr>
            </w:pPr>
            <w:r>
              <w:rPr>
                <w:rFonts w:eastAsia="Times New Roman"/>
              </w:rPr>
              <w:t>ADC-Rule-Name</w:t>
            </w:r>
          </w:p>
        </w:tc>
        <w:tc>
          <w:tcPr>
            <w:tcW w:w="571" w:type="dxa"/>
            <w:tcBorders>
              <w:top w:val="single" w:sz="4" w:space="0" w:color="auto"/>
              <w:bottom w:val="single" w:sz="4" w:space="0" w:color="auto"/>
            </w:tcBorders>
          </w:tcPr>
          <w:p w14:paraId="7853FA10" w14:textId="77777777" w:rsidR="00457FE3" w:rsidRDefault="00457FE3">
            <w:pPr>
              <w:pStyle w:val="TAL"/>
              <w:rPr>
                <w:rFonts w:eastAsia="Times New Roman"/>
              </w:rPr>
            </w:pPr>
            <w:r>
              <w:rPr>
                <w:rFonts w:eastAsia="Times New Roman" w:hint="eastAsia"/>
              </w:rPr>
              <w:t>1096</w:t>
            </w:r>
          </w:p>
        </w:tc>
        <w:tc>
          <w:tcPr>
            <w:tcW w:w="714" w:type="dxa"/>
            <w:tcBorders>
              <w:top w:val="single" w:sz="4" w:space="0" w:color="auto"/>
              <w:bottom w:val="single" w:sz="4" w:space="0" w:color="auto"/>
            </w:tcBorders>
          </w:tcPr>
          <w:p w14:paraId="48AD2429"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5</w:t>
            </w:r>
          </w:p>
        </w:tc>
        <w:tc>
          <w:tcPr>
            <w:tcW w:w="1134" w:type="dxa"/>
            <w:tcBorders>
              <w:top w:val="single" w:sz="4" w:space="0" w:color="auto"/>
              <w:bottom w:val="single" w:sz="4" w:space="0" w:color="auto"/>
            </w:tcBorders>
          </w:tcPr>
          <w:p w14:paraId="3551058C" w14:textId="77777777" w:rsidR="00457FE3" w:rsidRDefault="00457FE3">
            <w:pPr>
              <w:pStyle w:val="TAL"/>
              <w:rPr>
                <w:rFonts w:eastAsia="Times New Roman"/>
              </w:rPr>
            </w:pPr>
            <w:r>
              <w:rPr>
                <w:rFonts w:eastAsia="Times New Roman"/>
              </w:rPr>
              <w:t>OctetString</w:t>
            </w:r>
          </w:p>
        </w:tc>
        <w:tc>
          <w:tcPr>
            <w:tcW w:w="567" w:type="dxa"/>
            <w:tcBorders>
              <w:top w:val="single" w:sz="4" w:space="0" w:color="auto"/>
              <w:bottom w:val="single" w:sz="4" w:space="0" w:color="auto"/>
            </w:tcBorders>
          </w:tcPr>
          <w:p w14:paraId="004E9EBC"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632C41BA"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33E25596"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CFA3BA1"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6CE44AF"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622DEC6D"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16D3FF5F" w14:textId="77777777" w:rsidR="00457FE3" w:rsidRDefault="00457FE3">
            <w:pPr>
              <w:pStyle w:val="TAL"/>
              <w:rPr>
                <w:rFonts w:eastAsia="Times New Roman"/>
              </w:rPr>
            </w:pPr>
          </w:p>
        </w:tc>
      </w:tr>
      <w:tr w:rsidR="00457FE3" w14:paraId="65AF9792" w14:textId="77777777">
        <w:trPr>
          <w:cantSplit/>
          <w:jc w:val="center"/>
        </w:trPr>
        <w:tc>
          <w:tcPr>
            <w:tcW w:w="2613" w:type="dxa"/>
            <w:tcBorders>
              <w:top w:val="single" w:sz="4" w:space="0" w:color="auto"/>
              <w:left w:val="single" w:sz="12" w:space="0" w:color="auto"/>
              <w:bottom w:val="single" w:sz="4" w:space="0" w:color="auto"/>
            </w:tcBorders>
          </w:tcPr>
          <w:p w14:paraId="24C41EBB" w14:textId="77777777" w:rsidR="00457FE3" w:rsidRDefault="00457FE3">
            <w:pPr>
              <w:pStyle w:val="TAL"/>
              <w:rPr>
                <w:rFonts w:eastAsia="Times New Roman"/>
              </w:rPr>
            </w:pPr>
            <w:r>
              <w:rPr>
                <w:rFonts w:eastAsia="Times New Roman"/>
              </w:rPr>
              <w:t>ADC-Rule-Remove</w:t>
            </w:r>
          </w:p>
        </w:tc>
        <w:tc>
          <w:tcPr>
            <w:tcW w:w="571" w:type="dxa"/>
            <w:tcBorders>
              <w:top w:val="single" w:sz="4" w:space="0" w:color="auto"/>
              <w:bottom w:val="single" w:sz="4" w:space="0" w:color="auto"/>
            </w:tcBorders>
          </w:tcPr>
          <w:p w14:paraId="12DBAABA" w14:textId="77777777" w:rsidR="00457FE3" w:rsidRDefault="00457FE3">
            <w:pPr>
              <w:pStyle w:val="TAL"/>
              <w:rPr>
                <w:rFonts w:eastAsia="Times New Roman"/>
              </w:rPr>
            </w:pPr>
            <w:r>
              <w:rPr>
                <w:rFonts w:eastAsia="Times New Roman" w:hint="eastAsia"/>
              </w:rPr>
              <w:t>1093</w:t>
            </w:r>
          </w:p>
        </w:tc>
        <w:tc>
          <w:tcPr>
            <w:tcW w:w="714" w:type="dxa"/>
            <w:tcBorders>
              <w:top w:val="single" w:sz="4" w:space="0" w:color="auto"/>
              <w:bottom w:val="single" w:sz="4" w:space="0" w:color="auto"/>
            </w:tcBorders>
          </w:tcPr>
          <w:p w14:paraId="10315D4B"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2</w:t>
            </w:r>
          </w:p>
        </w:tc>
        <w:tc>
          <w:tcPr>
            <w:tcW w:w="1134" w:type="dxa"/>
            <w:tcBorders>
              <w:top w:val="single" w:sz="4" w:space="0" w:color="auto"/>
              <w:bottom w:val="single" w:sz="4" w:space="0" w:color="auto"/>
            </w:tcBorders>
          </w:tcPr>
          <w:p w14:paraId="50D4B0CE"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0A8FAF46"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4543BB24"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526F1C15"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B9540D3"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7E4A768"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19F728EF"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39EA1EE2" w14:textId="77777777" w:rsidR="00457FE3" w:rsidRDefault="00457FE3">
            <w:pPr>
              <w:pStyle w:val="TAL"/>
              <w:rPr>
                <w:rFonts w:eastAsia="Times New Roman"/>
              </w:rPr>
            </w:pPr>
          </w:p>
        </w:tc>
      </w:tr>
      <w:tr w:rsidR="00457FE3" w14:paraId="0A412A59" w14:textId="77777777">
        <w:trPr>
          <w:cantSplit/>
          <w:jc w:val="center"/>
        </w:trPr>
        <w:tc>
          <w:tcPr>
            <w:tcW w:w="2613" w:type="dxa"/>
            <w:tcBorders>
              <w:top w:val="single" w:sz="4" w:space="0" w:color="auto"/>
              <w:left w:val="single" w:sz="12" w:space="0" w:color="auto"/>
              <w:bottom w:val="single" w:sz="12" w:space="0" w:color="auto"/>
            </w:tcBorders>
          </w:tcPr>
          <w:p w14:paraId="1C56A338" w14:textId="77777777" w:rsidR="00457FE3" w:rsidRDefault="00457FE3">
            <w:pPr>
              <w:pStyle w:val="TAL"/>
              <w:rPr>
                <w:rFonts w:eastAsia="Times New Roman"/>
              </w:rPr>
            </w:pPr>
            <w:r>
              <w:rPr>
                <w:rFonts w:eastAsia="Times New Roman"/>
              </w:rPr>
              <w:t>ADC-Rule-Report</w:t>
            </w:r>
          </w:p>
        </w:tc>
        <w:tc>
          <w:tcPr>
            <w:tcW w:w="571" w:type="dxa"/>
            <w:tcBorders>
              <w:top w:val="single" w:sz="4" w:space="0" w:color="auto"/>
              <w:bottom w:val="single" w:sz="12" w:space="0" w:color="auto"/>
            </w:tcBorders>
          </w:tcPr>
          <w:p w14:paraId="42C05364" w14:textId="77777777" w:rsidR="00457FE3" w:rsidRDefault="00457FE3">
            <w:pPr>
              <w:pStyle w:val="TAL"/>
              <w:rPr>
                <w:rFonts w:eastAsia="Times New Roman"/>
              </w:rPr>
            </w:pPr>
            <w:r>
              <w:rPr>
                <w:rFonts w:eastAsia="Times New Roman" w:hint="eastAsia"/>
              </w:rPr>
              <w:t>1097</w:t>
            </w:r>
          </w:p>
        </w:tc>
        <w:tc>
          <w:tcPr>
            <w:tcW w:w="714" w:type="dxa"/>
            <w:tcBorders>
              <w:top w:val="single" w:sz="4" w:space="0" w:color="auto"/>
              <w:bottom w:val="single" w:sz="12" w:space="0" w:color="auto"/>
            </w:tcBorders>
          </w:tcPr>
          <w:p w14:paraId="674BF812"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6</w:t>
            </w:r>
          </w:p>
        </w:tc>
        <w:tc>
          <w:tcPr>
            <w:tcW w:w="1134" w:type="dxa"/>
            <w:tcBorders>
              <w:top w:val="single" w:sz="4" w:space="0" w:color="auto"/>
              <w:bottom w:val="single" w:sz="12" w:space="0" w:color="auto"/>
            </w:tcBorders>
          </w:tcPr>
          <w:p w14:paraId="6878B516"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12" w:space="0" w:color="auto"/>
            </w:tcBorders>
          </w:tcPr>
          <w:p w14:paraId="79C7F211"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12" w:space="0" w:color="auto"/>
            </w:tcBorders>
          </w:tcPr>
          <w:p w14:paraId="069E77A8"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12" w:space="0" w:color="auto"/>
            </w:tcBorders>
          </w:tcPr>
          <w:p w14:paraId="086116B7" w14:textId="77777777" w:rsidR="00457FE3" w:rsidRDefault="00457FE3">
            <w:pPr>
              <w:pStyle w:val="TAL"/>
              <w:rPr>
                <w:rFonts w:eastAsia="Times New Roman"/>
              </w:rPr>
            </w:pPr>
          </w:p>
        </w:tc>
        <w:tc>
          <w:tcPr>
            <w:tcW w:w="567" w:type="dxa"/>
            <w:tcBorders>
              <w:top w:val="single" w:sz="4" w:space="0" w:color="auto"/>
              <w:bottom w:val="single" w:sz="12" w:space="0" w:color="auto"/>
            </w:tcBorders>
          </w:tcPr>
          <w:p w14:paraId="0FB1242E" w14:textId="77777777" w:rsidR="00457FE3" w:rsidRDefault="00457FE3">
            <w:pPr>
              <w:pStyle w:val="TAL"/>
              <w:rPr>
                <w:rFonts w:eastAsia="Times New Roman"/>
              </w:rPr>
            </w:pPr>
          </w:p>
        </w:tc>
        <w:tc>
          <w:tcPr>
            <w:tcW w:w="567" w:type="dxa"/>
            <w:tcBorders>
              <w:top w:val="single" w:sz="4" w:space="0" w:color="auto"/>
              <w:bottom w:val="single" w:sz="12" w:space="0" w:color="auto"/>
            </w:tcBorders>
          </w:tcPr>
          <w:p w14:paraId="19C5A6F2"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12" w:space="0" w:color="auto"/>
            </w:tcBorders>
          </w:tcPr>
          <w:p w14:paraId="4EA24829"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12" w:space="0" w:color="auto"/>
              <w:right w:val="single" w:sz="12" w:space="0" w:color="auto"/>
            </w:tcBorders>
          </w:tcPr>
          <w:p w14:paraId="42B73A37" w14:textId="77777777" w:rsidR="00457FE3" w:rsidRDefault="00457FE3">
            <w:pPr>
              <w:pStyle w:val="TAL"/>
              <w:rPr>
                <w:rFonts w:eastAsia="Times New Roman"/>
              </w:rPr>
            </w:pPr>
          </w:p>
        </w:tc>
      </w:tr>
      <w:tr w:rsidR="00457FE3" w14:paraId="594B4E1F" w14:textId="77777777">
        <w:trPr>
          <w:cantSplit/>
          <w:jc w:val="center"/>
        </w:trPr>
        <w:tc>
          <w:tcPr>
            <w:tcW w:w="9499" w:type="dxa"/>
            <w:gridSpan w:val="11"/>
            <w:tcBorders>
              <w:top w:val="single" w:sz="12" w:space="0" w:color="auto"/>
              <w:left w:val="single" w:sz="12" w:space="0" w:color="auto"/>
              <w:bottom w:val="single" w:sz="12" w:space="0" w:color="auto"/>
              <w:right w:val="single" w:sz="12" w:space="0" w:color="auto"/>
            </w:tcBorders>
          </w:tcPr>
          <w:p w14:paraId="01024E0F" w14:textId="77777777" w:rsidR="00457FE3" w:rsidRDefault="00457FE3">
            <w:pPr>
              <w:pStyle w:val="TAN"/>
              <w:rPr>
                <w:rFonts w:eastAsia="Times New Roman"/>
                <w:lang w:eastAsia="ko-KR"/>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507951FE" w14:textId="77777777" w:rsidR="00457FE3" w:rsidRDefault="00457FE3">
            <w:pPr>
              <w:pStyle w:val="TAN"/>
              <w:rPr>
                <w:rFonts w:eastAsia="SimSun"/>
                <w:lang w:eastAsia="zh-C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tc>
      </w:tr>
    </w:tbl>
    <w:p w14:paraId="3900E031" w14:textId="77777777" w:rsidR="00457FE3" w:rsidRDefault="00457FE3">
      <w:pPr>
        <w:rPr>
          <w:rFonts w:eastAsia="Batang"/>
          <w:lang w:eastAsia="ko-KR"/>
        </w:rPr>
      </w:pPr>
    </w:p>
    <w:p w14:paraId="71A584F9" w14:textId="77777777" w:rsidR="00457FE3" w:rsidRDefault="00457FE3">
      <w:pPr>
        <w:pStyle w:val="Heading3"/>
      </w:pPr>
      <w:bookmarkStart w:id="1788" w:name="_Toc27999554"/>
      <w:bookmarkStart w:id="1789" w:name="_Toc36035528"/>
      <w:bookmarkStart w:id="1790" w:name="_Toc51759928"/>
      <w:bookmarkStart w:id="1791" w:name="_Toc138664945"/>
      <w:r>
        <w:t>5</w:t>
      </w:r>
      <w:r>
        <w:rPr>
          <w:rFonts w:eastAsia="SimSun" w:hint="eastAsia"/>
        </w:rPr>
        <w:t>b</w:t>
      </w:r>
      <w:r>
        <w:t>.3.</w:t>
      </w:r>
      <w:r>
        <w:rPr>
          <w:rFonts w:eastAsia="SimSun" w:hint="eastAsia"/>
        </w:rPr>
        <w:t>1</w:t>
      </w:r>
      <w:r>
        <w:tab/>
        <w:t>ADC-Rule-Install AVP</w:t>
      </w:r>
      <w:bookmarkEnd w:id="1788"/>
      <w:bookmarkEnd w:id="1789"/>
      <w:bookmarkEnd w:id="1790"/>
      <w:bookmarkEnd w:id="1791"/>
    </w:p>
    <w:p w14:paraId="75EB481A" w14:textId="77777777" w:rsidR="00457FE3" w:rsidRDefault="00457FE3">
      <w:r>
        <w:t xml:space="preserve">The ADC-Rule-Install AVP (AVP code </w:t>
      </w:r>
      <w:r>
        <w:rPr>
          <w:rFonts w:hint="eastAsia"/>
          <w:lang w:eastAsia="ko-KR"/>
        </w:rPr>
        <w:t>1092</w:t>
      </w:r>
      <w:r>
        <w:t>) is of type Grouped, and it is used to activate, install or modify ADC rules as instructed from the PCRF.</w:t>
      </w:r>
    </w:p>
    <w:p w14:paraId="5E3A1331" w14:textId="77777777" w:rsidR="00457FE3" w:rsidRDefault="00457FE3">
      <w:r>
        <w:t>For installing a new ADC rule or modifying an ADC rule already installed, ADC-Rule-Definition AVP shall be used.</w:t>
      </w:r>
    </w:p>
    <w:p w14:paraId="74FF217A" w14:textId="77777777" w:rsidR="00457FE3" w:rsidRDefault="00457FE3">
      <w:pPr>
        <w:rPr>
          <w:lang w:eastAsia="ko-KR"/>
        </w:rPr>
      </w:pPr>
      <w:r>
        <w:t>For activating a specific predefined ADC rule, ADC-Rule-Name AVP shall be used as a reference for that ADC rule. The ADC-Rule-Base-Name AVP is a reference that may be used for activating a group of predefined ADC rules.</w:t>
      </w:r>
    </w:p>
    <w:p w14:paraId="7AB44DFC" w14:textId="77777777" w:rsidR="00457FE3" w:rsidRDefault="00457FE3">
      <w:pPr>
        <w:rPr>
          <w:lang w:eastAsia="zh-CN"/>
        </w:rPr>
      </w:pPr>
      <w:r>
        <w:t>If Rule-Activation-Time or Rule-Deactivation-Time is specified then it applies to all the ADC rules within the ADC-Rule-Install.</w:t>
      </w:r>
      <w:r>
        <w:rPr>
          <w:rFonts w:hint="eastAsia"/>
          <w:lang w:eastAsia="zh-CN"/>
        </w:rPr>
        <w:t xml:space="preserve"> </w:t>
      </w:r>
    </w:p>
    <w:p w14:paraId="7220C8BC" w14:textId="77777777" w:rsidR="00457FE3" w:rsidRDefault="00457FE3">
      <w:r>
        <w:rPr>
          <w:rFonts w:hint="eastAsia"/>
        </w:rPr>
        <w:t>If the M</w:t>
      </w:r>
      <w:r>
        <w:t>onitoring</w:t>
      </w:r>
      <w:r>
        <w:rPr>
          <w:rFonts w:hint="eastAsia"/>
        </w:rPr>
        <w:t xml:space="preserve">-Flags AVP is included within the ADC-Rule-Install AVP, </w:t>
      </w:r>
      <w:r>
        <w:t xml:space="preserve">it </w:t>
      </w:r>
      <w:r>
        <w:rPr>
          <w:rFonts w:hint="eastAsia"/>
        </w:rPr>
        <w:t>i</w:t>
      </w:r>
      <w:r>
        <w:t>s used to</w:t>
      </w:r>
      <w:r>
        <w:rPr>
          <w:rFonts w:hint="eastAsia"/>
        </w:rPr>
        <w:t xml:space="preserve"> indicate the monitoring action related to the </w:t>
      </w:r>
      <w:r>
        <w:t xml:space="preserve">corresponding </w:t>
      </w:r>
      <w:r>
        <w:rPr>
          <w:rFonts w:hint="eastAsia"/>
          <w:lang w:eastAsia="zh-CN"/>
        </w:rPr>
        <w:t>application</w:t>
      </w:r>
      <w:r>
        <w:rPr>
          <w:rFonts w:hint="eastAsia"/>
        </w:rPr>
        <w:t>.</w:t>
      </w:r>
      <w:r>
        <w:t xml:space="preserve"> </w:t>
      </w:r>
      <w:r>
        <w:rPr>
          <w:rFonts w:hint="eastAsia"/>
        </w:rPr>
        <w:t>I</w:t>
      </w:r>
      <w:r>
        <w:t xml:space="preserve">t applies to all the </w:t>
      </w:r>
      <w:r>
        <w:rPr>
          <w:rFonts w:hint="eastAsia"/>
        </w:rPr>
        <w:t>ADC</w:t>
      </w:r>
      <w:r>
        <w:t xml:space="preserve"> rules within the </w:t>
      </w:r>
      <w:r>
        <w:rPr>
          <w:rFonts w:hint="eastAsia"/>
        </w:rPr>
        <w:t>ADC</w:t>
      </w:r>
      <w:r>
        <w:t>-Rule-Install</w:t>
      </w:r>
      <w:r>
        <w:rPr>
          <w:rFonts w:hint="eastAsia"/>
        </w:rPr>
        <w:t xml:space="preserve"> AVP. If the M</w:t>
      </w:r>
      <w:r>
        <w:t>onitoring</w:t>
      </w:r>
      <w:r>
        <w:rPr>
          <w:rFonts w:hint="eastAsia"/>
        </w:rPr>
        <w:t xml:space="preserve">-Flags AVP is provided, the value will be valid for the ADC rules </w:t>
      </w:r>
      <w:r>
        <w:t>until</w:t>
      </w:r>
      <w:r>
        <w:rPr>
          <w:rFonts w:hint="eastAsia"/>
        </w:rPr>
        <w:t xml:space="preserve"> the new value is provided for the ADC rules.</w:t>
      </w:r>
    </w:p>
    <w:p w14:paraId="6EC1CECD" w14:textId="77777777" w:rsidR="00457FE3" w:rsidRDefault="00457FE3">
      <w:r>
        <w:t>AVP Format:</w:t>
      </w:r>
    </w:p>
    <w:p w14:paraId="1C278E14" w14:textId="77777777" w:rsidR="00457FE3" w:rsidRDefault="00457FE3">
      <w:pPr>
        <w:pStyle w:val="PL"/>
      </w:pPr>
      <w:r>
        <w:t xml:space="preserve">ADC-Rule-Install ::= </w:t>
      </w:r>
      <w:r>
        <w:tab/>
        <w:t xml:space="preserve">&lt; AVP Header: </w:t>
      </w:r>
      <w:r>
        <w:rPr>
          <w:rFonts w:hint="eastAsia"/>
          <w:lang w:eastAsia="ko-KR"/>
        </w:rPr>
        <w:t>1092</w:t>
      </w:r>
      <w:r>
        <w:t xml:space="preserve"> &gt;</w:t>
      </w:r>
    </w:p>
    <w:p w14:paraId="348255A1" w14:textId="77777777" w:rsidR="00457FE3" w:rsidRDefault="00457FE3">
      <w:pPr>
        <w:pStyle w:val="PL"/>
      </w:pPr>
      <w:r>
        <w:tab/>
      </w:r>
      <w:r>
        <w:tab/>
      </w:r>
      <w:r>
        <w:tab/>
      </w:r>
      <w:r>
        <w:tab/>
      </w:r>
      <w:r>
        <w:tab/>
      </w:r>
      <w:r>
        <w:tab/>
      </w:r>
      <w:r>
        <w:tab/>
        <w:t>*[ ADC-Rule-Definition ]</w:t>
      </w:r>
    </w:p>
    <w:p w14:paraId="071BDC74" w14:textId="77777777" w:rsidR="00457FE3" w:rsidRDefault="00457FE3">
      <w:pPr>
        <w:pStyle w:val="PL"/>
      </w:pPr>
      <w:r>
        <w:tab/>
      </w:r>
      <w:r>
        <w:tab/>
      </w:r>
      <w:r>
        <w:tab/>
      </w:r>
      <w:r>
        <w:tab/>
      </w:r>
      <w:r>
        <w:tab/>
      </w:r>
      <w:r>
        <w:tab/>
      </w:r>
      <w:r>
        <w:tab/>
        <w:t>*[ ADC-Rule-Name ]</w:t>
      </w:r>
    </w:p>
    <w:p w14:paraId="52E5153F" w14:textId="77777777" w:rsidR="00457FE3" w:rsidRDefault="00457FE3">
      <w:pPr>
        <w:pStyle w:val="PL"/>
      </w:pPr>
      <w:r>
        <w:tab/>
      </w:r>
      <w:r>
        <w:tab/>
      </w:r>
      <w:r>
        <w:tab/>
      </w:r>
      <w:r>
        <w:tab/>
      </w:r>
      <w:r>
        <w:tab/>
      </w:r>
      <w:r>
        <w:tab/>
      </w:r>
      <w:r>
        <w:tab/>
        <w:t>*[ ADC-Rule-Base-Name ]</w:t>
      </w:r>
    </w:p>
    <w:p w14:paraId="396CFA30"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Pr>
          <w:rFonts w:hint="eastAsia"/>
          <w:lang w:eastAsia="zh-CN"/>
        </w:rPr>
        <w:t xml:space="preserve"> Monitoring-Flags ]</w:t>
      </w:r>
    </w:p>
    <w:p w14:paraId="24C6D749" w14:textId="77777777" w:rsidR="00457FE3" w:rsidRDefault="00457FE3">
      <w:pPr>
        <w:pStyle w:val="PL"/>
      </w:pPr>
      <w:r>
        <w:tab/>
      </w:r>
      <w:r>
        <w:tab/>
      </w:r>
      <w:r>
        <w:tab/>
      </w:r>
      <w:r>
        <w:tab/>
      </w:r>
      <w:r>
        <w:tab/>
      </w:r>
      <w:r>
        <w:tab/>
      </w:r>
      <w:r>
        <w:tab/>
        <w:t xml:space="preserve"> [ Rule-Activation-Time ]</w:t>
      </w:r>
    </w:p>
    <w:p w14:paraId="7B3DC8CF" w14:textId="77777777" w:rsidR="00457FE3" w:rsidRDefault="00457FE3">
      <w:pPr>
        <w:pStyle w:val="PL"/>
        <w:rPr>
          <w:lang w:eastAsia="ko-KR"/>
        </w:rPr>
      </w:pPr>
      <w:r>
        <w:tab/>
      </w:r>
      <w:r>
        <w:tab/>
      </w:r>
      <w:r>
        <w:tab/>
      </w:r>
      <w:r>
        <w:tab/>
      </w:r>
      <w:r>
        <w:tab/>
      </w:r>
      <w:r>
        <w:tab/>
      </w:r>
      <w:r>
        <w:tab/>
        <w:t xml:space="preserve"> [ Rule-Deactivation-Time ]</w:t>
      </w:r>
    </w:p>
    <w:p w14:paraId="0C4D9D5F" w14:textId="77777777" w:rsidR="00457FE3" w:rsidRDefault="00457FE3">
      <w:pPr>
        <w:pStyle w:val="PL"/>
        <w:rPr>
          <w:lang w:eastAsia="ko-KR"/>
        </w:rPr>
      </w:pPr>
      <w:r>
        <w:tab/>
      </w:r>
      <w:r>
        <w:tab/>
      </w:r>
      <w:r>
        <w:tab/>
      </w:r>
      <w:r>
        <w:tab/>
      </w:r>
      <w:r>
        <w:tab/>
      </w:r>
      <w:r>
        <w:tab/>
      </w:r>
      <w:r>
        <w:tab/>
        <w:t>*[ AVP ]</w:t>
      </w:r>
    </w:p>
    <w:p w14:paraId="189AF5D8" w14:textId="77777777" w:rsidR="00457FE3" w:rsidRDefault="00457FE3">
      <w:pPr>
        <w:rPr>
          <w:rFonts w:eastAsia="Batang"/>
          <w:lang w:eastAsia="ko-KR"/>
        </w:rPr>
      </w:pPr>
    </w:p>
    <w:p w14:paraId="0BD61904" w14:textId="77777777" w:rsidR="00457FE3" w:rsidRDefault="00457FE3">
      <w:pPr>
        <w:pStyle w:val="Heading3"/>
      </w:pPr>
      <w:bookmarkStart w:id="1792" w:name="_Toc27999555"/>
      <w:bookmarkStart w:id="1793" w:name="_Toc36035529"/>
      <w:bookmarkStart w:id="1794" w:name="_Toc51759929"/>
      <w:bookmarkStart w:id="1795" w:name="_Toc138664946"/>
      <w:r>
        <w:t>5</w:t>
      </w:r>
      <w:r>
        <w:rPr>
          <w:rFonts w:eastAsia="SimSun" w:hint="eastAsia"/>
        </w:rPr>
        <w:t>b</w:t>
      </w:r>
      <w:r>
        <w:t>.3.</w:t>
      </w:r>
      <w:r>
        <w:rPr>
          <w:rFonts w:eastAsia="SimSun" w:hint="eastAsia"/>
        </w:rPr>
        <w:t>2</w:t>
      </w:r>
      <w:r>
        <w:tab/>
        <w:t>ADC-Rule-Remove AVP</w:t>
      </w:r>
      <w:bookmarkEnd w:id="1792"/>
      <w:bookmarkEnd w:id="1793"/>
      <w:bookmarkEnd w:id="1794"/>
      <w:bookmarkEnd w:id="1795"/>
    </w:p>
    <w:p w14:paraId="2F8A751D" w14:textId="77777777" w:rsidR="00457FE3" w:rsidRDefault="00457FE3">
      <w:r>
        <w:t xml:space="preserve">The ADC-Rule-Remove AVP (AVP code </w:t>
      </w:r>
      <w:r>
        <w:rPr>
          <w:rFonts w:hint="eastAsia"/>
          <w:lang w:eastAsia="ko-KR"/>
        </w:rPr>
        <w:t>1093</w:t>
      </w:r>
      <w:r>
        <w:t>) is of type Grouped, and it is used to deactivate or remove ADC rules as instructed from the PCRF.</w:t>
      </w:r>
    </w:p>
    <w:p w14:paraId="6DBB9806" w14:textId="77777777" w:rsidR="00457FE3" w:rsidRDefault="00457FE3">
      <w:r>
        <w:t>ADC-Rule-Name AVP is a reference for a specific dynamic ADC rule to be removed or for a specific predefined ADC rule to be deactivated. The ADC-Rule-Base-Name AVP is a reference for a group of predefined ADC rules to be deactivated.</w:t>
      </w:r>
    </w:p>
    <w:p w14:paraId="50C40AC0" w14:textId="77777777" w:rsidR="00457FE3" w:rsidRDefault="00457FE3">
      <w:r>
        <w:t>AVP Format:</w:t>
      </w:r>
    </w:p>
    <w:p w14:paraId="0BDD493C" w14:textId="77777777" w:rsidR="00457FE3" w:rsidRDefault="00457FE3">
      <w:pPr>
        <w:pStyle w:val="PL"/>
      </w:pPr>
      <w:r>
        <w:t xml:space="preserve">ADC-Rule-Remove ::= &lt; AVP Header: </w:t>
      </w:r>
      <w:r>
        <w:rPr>
          <w:rFonts w:hint="eastAsia"/>
          <w:lang w:eastAsia="ko-KR"/>
        </w:rPr>
        <w:t>1093</w:t>
      </w:r>
      <w:r>
        <w:t xml:space="preserve"> &gt;</w:t>
      </w:r>
    </w:p>
    <w:p w14:paraId="434F4256" w14:textId="77777777" w:rsidR="00457FE3" w:rsidRDefault="00457FE3">
      <w:pPr>
        <w:pStyle w:val="PL"/>
      </w:pPr>
      <w:r>
        <w:tab/>
      </w:r>
      <w:r>
        <w:tab/>
      </w:r>
      <w:r>
        <w:tab/>
      </w:r>
      <w:r>
        <w:tab/>
      </w:r>
      <w:r>
        <w:tab/>
      </w:r>
      <w:r>
        <w:tab/>
      </w:r>
      <w:r>
        <w:tab/>
        <w:t>*[ ADC-Rule-Name ]</w:t>
      </w:r>
    </w:p>
    <w:p w14:paraId="52B0B847" w14:textId="77777777" w:rsidR="00457FE3" w:rsidRDefault="00457FE3">
      <w:pPr>
        <w:pStyle w:val="PL"/>
      </w:pPr>
      <w:r>
        <w:tab/>
      </w:r>
      <w:r>
        <w:tab/>
      </w:r>
      <w:r>
        <w:tab/>
      </w:r>
      <w:r>
        <w:tab/>
      </w:r>
      <w:r>
        <w:tab/>
      </w:r>
      <w:r>
        <w:tab/>
      </w:r>
      <w:r>
        <w:tab/>
        <w:t>*[ ADC-Rule-Base-Name ]</w:t>
      </w:r>
    </w:p>
    <w:p w14:paraId="609A703B" w14:textId="77777777" w:rsidR="00457FE3" w:rsidRDefault="00457FE3">
      <w:pPr>
        <w:pStyle w:val="PL"/>
        <w:rPr>
          <w:rFonts w:eastAsia="SimSun"/>
          <w:lang w:eastAsia="zh-CN"/>
        </w:rPr>
      </w:pPr>
      <w:r>
        <w:tab/>
      </w:r>
      <w:r>
        <w:tab/>
      </w:r>
      <w:r>
        <w:tab/>
      </w:r>
      <w:r>
        <w:tab/>
      </w:r>
      <w:r>
        <w:tab/>
      </w:r>
      <w:r>
        <w:tab/>
      </w:r>
      <w:r>
        <w:tab/>
        <w:t>*[ AVP ]</w:t>
      </w:r>
    </w:p>
    <w:p w14:paraId="1FD06B9D" w14:textId="77777777" w:rsidR="00457FE3" w:rsidRDefault="00457FE3">
      <w:pPr>
        <w:rPr>
          <w:rFonts w:eastAsia="Batang"/>
          <w:lang w:eastAsia="ko-KR"/>
        </w:rPr>
      </w:pPr>
    </w:p>
    <w:p w14:paraId="19BD3A42" w14:textId="77777777" w:rsidR="00457FE3" w:rsidRDefault="00457FE3">
      <w:pPr>
        <w:pStyle w:val="Heading3"/>
      </w:pPr>
      <w:bookmarkStart w:id="1796" w:name="_Toc27999556"/>
      <w:bookmarkStart w:id="1797" w:name="_Toc36035530"/>
      <w:bookmarkStart w:id="1798" w:name="_Toc51759930"/>
      <w:bookmarkStart w:id="1799" w:name="_Toc138664947"/>
      <w:r>
        <w:t>5</w:t>
      </w:r>
      <w:r>
        <w:rPr>
          <w:rFonts w:eastAsia="SimSun" w:hint="eastAsia"/>
        </w:rPr>
        <w:t>b</w:t>
      </w:r>
      <w:r>
        <w:t>.3.</w:t>
      </w:r>
      <w:r>
        <w:rPr>
          <w:rFonts w:eastAsia="SimSun" w:hint="eastAsia"/>
        </w:rPr>
        <w:t>3</w:t>
      </w:r>
      <w:r>
        <w:tab/>
        <w:t>ADC-Rule-Definition AVP</w:t>
      </w:r>
      <w:bookmarkEnd w:id="1796"/>
      <w:bookmarkEnd w:id="1797"/>
      <w:bookmarkEnd w:id="1798"/>
      <w:bookmarkEnd w:id="1799"/>
    </w:p>
    <w:p w14:paraId="0B70AFC0" w14:textId="77777777" w:rsidR="00457FE3" w:rsidRDefault="00457FE3">
      <w:r>
        <w:t xml:space="preserve">The ADC-Rule-Definition AVP (AVP code </w:t>
      </w:r>
      <w:r>
        <w:rPr>
          <w:rFonts w:hint="eastAsia"/>
          <w:lang w:eastAsia="ko-KR"/>
        </w:rPr>
        <w:t>1094</w:t>
      </w:r>
      <w:r>
        <w:t xml:space="preserve">) is of type Grouped, and it defines the ADC rule sent by the PCRF. The ADC-Rule-Name AVP uniquely identifies the ADC rule and it is used to reference to an ADC rule in communication between the PCRF and the </w:t>
      </w:r>
      <w:r>
        <w:rPr>
          <w:rFonts w:eastAsia="SimSun" w:hint="eastAsia"/>
          <w:lang w:eastAsia="zh-CN"/>
        </w:rPr>
        <w:t>TDF</w:t>
      </w:r>
      <w:r>
        <w:t xml:space="preserve"> within one </w:t>
      </w:r>
      <w:r>
        <w:rPr>
          <w:rFonts w:eastAsia="SimSun" w:hint="eastAsia"/>
          <w:lang w:eastAsia="zh-CN"/>
        </w:rPr>
        <w:t>TDF</w:t>
      </w:r>
      <w:r>
        <w:t xml:space="preserve"> session. The TDF Application Identifier AVP(s) or the Flow-Information AVP(s)</w:t>
      </w:r>
      <w:r>
        <w:rPr>
          <w:rFonts w:hint="eastAsia"/>
          <w:lang w:eastAsia="zh-CN"/>
        </w:rPr>
        <w:t xml:space="preserve"> </w:t>
      </w:r>
      <w:r>
        <w:t>determines the traffic that belongs to the application.</w:t>
      </w:r>
    </w:p>
    <w:p w14:paraId="7D130DF2" w14:textId="77777777" w:rsidR="00457FE3" w:rsidRDefault="00457FE3">
      <w:r>
        <w:t>If optional AVP(s) within an ADC-Rule-Definition AVP are omitted, but corresponding information has been provided in previous Sd messages, the previous information remains valid.</w:t>
      </w:r>
    </w:p>
    <w:p w14:paraId="5F0AFBC4" w14:textId="77777777" w:rsidR="00457FE3" w:rsidRDefault="00457FE3">
      <w:r>
        <w:t>Monitoring-Key AVP contains the monitoring key that may apply to the ADC rule.</w:t>
      </w:r>
    </w:p>
    <w:p w14:paraId="43697BF9" w14:textId="77777777" w:rsidR="00457FE3" w:rsidRDefault="00457FE3">
      <w:pPr>
        <w:rPr>
          <w:lang w:eastAsia="ko-KR"/>
        </w:rPr>
      </w:pPr>
      <w:r>
        <w:t xml:space="preserve">Sponsor-Identity AVP and Application-Service-Provider-Identity AVP shall be included if </w:t>
      </w:r>
      <w:r>
        <w:rPr>
          <w:rFonts w:hint="eastAsia"/>
        </w:rPr>
        <w:t>the Reporting-Level AVP is set to the value SPONSORED_CONNECTIVITY_LEVEL</w:t>
      </w:r>
      <w:r>
        <w:t xml:space="preserve"> for the service data flow.</w:t>
      </w:r>
    </w:p>
    <w:p w14:paraId="40C5DD44" w14:textId="77777777" w:rsidR="00457FE3" w:rsidRDefault="00457FE3">
      <w:r>
        <w:rPr>
          <w:lang w:eastAsia="ko-KR"/>
        </w:rPr>
        <w:t xml:space="preserve">Mute-Notification </w:t>
      </w:r>
      <w:r>
        <w:rPr>
          <w:rFonts w:eastAsia="SimSun" w:hint="eastAsia"/>
          <w:lang w:eastAsia="zh-CN"/>
        </w:rPr>
        <w:t>status</w:t>
      </w:r>
      <w:r>
        <w:rPr>
          <w:lang w:eastAsia="ko-KR"/>
        </w:rPr>
        <w:t xml:space="preserve"> shall not be changed during </w:t>
      </w:r>
      <w:r>
        <w:rPr>
          <w:rFonts w:eastAsia="SimSun" w:hint="eastAsia"/>
          <w:lang w:eastAsia="zh-CN"/>
        </w:rPr>
        <w:t>the lifetime of the ADC rules</w:t>
      </w:r>
      <w:r>
        <w:rPr>
          <w:lang w:eastAsia="ko-KR"/>
        </w:rPr>
        <w:t>.</w:t>
      </w:r>
    </w:p>
    <w:p w14:paraId="01C6636E" w14:textId="77777777" w:rsidR="00457FE3" w:rsidRDefault="00457FE3">
      <w:pPr>
        <w:rPr>
          <w:lang w:eastAsia="ko-KR"/>
        </w:rPr>
      </w:pPr>
      <w:r>
        <w:rPr>
          <w:rFonts w:hint="eastAsia"/>
        </w:rPr>
        <w:t>Traffic-Steering-Policy-Identifier-UL AVP and/or Traffic-Steering-Policy-Identifier-DL AVP may appear if the traffic steering control is required for the service data flow or application.</w:t>
      </w:r>
      <w:r>
        <w:rPr>
          <w:rFonts w:hint="eastAsia"/>
          <w:lang w:eastAsia="zh-CN"/>
        </w:rPr>
        <w:t xml:space="preserve"> If the traffic steering policies are identical in both downlink and uplink directions, the values of the Traffic-Steering-Policy-Identifier-UL AVP and the Traffic-Steering-Policy-Identifier-DL AVP shall be identical.</w:t>
      </w:r>
    </w:p>
    <w:p w14:paraId="32E131C1" w14:textId="77777777" w:rsidR="00457FE3" w:rsidRDefault="00457FE3">
      <w:r>
        <w:t xml:space="preserve">AVP Format: </w:t>
      </w:r>
    </w:p>
    <w:p w14:paraId="043E74D6" w14:textId="77777777" w:rsidR="00457FE3" w:rsidRDefault="00457FE3">
      <w:pPr>
        <w:pStyle w:val="PL"/>
      </w:pPr>
      <w:r>
        <w:t xml:space="preserve">ADC-Rule-Definition ::= &lt; AVP Header: </w:t>
      </w:r>
      <w:r>
        <w:rPr>
          <w:rFonts w:hint="eastAsia"/>
          <w:lang w:eastAsia="ko-KR"/>
        </w:rPr>
        <w:t>1094</w:t>
      </w:r>
      <w:r>
        <w:t xml:space="preserve"> &gt;</w:t>
      </w:r>
    </w:p>
    <w:p w14:paraId="6B14F74D" w14:textId="77777777" w:rsidR="00457FE3" w:rsidRDefault="00457FE3">
      <w:pPr>
        <w:pStyle w:val="PL"/>
      </w:pPr>
      <w:r>
        <w:tab/>
      </w:r>
      <w:r>
        <w:tab/>
      </w:r>
      <w:r>
        <w:tab/>
      </w:r>
      <w:r>
        <w:tab/>
      </w:r>
      <w:r>
        <w:tab/>
      </w:r>
      <w:r>
        <w:tab/>
      </w:r>
      <w:r>
        <w:tab/>
        <w:t xml:space="preserve"> { ADC-Rule-Name }</w:t>
      </w:r>
    </w:p>
    <w:p w14:paraId="1E6042B4" w14:textId="77777777" w:rsidR="00457FE3" w:rsidRDefault="00457FE3">
      <w:pPr>
        <w:pStyle w:val="PL"/>
        <w:rPr>
          <w:lang w:eastAsia="zh-CN"/>
        </w:rPr>
      </w:pP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t xml:space="preserve"> [ TDF-Application-Identifier ]</w:t>
      </w:r>
    </w:p>
    <w:p w14:paraId="6DEBC56F" w14:textId="77777777" w:rsidR="00457FE3" w:rsidRDefault="00457FE3">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t>*</w:t>
      </w:r>
      <w:r>
        <w:rPr>
          <w:rFonts w:eastAsia="ＭＳ 明朝"/>
        </w:rPr>
        <w:t xml:space="preserve">[ </w:t>
      </w:r>
      <w:r>
        <w:rPr>
          <w:rFonts w:hint="eastAsia"/>
          <w:lang w:eastAsia="zh-CN"/>
        </w:rPr>
        <w:t>Flow-Information</w:t>
      </w:r>
      <w:r>
        <w:rPr>
          <w:rFonts w:eastAsia="ＭＳ 明朝"/>
        </w:rPr>
        <w:t xml:space="preserve"> ]</w:t>
      </w:r>
    </w:p>
    <w:p w14:paraId="09022F8F"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t xml:space="preserve"> [ Service-Identifier ]</w:t>
      </w:r>
    </w:p>
    <w:p w14:paraId="33E73AB8" w14:textId="77777777" w:rsidR="00457FE3" w:rsidRDefault="00457FE3">
      <w:pPr>
        <w:pStyle w:val="PL"/>
      </w:pPr>
      <w:r>
        <w:tab/>
      </w:r>
      <w:r>
        <w:tab/>
      </w:r>
      <w:r>
        <w:tab/>
      </w:r>
      <w:r>
        <w:tab/>
      </w:r>
      <w:r>
        <w:tab/>
      </w:r>
      <w:r>
        <w:tab/>
      </w:r>
      <w:r>
        <w:tab/>
        <w:t xml:space="preserve"> [ Rating-Group ]</w:t>
      </w:r>
    </w:p>
    <w:p w14:paraId="48C48068" w14:textId="77777777" w:rsidR="00457FE3" w:rsidRDefault="00457FE3">
      <w:pPr>
        <w:pStyle w:val="PL"/>
      </w:pPr>
      <w:r>
        <w:tab/>
      </w:r>
      <w:r>
        <w:tab/>
      </w:r>
      <w:r>
        <w:tab/>
      </w:r>
      <w:r>
        <w:tab/>
      </w:r>
      <w:r>
        <w:tab/>
      </w:r>
      <w:r>
        <w:tab/>
      </w:r>
      <w:r>
        <w:tab/>
        <w:t xml:space="preserve"> [ Reporting-Level ]</w:t>
      </w:r>
    </w:p>
    <w:p w14:paraId="357EEE46" w14:textId="77777777" w:rsidR="00457FE3" w:rsidRDefault="00457FE3">
      <w:pPr>
        <w:pStyle w:val="PL"/>
      </w:pPr>
      <w:r>
        <w:tab/>
      </w:r>
      <w:r>
        <w:tab/>
      </w:r>
      <w:r>
        <w:tab/>
      </w:r>
      <w:r>
        <w:tab/>
      </w:r>
      <w:r>
        <w:tab/>
      </w:r>
      <w:r>
        <w:tab/>
      </w:r>
      <w:r>
        <w:tab/>
        <w:t xml:space="preserve"> [ Online ]</w:t>
      </w:r>
    </w:p>
    <w:p w14:paraId="6187BAC2" w14:textId="77777777" w:rsidR="00457FE3" w:rsidRDefault="00457FE3">
      <w:pPr>
        <w:pStyle w:val="PL"/>
      </w:pPr>
      <w:r>
        <w:tab/>
      </w:r>
      <w:r>
        <w:tab/>
      </w:r>
      <w:r>
        <w:tab/>
      </w:r>
      <w:r>
        <w:tab/>
      </w:r>
      <w:r>
        <w:tab/>
      </w:r>
      <w:r>
        <w:tab/>
      </w:r>
      <w:r>
        <w:tab/>
        <w:t xml:space="preserve"> [ Offline ]</w:t>
      </w:r>
    </w:p>
    <w:p w14:paraId="2F14A1AF" w14:textId="77777777" w:rsidR="00457FE3" w:rsidRDefault="00457FE3">
      <w:pPr>
        <w:pStyle w:val="PL"/>
      </w:pPr>
      <w:r>
        <w:tab/>
      </w:r>
      <w:r>
        <w:tab/>
      </w:r>
      <w:r>
        <w:tab/>
      </w:r>
      <w:r>
        <w:tab/>
      </w:r>
      <w:r>
        <w:tab/>
      </w:r>
      <w:r>
        <w:tab/>
      </w:r>
      <w:r>
        <w:tab/>
        <w:t xml:space="preserve"> [ Metering-Method ]</w:t>
      </w:r>
    </w:p>
    <w:p w14:paraId="458B7E0E" w14:textId="77777777" w:rsidR="00457FE3" w:rsidRDefault="00457FE3">
      <w:pPr>
        <w:pStyle w:val="PL"/>
        <w:rPr>
          <w:rFonts w:eastAsia="Batang"/>
          <w:lang w:eastAsia="ko-KR"/>
        </w:rPr>
      </w:pPr>
      <w:r>
        <w:tab/>
      </w:r>
      <w:r>
        <w:tab/>
      </w:r>
      <w:r>
        <w:tab/>
      </w:r>
      <w:r>
        <w:tab/>
      </w:r>
      <w:r>
        <w:tab/>
      </w:r>
      <w:r>
        <w:tab/>
      </w:r>
      <w:r>
        <w:tab/>
        <w:t xml:space="preserve"> [ Precedence ]</w:t>
      </w:r>
    </w:p>
    <w:p w14:paraId="136FC3DE" w14:textId="77777777" w:rsidR="00457FE3" w:rsidRDefault="00457FE3">
      <w:pPr>
        <w:pStyle w:val="PL"/>
      </w:pPr>
      <w:r>
        <w:tab/>
      </w:r>
      <w:r>
        <w:tab/>
      </w:r>
      <w:r>
        <w:tab/>
      </w:r>
      <w:r>
        <w:tab/>
      </w:r>
      <w:r>
        <w:tab/>
      </w:r>
      <w:r>
        <w:tab/>
      </w:r>
      <w:r>
        <w:tab/>
        <w:t xml:space="preserve"> [ Flow-Status ]</w:t>
      </w:r>
    </w:p>
    <w:p w14:paraId="41B9DAE3" w14:textId="77777777" w:rsidR="00457FE3" w:rsidRDefault="00457FE3">
      <w:pPr>
        <w:pStyle w:val="PL"/>
      </w:pPr>
      <w:r>
        <w:tab/>
      </w:r>
      <w:r>
        <w:tab/>
      </w:r>
      <w:r>
        <w:tab/>
      </w:r>
      <w:r>
        <w:tab/>
      </w:r>
      <w:r>
        <w:tab/>
      </w:r>
      <w:r>
        <w:tab/>
      </w:r>
      <w:r>
        <w:tab/>
        <w:t xml:space="preserve"> [ QoS-Information ]</w:t>
      </w:r>
    </w:p>
    <w:p w14:paraId="120F1BFF" w14:textId="77777777" w:rsidR="00457FE3" w:rsidRDefault="00457FE3">
      <w:pPr>
        <w:pStyle w:val="PL"/>
      </w:pPr>
      <w:r>
        <w:tab/>
      </w:r>
      <w:r>
        <w:tab/>
      </w:r>
      <w:r>
        <w:tab/>
      </w:r>
      <w:r>
        <w:tab/>
      </w:r>
      <w:r>
        <w:tab/>
      </w:r>
      <w:r>
        <w:tab/>
      </w:r>
      <w:r>
        <w:tab/>
        <w:t xml:space="preserve"> [ Monitoring-Key ]</w:t>
      </w:r>
    </w:p>
    <w:p w14:paraId="68B1BDD5" w14:textId="77777777" w:rsidR="00457FE3" w:rsidRDefault="00457FE3">
      <w:pPr>
        <w:pStyle w:val="PL"/>
        <w:tabs>
          <w:tab w:val="clear" w:pos="2688"/>
          <w:tab w:val="left" w:pos="2768"/>
        </w:tabs>
      </w:pPr>
      <w:r>
        <w:tab/>
      </w:r>
      <w:r>
        <w:tab/>
      </w:r>
      <w:r>
        <w:tab/>
      </w:r>
      <w:r>
        <w:tab/>
      </w:r>
      <w:r>
        <w:tab/>
      </w:r>
      <w:r>
        <w:tab/>
      </w:r>
      <w:r>
        <w:tab/>
        <w:t>[ Sponsor-Identity ]</w:t>
      </w:r>
    </w:p>
    <w:p w14:paraId="05CC7710" w14:textId="77777777" w:rsidR="00457FE3" w:rsidRDefault="00457FE3">
      <w:pPr>
        <w:pStyle w:val="PL"/>
      </w:pPr>
      <w:r>
        <w:tab/>
      </w:r>
      <w:r>
        <w:tab/>
      </w:r>
      <w:r>
        <w:tab/>
      </w:r>
      <w:r>
        <w:tab/>
      </w:r>
      <w:r>
        <w:tab/>
      </w:r>
      <w:r>
        <w:tab/>
      </w:r>
      <w:r>
        <w:tab/>
        <w:t xml:space="preserve"> [</w:t>
      </w:r>
      <w:r>
        <w:rPr>
          <w:rFonts w:hint="eastAsia"/>
        </w:rPr>
        <w:t xml:space="preserve"> </w:t>
      </w:r>
      <w:r>
        <w:t>Application-Service-Provider-Identity</w:t>
      </w:r>
      <w:r>
        <w:rPr>
          <w:rFonts w:hint="eastAsia"/>
        </w:rPr>
        <w:t xml:space="preserve"> ]</w:t>
      </w:r>
    </w:p>
    <w:p w14:paraId="10005CC2" w14:textId="77777777" w:rsidR="00457FE3" w:rsidRDefault="00457FE3">
      <w:pPr>
        <w:pStyle w:val="PL"/>
        <w:rPr>
          <w:lang w:eastAsia="ko-KR"/>
        </w:rPr>
      </w:pPr>
      <w:r>
        <w:tab/>
      </w:r>
      <w:r>
        <w:tab/>
      </w:r>
      <w:r>
        <w:tab/>
      </w:r>
      <w:r>
        <w:tab/>
      </w:r>
      <w:r>
        <w:tab/>
      </w:r>
      <w:r>
        <w:tab/>
      </w:r>
      <w:r>
        <w:tab/>
        <w:t>0*2[ Redirect-Information ]</w:t>
      </w:r>
    </w:p>
    <w:p w14:paraId="78F33DF0" w14:textId="77777777" w:rsidR="00457FE3" w:rsidRDefault="00457FE3">
      <w:pPr>
        <w:pStyle w:val="PL"/>
        <w:rPr>
          <w:lang w:eastAsia="zh-CN"/>
        </w:rPr>
      </w:pPr>
      <w:r>
        <w:tab/>
      </w:r>
      <w:r>
        <w:tab/>
      </w:r>
      <w:r>
        <w:tab/>
      </w:r>
      <w:r>
        <w:tab/>
      </w:r>
      <w:r>
        <w:tab/>
      </w:r>
      <w:r>
        <w:tab/>
      </w:r>
      <w:r>
        <w:tab/>
        <w:t xml:space="preserve"> [ Mute-Notification ]</w:t>
      </w:r>
      <w:r>
        <w:rPr>
          <w:rFonts w:hint="eastAsia"/>
          <w:lang w:eastAsia="zh-CN"/>
        </w:rPr>
        <w:t xml:space="preserve"> </w:t>
      </w:r>
    </w:p>
    <w:p w14:paraId="269C1A9F"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Traffic-Steering-Policy-Identifier-DL ]</w:t>
      </w:r>
    </w:p>
    <w:p w14:paraId="4DB6181B" w14:textId="77777777" w:rsidR="00457FE3" w:rsidRDefault="00457FE3">
      <w:pPr>
        <w:pStyle w:val="PL"/>
        <w:rPr>
          <w:lang w:eastAsia="ko-KR"/>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Traffic-Steering-Policy-Identifier-UL ]</w:t>
      </w:r>
    </w:p>
    <w:p w14:paraId="5DC7B58C" w14:textId="77777777" w:rsidR="00457FE3" w:rsidRDefault="00457FE3">
      <w:pPr>
        <w:pStyle w:val="PL"/>
      </w:pPr>
      <w:r>
        <w:tab/>
      </w:r>
      <w:r>
        <w:tab/>
      </w:r>
      <w:r>
        <w:tab/>
      </w:r>
      <w:r>
        <w:tab/>
      </w:r>
      <w:r>
        <w:tab/>
      </w:r>
      <w:r>
        <w:tab/>
      </w:r>
      <w:r>
        <w:tab/>
        <w:t xml:space="preserve"> [ ToS-Traffic-Class ]</w:t>
      </w:r>
    </w:p>
    <w:p w14:paraId="518CB1B9" w14:textId="77777777" w:rsidR="00457FE3" w:rsidRDefault="00457FE3">
      <w:pPr>
        <w:pStyle w:val="PL"/>
        <w:rPr>
          <w:rFonts w:eastAsia="SimSun"/>
          <w:lang w:eastAsia="zh-CN"/>
        </w:rPr>
      </w:pPr>
      <w:r>
        <w:tab/>
      </w:r>
      <w:r>
        <w:tab/>
      </w:r>
      <w:r>
        <w:tab/>
      </w:r>
      <w:r>
        <w:tab/>
      </w:r>
      <w:r>
        <w:tab/>
      </w:r>
      <w:r>
        <w:tab/>
      </w:r>
      <w:r>
        <w:tab/>
        <w:t>*[ AVP ]</w:t>
      </w:r>
    </w:p>
    <w:p w14:paraId="1D8AD555" w14:textId="77777777" w:rsidR="00457FE3" w:rsidRDefault="00457FE3">
      <w:pPr>
        <w:pStyle w:val="PL"/>
        <w:rPr>
          <w:rFonts w:eastAsia="SimSun"/>
          <w:lang w:eastAsia="zh-CN"/>
        </w:rPr>
      </w:pPr>
    </w:p>
    <w:p w14:paraId="7226F086" w14:textId="77777777" w:rsidR="00457FE3" w:rsidRDefault="00457FE3">
      <w:pPr>
        <w:pStyle w:val="Heading3"/>
      </w:pPr>
      <w:bookmarkStart w:id="1800" w:name="_Toc27999557"/>
      <w:bookmarkStart w:id="1801" w:name="_Toc36035531"/>
      <w:bookmarkStart w:id="1802" w:name="_Toc51759931"/>
      <w:bookmarkStart w:id="1803" w:name="_Toc138664948"/>
      <w:r>
        <w:t>5</w:t>
      </w:r>
      <w:r>
        <w:rPr>
          <w:rFonts w:eastAsia="SimSun" w:hint="eastAsia"/>
        </w:rPr>
        <w:t>b</w:t>
      </w:r>
      <w:r>
        <w:t>.3.</w:t>
      </w:r>
      <w:r>
        <w:rPr>
          <w:rFonts w:eastAsia="SimSun" w:hint="eastAsia"/>
        </w:rPr>
        <w:t>4</w:t>
      </w:r>
      <w:r>
        <w:tab/>
        <w:t>ADC-Rule-Base-Name AVP</w:t>
      </w:r>
      <w:bookmarkEnd w:id="1800"/>
      <w:bookmarkEnd w:id="1801"/>
      <w:bookmarkEnd w:id="1802"/>
      <w:bookmarkEnd w:id="1803"/>
    </w:p>
    <w:p w14:paraId="5AE62BEE" w14:textId="77777777" w:rsidR="00457FE3" w:rsidRDefault="00457FE3">
      <w:pPr>
        <w:rPr>
          <w:rFonts w:eastAsia="SimSun"/>
          <w:lang w:eastAsia="zh-CN"/>
        </w:rPr>
      </w:pPr>
      <w:r>
        <w:t xml:space="preserve">The ADC-Rule-Base-Name AVP (AVP code </w:t>
      </w:r>
      <w:r>
        <w:rPr>
          <w:rFonts w:hint="eastAsia"/>
          <w:lang w:eastAsia="ko-KR"/>
        </w:rPr>
        <w:t>1095</w:t>
      </w:r>
      <w:r>
        <w:t>) is of type UTF8String, and it indicates the name of a predefined group of ADC rules.</w:t>
      </w:r>
    </w:p>
    <w:p w14:paraId="4B302EFD" w14:textId="77777777" w:rsidR="00457FE3" w:rsidRDefault="00457FE3">
      <w:pPr>
        <w:pStyle w:val="Heading3"/>
      </w:pPr>
      <w:bookmarkStart w:id="1804" w:name="_Toc27999558"/>
      <w:bookmarkStart w:id="1805" w:name="_Toc36035532"/>
      <w:bookmarkStart w:id="1806" w:name="_Toc51759932"/>
      <w:bookmarkStart w:id="1807" w:name="_Toc138664949"/>
      <w:r>
        <w:t>5</w:t>
      </w:r>
      <w:r>
        <w:rPr>
          <w:rFonts w:eastAsia="SimSun" w:hint="eastAsia"/>
        </w:rPr>
        <w:t>b</w:t>
      </w:r>
      <w:r>
        <w:t>.3.</w:t>
      </w:r>
      <w:r>
        <w:rPr>
          <w:rFonts w:eastAsia="SimSun" w:hint="eastAsia"/>
        </w:rPr>
        <w:t>5</w:t>
      </w:r>
      <w:r>
        <w:tab/>
        <w:t>ADC-Rule-Name AVP</w:t>
      </w:r>
      <w:bookmarkEnd w:id="1804"/>
      <w:bookmarkEnd w:id="1805"/>
      <w:bookmarkEnd w:id="1806"/>
      <w:bookmarkEnd w:id="1807"/>
    </w:p>
    <w:p w14:paraId="12877E79" w14:textId="77777777" w:rsidR="00457FE3" w:rsidRDefault="00457FE3">
      <w:pPr>
        <w:rPr>
          <w:rFonts w:eastAsia="SimSun"/>
          <w:lang w:eastAsia="zh-CN"/>
        </w:rPr>
      </w:pPr>
      <w:r>
        <w:t xml:space="preserve">The ADC-Rule-Name AVP (AVP code </w:t>
      </w:r>
      <w:r>
        <w:rPr>
          <w:rFonts w:hint="eastAsia"/>
          <w:lang w:eastAsia="ko-KR"/>
        </w:rPr>
        <w:t>1096</w:t>
      </w:r>
      <w:r>
        <w:t xml:space="preserve">) is of type OctetString, and it defines a name for ADC rule. For ADC rules provided by the PCRF it uniquely identifies an ADC rule within one </w:t>
      </w:r>
      <w:r>
        <w:rPr>
          <w:rFonts w:eastAsia="SimSun" w:hint="eastAsia"/>
          <w:lang w:eastAsia="zh-CN"/>
        </w:rPr>
        <w:t>TDF</w:t>
      </w:r>
      <w:r>
        <w:t xml:space="preserve"> session. For predefined ADC rules, it uniquely identifies an ADC rule within the </w:t>
      </w:r>
      <w:r>
        <w:rPr>
          <w:rFonts w:eastAsia="SimSun" w:hint="eastAsia"/>
          <w:lang w:eastAsia="zh-CN"/>
        </w:rPr>
        <w:t>TDF</w:t>
      </w:r>
      <w:r>
        <w:t>.</w:t>
      </w:r>
    </w:p>
    <w:p w14:paraId="730BA446" w14:textId="77777777" w:rsidR="00457FE3" w:rsidRDefault="00457FE3">
      <w:pPr>
        <w:pStyle w:val="Heading3"/>
      </w:pPr>
      <w:bookmarkStart w:id="1808" w:name="_Toc27999559"/>
      <w:bookmarkStart w:id="1809" w:name="_Toc36035533"/>
      <w:bookmarkStart w:id="1810" w:name="_Toc51759933"/>
      <w:bookmarkStart w:id="1811" w:name="_Toc138664950"/>
      <w:r>
        <w:t>5</w:t>
      </w:r>
      <w:r>
        <w:rPr>
          <w:rFonts w:eastAsia="SimSun" w:hint="eastAsia"/>
        </w:rPr>
        <w:t>b</w:t>
      </w:r>
      <w:r>
        <w:t>.3.</w:t>
      </w:r>
      <w:r>
        <w:rPr>
          <w:rFonts w:eastAsia="SimSun" w:hint="eastAsia"/>
        </w:rPr>
        <w:t>6</w:t>
      </w:r>
      <w:r>
        <w:tab/>
        <w:t>ADC-Rule-Report AVP</w:t>
      </w:r>
      <w:bookmarkEnd w:id="1808"/>
      <w:bookmarkEnd w:id="1809"/>
      <w:bookmarkEnd w:id="1810"/>
      <w:bookmarkEnd w:id="1811"/>
    </w:p>
    <w:p w14:paraId="20A9F3BD" w14:textId="77777777" w:rsidR="00457FE3" w:rsidRDefault="00457FE3">
      <w:r>
        <w:t xml:space="preserve">The ADC-Rule-Report AVP (AVP code </w:t>
      </w:r>
      <w:r>
        <w:rPr>
          <w:rFonts w:hint="eastAsia"/>
          <w:lang w:eastAsia="ko-KR"/>
        </w:rPr>
        <w:t>1097</w:t>
      </w:r>
      <w:r>
        <w:t>) is of type Grouped, and it is used to report the status of ADC rule</w:t>
      </w:r>
      <w:r>
        <w:rPr>
          <w:lang w:eastAsia="zh-CN"/>
        </w:rPr>
        <w:t>s</w:t>
      </w:r>
      <w:r>
        <w:t>.</w:t>
      </w:r>
    </w:p>
    <w:p w14:paraId="32F85920" w14:textId="77777777" w:rsidR="00457FE3" w:rsidRDefault="00457FE3">
      <w:pPr>
        <w:rPr>
          <w:rFonts w:eastAsia="Batang"/>
          <w:lang w:eastAsia="ko-KR"/>
        </w:rPr>
      </w:pPr>
      <w:r>
        <w:rPr>
          <w:lang w:eastAsia="zh-CN"/>
        </w:rPr>
        <w:t xml:space="preserve">The ADC-Rule-Report AVP is used to report the status of the ADC rules which cannot be installed/activated or enforced at the </w:t>
      </w:r>
      <w:r>
        <w:rPr>
          <w:rFonts w:eastAsia="SimSun" w:hint="eastAsia"/>
          <w:lang w:eastAsia="zh-CN"/>
        </w:rPr>
        <w:t>TDF</w:t>
      </w:r>
      <w:r>
        <w:rPr>
          <w:lang w:eastAsia="zh-CN"/>
        </w:rPr>
        <w:t xml:space="preserve">. In this condition, the </w:t>
      </w:r>
      <w:r>
        <w:t>ADC-Rule-Name AVP</w:t>
      </w:r>
      <w:r>
        <w:rPr>
          <w:lang w:eastAsia="zh-CN"/>
        </w:rPr>
        <w:t xml:space="preserve"> is used to indicate </w:t>
      </w:r>
      <w:r>
        <w:t>a specific ADC rule</w:t>
      </w:r>
      <w:r>
        <w:rPr>
          <w:lang w:eastAsia="zh-CN"/>
        </w:rPr>
        <w:t xml:space="preserve"> which cannot be installed/activated or enforced, and the </w:t>
      </w:r>
      <w:r>
        <w:t xml:space="preserve">ADC-Rule-Base-Name </w:t>
      </w:r>
      <w:r>
        <w:rPr>
          <w:lang w:eastAsia="zh-CN"/>
        </w:rPr>
        <w:t xml:space="preserve">AVP is used to indicate </w:t>
      </w:r>
      <w:r>
        <w:t xml:space="preserve">a group </w:t>
      </w:r>
      <w:r>
        <w:rPr>
          <w:lang w:eastAsia="zh-CN"/>
        </w:rPr>
        <w:t xml:space="preserve">of </w:t>
      </w:r>
      <w:r>
        <w:t>ADC rule</w:t>
      </w:r>
      <w:r>
        <w:rPr>
          <w:lang w:eastAsia="zh-CN"/>
        </w:rPr>
        <w:t>s which cannot be activated.</w:t>
      </w:r>
      <w:r>
        <w:rPr>
          <w:lang w:eastAsia="ko-KR"/>
        </w:rPr>
        <w:t xml:space="preserve"> The PCC-Rule-Status AVP is set to INACTIVE. </w:t>
      </w:r>
      <w:r>
        <w:rPr>
          <w:lang w:eastAsia="zh-CN"/>
        </w:rPr>
        <w:t>The Rule-Failure-Code indicates the reason that the ADC rules cannot be successfully installed/activated or enforced.</w:t>
      </w:r>
    </w:p>
    <w:p w14:paraId="7C7FF4B1" w14:textId="77777777" w:rsidR="00457FE3" w:rsidRDefault="00457FE3">
      <w:pPr>
        <w:rPr>
          <w:rFonts w:eastAsia="Batang"/>
          <w:lang w:eastAsia="ko-KR"/>
        </w:rPr>
      </w:pPr>
      <w:r>
        <w:rPr>
          <w:lang w:eastAsia="zh-CN"/>
        </w:rPr>
        <w:t xml:space="preserve">The ADC-Rule-Report AVP can also be used to report the status of the ADC rules </w:t>
      </w:r>
      <w:r>
        <w:t>for which credit is no longer available or credit has been reallocated after the former out of credit indication</w:t>
      </w:r>
      <w:r>
        <w:rPr>
          <w:lang w:eastAsia="zh-CN"/>
        </w:rPr>
        <w:t>. When reporting an out of credit condition, the Final-Unit-Indication AVP indicates the termination action the TDF applies to the ADC rules as instructed by the OCS.</w:t>
      </w:r>
    </w:p>
    <w:p w14:paraId="53DB22DC" w14:textId="77777777" w:rsidR="00457FE3" w:rsidRDefault="00457FE3">
      <w:r>
        <w:t>AVP Format:</w:t>
      </w:r>
    </w:p>
    <w:p w14:paraId="18D535CE" w14:textId="77777777" w:rsidR="00457FE3" w:rsidRDefault="00457FE3">
      <w:pPr>
        <w:pStyle w:val="PL"/>
      </w:pPr>
      <w:r>
        <w:t>ADC-Rule-Report ::=</w:t>
      </w:r>
      <w:r>
        <w:tab/>
        <w:t xml:space="preserve"> &lt; AVP Header: </w:t>
      </w:r>
      <w:r>
        <w:rPr>
          <w:rFonts w:hint="eastAsia"/>
          <w:lang w:eastAsia="ko-KR"/>
        </w:rPr>
        <w:t>1097</w:t>
      </w:r>
      <w:r>
        <w:t xml:space="preserve"> &gt;</w:t>
      </w:r>
    </w:p>
    <w:p w14:paraId="467DD82F" w14:textId="77777777" w:rsidR="00457FE3" w:rsidRDefault="00457FE3">
      <w:pPr>
        <w:pStyle w:val="PL"/>
      </w:pPr>
      <w:r>
        <w:tab/>
      </w:r>
      <w:r>
        <w:tab/>
      </w:r>
      <w:r>
        <w:tab/>
      </w:r>
      <w:r>
        <w:tab/>
      </w:r>
      <w:r>
        <w:tab/>
      </w:r>
      <w:r>
        <w:tab/>
        <w:t>*[ ADC-Rule-Name ]</w:t>
      </w:r>
    </w:p>
    <w:p w14:paraId="64DB4D54" w14:textId="77777777" w:rsidR="00457FE3" w:rsidRDefault="00457FE3">
      <w:pPr>
        <w:pStyle w:val="PL"/>
      </w:pPr>
      <w:r>
        <w:tab/>
      </w:r>
      <w:r>
        <w:tab/>
      </w:r>
      <w:r>
        <w:tab/>
      </w:r>
      <w:r>
        <w:tab/>
      </w:r>
      <w:r>
        <w:tab/>
      </w:r>
      <w:r>
        <w:tab/>
        <w:t>*[ ADC-Rule-Base-Name ]</w:t>
      </w:r>
    </w:p>
    <w:p w14:paraId="4C326994" w14:textId="77777777" w:rsidR="00457FE3" w:rsidRDefault="00457FE3">
      <w:pPr>
        <w:pStyle w:val="PL"/>
      </w:pPr>
      <w:r>
        <w:tab/>
      </w:r>
      <w:r>
        <w:tab/>
      </w:r>
      <w:r>
        <w:tab/>
      </w:r>
      <w:r>
        <w:tab/>
      </w:r>
      <w:r>
        <w:tab/>
      </w:r>
      <w:r>
        <w:tab/>
        <w:t xml:space="preserve"> [ PCC-Rule-Status ]</w:t>
      </w:r>
    </w:p>
    <w:p w14:paraId="45093958" w14:textId="77777777" w:rsidR="00457FE3" w:rsidRDefault="00457FE3">
      <w:pPr>
        <w:pStyle w:val="PL"/>
        <w:rPr>
          <w:rFonts w:eastAsia="Batang"/>
          <w:lang w:eastAsia="ko-KR"/>
        </w:rPr>
      </w:pPr>
      <w:r>
        <w:tab/>
      </w:r>
      <w:r>
        <w:tab/>
      </w:r>
      <w:r>
        <w:tab/>
      </w:r>
      <w:r>
        <w:tab/>
      </w:r>
      <w:r>
        <w:tab/>
      </w:r>
      <w:r>
        <w:tab/>
        <w:t xml:space="preserve"> [ Rule-Failure-Code ]</w:t>
      </w:r>
    </w:p>
    <w:p w14:paraId="0DE9B200" w14:textId="77777777" w:rsidR="00457FE3" w:rsidRDefault="00457FE3">
      <w:pPr>
        <w:pStyle w:val="PL"/>
        <w:rPr>
          <w:rFonts w:eastAsia="Batang"/>
          <w:lang w:eastAsia="ko-KR"/>
        </w:rPr>
      </w:pPr>
      <w:r>
        <w:tab/>
      </w:r>
      <w:r>
        <w:tab/>
      </w:r>
      <w:r>
        <w:tab/>
      </w:r>
      <w:r>
        <w:tab/>
      </w:r>
      <w:r>
        <w:tab/>
      </w:r>
      <w:r>
        <w:tab/>
        <w:t xml:space="preserve"> [ Final-Unit-Indication ]</w:t>
      </w:r>
    </w:p>
    <w:p w14:paraId="595E52FC" w14:textId="77777777" w:rsidR="00457FE3" w:rsidRDefault="00457FE3">
      <w:pPr>
        <w:pStyle w:val="PL"/>
      </w:pPr>
      <w:r>
        <w:tab/>
      </w:r>
      <w:r>
        <w:tab/>
      </w:r>
      <w:r>
        <w:tab/>
      </w:r>
      <w:r>
        <w:tab/>
      </w:r>
      <w:r>
        <w:tab/>
      </w:r>
      <w:r>
        <w:tab/>
        <w:t>*[ AVP ]</w:t>
      </w:r>
    </w:p>
    <w:p w14:paraId="12A2751A" w14:textId="77777777" w:rsidR="00457FE3" w:rsidRDefault="00457FE3">
      <w:pPr>
        <w:pStyle w:val="PL"/>
      </w:pPr>
    </w:p>
    <w:p w14:paraId="7D731AF7" w14:textId="77777777" w:rsidR="00457FE3" w:rsidRDefault="00457FE3">
      <w:pPr>
        <w:rPr>
          <w:rFonts w:eastAsia="Batang"/>
          <w:lang w:eastAsia="ko-KR"/>
        </w:rPr>
      </w:pPr>
      <w:r>
        <w:t>Multiple instances of ADC-Rule-Report AVPs shall be used in the case it is required to report different PCC-Rule-Status or Rule-Failure-Code values for different groups of rules within the same Diameter command.</w:t>
      </w:r>
    </w:p>
    <w:p w14:paraId="43DE8299" w14:textId="77777777" w:rsidR="00457FE3" w:rsidRDefault="00457FE3">
      <w:pPr>
        <w:pStyle w:val="Heading3"/>
        <w:rPr>
          <w:rFonts w:eastAsia="Batang"/>
          <w:lang w:eastAsia="ko-KR"/>
        </w:rPr>
      </w:pPr>
      <w:bookmarkStart w:id="1812" w:name="_Toc27999560"/>
      <w:bookmarkStart w:id="1813" w:name="_Toc36035534"/>
      <w:bookmarkStart w:id="1814" w:name="_Toc51759934"/>
      <w:bookmarkStart w:id="1815" w:name="_Toc138664951"/>
      <w:r>
        <w:t>5b.3.</w:t>
      </w:r>
      <w:r>
        <w:rPr>
          <w:rFonts w:eastAsia="Batang" w:hint="eastAsia"/>
          <w:lang w:eastAsia="ko-KR"/>
        </w:rPr>
        <w:t>7</w:t>
      </w:r>
      <w:r>
        <w:tab/>
      </w:r>
      <w:r>
        <w:rPr>
          <w:rFonts w:eastAsia="Batang" w:hint="eastAsia"/>
          <w:lang w:eastAsia="ko-KR"/>
        </w:rPr>
        <w:t>Void</w:t>
      </w:r>
      <w:bookmarkEnd w:id="1812"/>
      <w:bookmarkEnd w:id="1813"/>
      <w:bookmarkEnd w:id="1814"/>
      <w:bookmarkEnd w:id="1815"/>
    </w:p>
    <w:p w14:paraId="4A44EDA4" w14:textId="77777777" w:rsidR="00457FE3" w:rsidRDefault="00457FE3">
      <w:pPr>
        <w:pStyle w:val="Heading2"/>
        <w:rPr>
          <w:rFonts w:eastAsia="Batang"/>
          <w:lang w:eastAsia="ko-KR"/>
        </w:rPr>
      </w:pPr>
      <w:bookmarkStart w:id="1816" w:name="_Toc27999561"/>
      <w:bookmarkStart w:id="1817" w:name="_Toc36035535"/>
      <w:bookmarkStart w:id="1818" w:name="_Toc51759935"/>
      <w:bookmarkStart w:id="1819" w:name="_Toc138664952"/>
      <w:r>
        <w:rPr>
          <w:lang w:eastAsia="ja-JP"/>
        </w:rPr>
        <w:t>5</w:t>
      </w:r>
      <w:r>
        <w:rPr>
          <w:rFonts w:eastAsia="SimSun" w:hint="eastAsia"/>
        </w:rPr>
        <w:t>b</w:t>
      </w:r>
      <w:r>
        <w:rPr>
          <w:lang w:eastAsia="ja-JP"/>
        </w:rPr>
        <w:t>.4</w:t>
      </w:r>
      <w:r>
        <w:rPr>
          <w:lang w:eastAsia="ja-JP"/>
        </w:rPr>
        <w:tab/>
      </w:r>
      <w:r>
        <w:rPr>
          <w:rFonts w:eastAsia="SimSun" w:hint="eastAsia"/>
        </w:rPr>
        <w:t>Sd</w:t>
      </w:r>
      <w:r>
        <w:rPr>
          <w:lang w:eastAsia="ja-JP"/>
        </w:rPr>
        <w:t xml:space="preserve"> re-used AVPs</w:t>
      </w:r>
      <w:bookmarkEnd w:id="1816"/>
      <w:bookmarkEnd w:id="1817"/>
      <w:bookmarkEnd w:id="1818"/>
      <w:bookmarkEnd w:id="1819"/>
    </w:p>
    <w:p w14:paraId="515D800C" w14:textId="77777777" w:rsidR="00457FE3" w:rsidRDefault="00457FE3">
      <w:pPr>
        <w:pStyle w:val="Heading3"/>
      </w:pPr>
      <w:bookmarkStart w:id="1820" w:name="_Toc27999562"/>
      <w:bookmarkStart w:id="1821" w:name="_Toc36035536"/>
      <w:bookmarkStart w:id="1822" w:name="_Toc51759936"/>
      <w:bookmarkStart w:id="1823" w:name="_Toc138664953"/>
      <w:r>
        <w:t>5b.4.0</w:t>
      </w:r>
      <w:r>
        <w:tab/>
        <w:t>General</w:t>
      </w:r>
      <w:bookmarkEnd w:id="1820"/>
      <w:bookmarkEnd w:id="1821"/>
      <w:bookmarkEnd w:id="1822"/>
      <w:bookmarkEnd w:id="1823"/>
    </w:p>
    <w:p w14:paraId="0B06338A" w14:textId="77777777" w:rsidR="00457FE3" w:rsidRDefault="00457FE3">
      <w:pPr>
        <w:tabs>
          <w:tab w:val="left" w:pos="2835"/>
        </w:tabs>
      </w:pPr>
      <w:r>
        <w:t xml:space="preserve">Table 5b.4.0.1 lists the Diameter AVPs re-used by the Sd reference point from existing Diameter Applications, reference to their respective specifications, short description of their usage within the Sd reference </w:t>
      </w:r>
      <w:r>
        <w:rPr>
          <w:rFonts w:hint="eastAsia"/>
          <w:lang w:eastAsia="zh-CN"/>
        </w:rPr>
        <w:t xml:space="preserve">point and </w:t>
      </w:r>
      <w:r>
        <w:t>which supported features the AVP is applicable to. Other AVPs from existing Diameter Applications, except for the AVPs from Diameter base protocol, do not need to be supported. The AVPs from Diameter base protocol are not included in table 5b.4.0.1, but they are re-used for the Sd reference point. Unless otherwise stated, re-used AVPs shall maintain their 'M', 'P' and 'V' flag settings. Where 3GPP Radius VSAs are re-used, unless otherwise stated, they shall be translated to Diameter AVPs as described in IETF RFC 4005 [12] with the exception that the 'M' flag shall be set and the 'P' flag may be set.</w:t>
      </w:r>
    </w:p>
    <w:p w14:paraId="07F3ED2F" w14:textId="77777777" w:rsidR="00457FE3" w:rsidRDefault="00457FE3">
      <w:pPr>
        <w:pStyle w:val="TH"/>
      </w:pPr>
      <w:r>
        <w:t>Table 5b.4.0.1: Sd re-used Diameter AVPs</w:t>
      </w:r>
    </w:p>
    <w:tbl>
      <w:tblPr>
        <w:tblW w:w="9615"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1560"/>
        <w:gridCol w:w="4255"/>
        <w:gridCol w:w="1985"/>
      </w:tblGrid>
      <w:tr w:rsidR="00457FE3" w14:paraId="4F62CEB8" w14:textId="77777777">
        <w:trPr>
          <w:tblHeader/>
        </w:trPr>
        <w:tc>
          <w:tcPr>
            <w:tcW w:w="1815" w:type="dxa"/>
            <w:tcBorders>
              <w:top w:val="single" w:sz="12" w:space="0" w:color="auto"/>
              <w:bottom w:val="single" w:sz="12" w:space="0" w:color="auto"/>
            </w:tcBorders>
          </w:tcPr>
          <w:p w14:paraId="33DED275" w14:textId="77777777" w:rsidR="00457FE3" w:rsidRDefault="00457FE3">
            <w:pPr>
              <w:pStyle w:val="TAH"/>
              <w:rPr>
                <w:rFonts w:eastAsia="Times New Roman"/>
              </w:rPr>
            </w:pPr>
            <w:r>
              <w:rPr>
                <w:rFonts w:eastAsia="Times New Roman"/>
              </w:rPr>
              <w:t>Attribute Name</w:t>
            </w:r>
          </w:p>
        </w:tc>
        <w:tc>
          <w:tcPr>
            <w:tcW w:w="1560" w:type="dxa"/>
            <w:tcBorders>
              <w:top w:val="single" w:sz="12" w:space="0" w:color="auto"/>
              <w:bottom w:val="single" w:sz="12" w:space="0" w:color="auto"/>
            </w:tcBorders>
          </w:tcPr>
          <w:p w14:paraId="063C96B1" w14:textId="77777777" w:rsidR="00457FE3" w:rsidRDefault="00457FE3">
            <w:pPr>
              <w:pStyle w:val="TAH"/>
              <w:rPr>
                <w:rFonts w:eastAsia="Times New Roman"/>
              </w:rPr>
            </w:pPr>
            <w:r>
              <w:rPr>
                <w:rFonts w:eastAsia="Times New Roman"/>
              </w:rPr>
              <w:t>Reference</w:t>
            </w:r>
          </w:p>
        </w:tc>
        <w:tc>
          <w:tcPr>
            <w:tcW w:w="4255" w:type="dxa"/>
            <w:tcBorders>
              <w:top w:val="single" w:sz="12" w:space="0" w:color="auto"/>
              <w:bottom w:val="single" w:sz="12" w:space="0" w:color="auto"/>
            </w:tcBorders>
          </w:tcPr>
          <w:p w14:paraId="5D6DC304" w14:textId="77777777" w:rsidR="00457FE3" w:rsidRDefault="00457FE3">
            <w:pPr>
              <w:pStyle w:val="TAH"/>
              <w:rPr>
                <w:rFonts w:eastAsia="Times New Roman"/>
              </w:rPr>
            </w:pPr>
            <w:r>
              <w:rPr>
                <w:rFonts w:eastAsia="Times New Roman"/>
              </w:rPr>
              <w:t>Description</w:t>
            </w:r>
          </w:p>
        </w:tc>
        <w:tc>
          <w:tcPr>
            <w:tcW w:w="1985" w:type="dxa"/>
            <w:tcBorders>
              <w:top w:val="single" w:sz="12" w:space="0" w:color="auto"/>
              <w:bottom w:val="single" w:sz="12" w:space="0" w:color="auto"/>
            </w:tcBorders>
          </w:tcPr>
          <w:p w14:paraId="56DF4B91" w14:textId="77777777" w:rsidR="00457FE3" w:rsidRDefault="00457FE3">
            <w:pPr>
              <w:pStyle w:val="TAL"/>
              <w:rPr>
                <w:rFonts w:eastAsia="Times New Roman"/>
              </w:rPr>
            </w:pPr>
          </w:p>
        </w:tc>
      </w:tr>
      <w:tr w:rsidR="00457FE3" w14:paraId="1D55FC33" w14:textId="77777777">
        <w:trPr>
          <w:cantSplit/>
        </w:trPr>
        <w:tc>
          <w:tcPr>
            <w:tcW w:w="1815" w:type="dxa"/>
            <w:tcBorders>
              <w:top w:val="single" w:sz="4" w:space="0" w:color="auto"/>
            </w:tcBorders>
          </w:tcPr>
          <w:p w14:paraId="1CA148E8" w14:textId="77777777" w:rsidR="00457FE3" w:rsidRDefault="00457FE3">
            <w:pPr>
              <w:pStyle w:val="TAL"/>
              <w:rPr>
                <w:rFonts w:eastAsia="Times New Roman"/>
              </w:rPr>
            </w:pPr>
            <w:r>
              <w:rPr>
                <w:rFonts w:eastAsia="Times New Roman"/>
              </w:rPr>
              <w:t>AN-GW-Address</w:t>
            </w:r>
          </w:p>
        </w:tc>
        <w:tc>
          <w:tcPr>
            <w:tcW w:w="1560" w:type="dxa"/>
            <w:tcBorders>
              <w:top w:val="single" w:sz="4" w:space="0" w:color="auto"/>
            </w:tcBorders>
          </w:tcPr>
          <w:p w14:paraId="72769A82" w14:textId="77777777" w:rsidR="00457FE3" w:rsidRDefault="00457FE3">
            <w:pPr>
              <w:pStyle w:val="TAL"/>
              <w:rPr>
                <w:rFonts w:eastAsia="Batang"/>
                <w:lang w:eastAsia="ko-KR"/>
              </w:rPr>
            </w:pPr>
            <w:r>
              <w:rPr>
                <w:rFonts w:eastAsia="Batang" w:hint="eastAsia"/>
                <w:lang w:eastAsia="ko-KR"/>
              </w:rPr>
              <w:t>5.3.49</w:t>
            </w:r>
          </w:p>
        </w:tc>
        <w:tc>
          <w:tcPr>
            <w:tcW w:w="4255" w:type="dxa"/>
            <w:tcBorders>
              <w:top w:val="single" w:sz="4" w:space="0" w:color="auto"/>
            </w:tcBorders>
          </w:tcPr>
          <w:p w14:paraId="4B127033" w14:textId="77777777" w:rsidR="00457FE3" w:rsidRDefault="00457FE3">
            <w:pPr>
              <w:pStyle w:val="TAL"/>
              <w:rPr>
                <w:rFonts w:eastAsia="Times New Roman"/>
              </w:rPr>
            </w:pPr>
            <w:r>
              <w:rPr>
                <w:rFonts w:eastAsia="Times New Roman"/>
              </w:rPr>
              <w:t>Contains the control plane Ipv4</w:t>
            </w:r>
            <w:r>
              <w:rPr>
                <w:rFonts w:eastAsia="Batang"/>
              </w:rPr>
              <w:t xml:space="preserve"> </w:t>
            </w:r>
            <w:r>
              <w:rPr>
                <w:rFonts w:eastAsia="Times New Roman"/>
              </w:rPr>
              <w:t>and/ or Ipv6 (if available) address(es) of the access node gateway (SGW for 3GPP and AGW for non-3GPP networks).</w:t>
            </w:r>
          </w:p>
        </w:tc>
        <w:tc>
          <w:tcPr>
            <w:tcW w:w="1985" w:type="dxa"/>
            <w:tcBorders>
              <w:top w:val="single" w:sz="12" w:space="0" w:color="auto"/>
            </w:tcBorders>
          </w:tcPr>
          <w:p w14:paraId="1D6741DA" w14:textId="77777777" w:rsidR="00457FE3" w:rsidRDefault="00457FE3">
            <w:pPr>
              <w:pStyle w:val="TAL"/>
              <w:rPr>
                <w:rFonts w:eastAsia="Times New Roman"/>
              </w:rPr>
            </w:pPr>
          </w:p>
        </w:tc>
      </w:tr>
      <w:tr w:rsidR="00457FE3" w14:paraId="607EF774"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hideMark/>
          </w:tcPr>
          <w:p w14:paraId="06B8E641" w14:textId="77777777" w:rsidR="00457FE3" w:rsidRDefault="00457FE3">
            <w:pPr>
              <w:pStyle w:val="TAL"/>
            </w:pPr>
            <w:r>
              <w:rPr>
                <w:rFonts w:eastAsia="SimSun" w:hint="eastAsia"/>
                <w:lang w:eastAsia="zh-CN"/>
              </w:rPr>
              <w:t>AN-Trusted</w:t>
            </w:r>
          </w:p>
        </w:tc>
        <w:tc>
          <w:tcPr>
            <w:tcW w:w="1560" w:type="dxa"/>
            <w:tcBorders>
              <w:top w:val="single" w:sz="4" w:space="0" w:color="auto"/>
              <w:left w:val="single" w:sz="4" w:space="0" w:color="auto"/>
              <w:bottom w:val="single" w:sz="4" w:space="0" w:color="auto"/>
              <w:right w:val="single" w:sz="4" w:space="0" w:color="auto"/>
            </w:tcBorders>
            <w:hideMark/>
          </w:tcPr>
          <w:p w14:paraId="7E660827" w14:textId="77777777" w:rsidR="00457FE3" w:rsidRDefault="00457FE3">
            <w:pPr>
              <w:pStyle w:val="TAL"/>
              <w:rPr>
                <w:rFonts w:eastAsia="Batang"/>
                <w:lang w:eastAsia="ko-KR"/>
              </w:rPr>
            </w:pPr>
            <w:r>
              <w:t>3GPP TS 29.</w:t>
            </w:r>
            <w:r>
              <w:rPr>
                <w:rFonts w:eastAsia="SimSun" w:hint="eastAsia"/>
                <w:lang w:eastAsia="zh-CN"/>
              </w:rPr>
              <w:t>273</w:t>
            </w:r>
            <w:r>
              <w:t> [</w:t>
            </w:r>
            <w:r>
              <w:rPr>
                <w:rFonts w:eastAsia="SimSun"/>
                <w:lang w:eastAsia="zh-CN"/>
              </w:rPr>
              <w:t>48</w:t>
            </w:r>
            <w:r>
              <w:t>]</w:t>
            </w:r>
          </w:p>
        </w:tc>
        <w:tc>
          <w:tcPr>
            <w:tcW w:w="4255" w:type="dxa"/>
            <w:tcBorders>
              <w:top w:val="single" w:sz="4" w:space="0" w:color="auto"/>
              <w:left w:val="single" w:sz="4" w:space="0" w:color="auto"/>
              <w:bottom w:val="single" w:sz="4" w:space="0" w:color="auto"/>
              <w:right w:val="single" w:sz="4" w:space="0" w:color="auto"/>
            </w:tcBorders>
            <w:hideMark/>
          </w:tcPr>
          <w:p w14:paraId="2B53B761" w14:textId="77777777" w:rsidR="00457FE3" w:rsidRDefault="00457FE3">
            <w:pPr>
              <w:pStyle w:val="TAL"/>
            </w:pPr>
            <w:r>
              <w:rPr>
                <w:rFonts w:eastAsia="SimSun" w:hint="eastAsia"/>
                <w:lang w:eastAsia="zh-CN"/>
              </w:rPr>
              <w:t>Indicates whether the access network is trusted or untrusted for the Non-3GPP access network.</w:t>
            </w:r>
            <w:r>
              <w:rPr>
                <w:lang w:eastAsia="zh-CN"/>
              </w:rPr>
              <w:t xml:space="preserve"> This AVP shall have the </w:t>
            </w:r>
            <w:r>
              <w:t>'M' bit cleared.</w:t>
            </w:r>
          </w:p>
        </w:tc>
        <w:tc>
          <w:tcPr>
            <w:tcW w:w="1985" w:type="dxa"/>
            <w:tcBorders>
              <w:top w:val="single" w:sz="12" w:space="0" w:color="auto"/>
              <w:left w:val="single" w:sz="4" w:space="0" w:color="auto"/>
              <w:bottom w:val="single" w:sz="4" w:space="0" w:color="auto"/>
              <w:right w:val="single" w:sz="12" w:space="0" w:color="auto"/>
            </w:tcBorders>
          </w:tcPr>
          <w:p w14:paraId="45AEDDC7" w14:textId="77777777" w:rsidR="00457FE3" w:rsidRDefault="00457FE3">
            <w:pPr>
              <w:pStyle w:val="TAL"/>
              <w:rPr>
                <w:rFonts w:eastAsia="Times New Roman"/>
              </w:rPr>
            </w:pPr>
          </w:p>
        </w:tc>
      </w:tr>
      <w:tr w:rsidR="00457FE3" w14:paraId="5805B9A8" w14:textId="77777777">
        <w:trPr>
          <w:cantSplit/>
        </w:trPr>
        <w:tc>
          <w:tcPr>
            <w:tcW w:w="1815" w:type="dxa"/>
            <w:tcBorders>
              <w:top w:val="single" w:sz="4" w:space="0" w:color="auto"/>
            </w:tcBorders>
          </w:tcPr>
          <w:p w14:paraId="01E80705" w14:textId="77777777" w:rsidR="00457FE3" w:rsidRDefault="00457FE3">
            <w:pPr>
              <w:pStyle w:val="TAL"/>
              <w:rPr>
                <w:rFonts w:eastAsia="Times New Roman"/>
              </w:rPr>
            </w:pPr>
            <w:r>
              <w:rPr>
                <w:rFonts w:eastAsia="Times New Roman"/>
              </w:rPr>
              <w:t>Application-Detection-Information</w:t>
            </w:r>
          </w:p>
        </w:tc>
        <w:tc>
          <w:tcPr>
            <w:tcW w:w="1560" w:type="dxa"/>
            <w:tcBorders>
              <w:top w:val="single" w:sz="4" w:space="0" w:color="auto"/>
            </w:tcBorders>
          </w:tcPr>
          <w:p w14:paraId="3D61F12E" w14:textId="77777777" w:rsidR="00457FE3" w:rsidRDefault="00457FE3">
            <w:pPr>
              <w:pStyle w:val="TAL"/>
              <w:rPr>
                <w:rFonts w:eastAsia="Batang"/>
                <w:lang w:eastAsia="ko-KR"/>
              </w:rPr>
            </w:pPr>
            <w:r>
              <w:rPr>
                <w:rFonts w:eastAsia="Times New Roman"/>
              </w:rPr>
              <w:t>5.3.</w:t>
            </w:r>
            <w:r>
              <w:rPr>
                <w:rFonts w:eastAsia="Batang" w:hint="eastAsia"/>
                <w:lang w:eastAsia="ko-KR"/>
              </w:rPr>
              <w:t>91</w:t>
            </w:r>
          </w:p>
        </w:tc>
        <w:tc>
          <w:tcPr>
            <w:tcW w:w="4255" w:type="dxa"/>
            <w:tcBorders>
              <w:top w:val="single" w:sz="4" w:space="0" w:color="auto"/>
            </w:tcBorders>
          </w:tcPr>
          <w:p w14:paraId="716E4B8D" w14:textId="77777777" w:rsidR="00457FE3" w:rsidRDefault="00457FE3">
            <w:pPr>
              <w:pStyle w:val="TAL"/>
              <w:rPr>
                <w:rFonts w:eastAsia="Batang"/>
                <w:lang w:eastAsia="ko-KR"/>
              </w:rPr>
            </w:pPr>
            <w:r>
              <w:rPr>
                <w:rFonts w:eastAsia="Times New Roman"/>
              </w:rPr>
              <w:t>Used to report from the TDF to the PCRF once the start/stop of the application traffic, defined by TDF-Application-Identifier, has been detected.</w:t>
            </w:r>
          </w:p>
          <w:p w14:paraId="2F5548E6" w14:textId="77777777" w:rsidR="00457FE3" w:rsidRDefault="00457FE3">
            <w:pPr>
              <w:pStyle w:val="TAL"/>
              <w:rPr>
                <w:rFonts w:eastAsia="Batang"/>
                <w:lang w:eastAsia="ko-KR"/>
              </w:rPr>
            </w:pPr>
            <w:r>
              <w:rPr>
                <w:rFonts w:eastAsia="SimSun" w:hint="eastAsia"/>
                <w:lang w:eastAsia="zh-CN"/>
              </w:rPr>
              <w:t>TDF is used instead of PCEF and ADC-Rule-Definition AVP is used instead of Charging-Rule-Definition AVP</w:t>
            </w:r>
            <w:r>
              <w:rPr>
                <w:rFonts w:eastAsia="Batang" w:hint="eastAsia"/>
                <w:lang w:eastAsia="ko-KR"/>
              </w:rPr>
              <w:t>.</w:t>
            </w:r>
          </w:p>
        </w:tc>
        <w:tc>
          <w:tcPr>
            <w:tcW w:w="1985" w:type="dxa"/>
          </w:tcPr>
          <w:p w14:paraId="75DA6FF3" w14:textId="77777777" w:rsidR="00457FE3" w:rsidRDefault="00457FE3">
            <w:pPr>
              <w:pStyle w:val="TAL"/>
              <w:rPr>
                <w:rFonts w:eastAsia="Times New Roman"/>
              </w:rPr>
            </w:pPr>
          </w:p>
        </w:tc>
      </w:tr>
      <w:tr w:rsidR="00457FE3" w14:paraId="069D134E" w14:textId="77777777">
        <w:trPr>
          <w:cantSplit/>
        </w:trPr>
        <w:tc>
          <w:tcPr>
            <w:tcW w:w="1815" w:type="dxa"/>
            <w:tcBorders>
              <w:top w:val="single" w:sz="4" w:space="0" w:color="auto"/>
            </w:tcBorders>
          </w:tcPr>
          <w:p w14:paraId="6EB04FF3" w14:textId="77777777" w:rsidR="00457FE3" w:rsidRDefault="00457FE3">
            <w:pPr>
              <w:pStyle w:val="TAL"/>
            </w:pPr>
            <w:r>
              <w:rPr>
                <w:rFonts w:eastAsia="Times New Roman"/>
              </w:rPr>
              <w:t>Application-Service-Provider-Identity</w:t>
            </w:r>
          </w:p>
        </w:tc>
        <w:tc>
          <w:tcPr>
            <w:tcW w:w="1560" w:type="dxa"/>
            <w:tcBorders>
              <w:top w:val="single" w:sz="4" w:space="0" w:color="auto"/>
            </w:tcBorders>
          </w:tcPr>
          <w:p w14:paraId="7CF80905" w14:textId="77777777" w:rsidR="00457FE3" w:rsidRDefault="00457FE3">
            <w:pPr>
              <w:pStyle w:val="TAL"/>
            </w:pPr>
            <w:r>
              <w:t>3GPP</w:t>
            </w:r>
            <w:r>
              <w:rPr>
                <w:rFonts w:eastAsia="Times New Roman"/>
              </w:rPr>
              <w:t> TS 29.214 [10]</w:t>
            </w:r>
          </w:p>
        </w:tc>
        <w:tc>
          <w:tcPr>
            <w:tcW w:w="4255" w:type="dxa"/>
            <w:tcBorders>
              <w:top w:val="single" w:sz="4" w:space="0" w:color="auto"/>
            </w:tcBorders>
          </w:tcPr>
          <w:p w14:paraId="527F0CCF" w14:textId="77777777" w:rsidR="00457FE3" w:rsidRDefault="00457FE3">
            <w:pPr>
              <w:pStyle w:val="TAL"/>
              <w:rPr>
                <w:noProof/>
              </w:rPr>
            </w:pPr>
            <w:r>
              <w:rPr>
                <w:rFonts w:eastAsia="Times New Roman"/>
              </w:rPr>
              <w:t>For sponsored connectivity, the identity of the application service provider that is delivering a service to a end user.</w:t>
            </w:r>
          </w:p>
        </w:tc>
        <w:tc>
          <w:tcPr>
            <w:tcW w:w="1985" w:type="dxa"/>
          </w:tcPr>
          <w:p w14:paraId="6F1B551C" w14:textId="77777777" w:rsidR="00457FE3" w:rsidRDefault="00457FE3">
            <w:pPr>
              <w:pStyle w:val="TAL"/>
            </w:pPr>
            <w:bookmarkStart w:id="1824" w:name="OLE_LINK40"/>
            <w:bookmarkStart w:id="1825" w:name="OLE_LINK41"/>
            <w:r>
              <w:rPr>
                <w:rFonts w:eastAsia="Times New Roman"/>
              </w:rPr>
              <w:t>SponsoredConnectivity</w:t>
            </w:r>
            <w:bookmarkEnd w:id="1824"/>
            <w:bookmarkEnd w:id="1825"/>
            <w:r>
              <w:rPr>
                <w:rFonts w:eastAsia="Times New Roman"/>
              </w:rPr>
              <w:t>-Sd</w:t>
            </w:r>
          </w:p>
        </w:tc>
      </w:tr>
      <w:tr w:rsidR="00457FE3" w14:paraId="271CD0B7" w14:textId="77777777">
        <w:trPr>
          <w:cantSplit/>
        </w:trPr>
        <w:tc>
          <w:tcPr>
            <w:tcW w:w="1815" w:type="dxa"/>
            <w:tcBorders>
              <w:top w:val="single" w:sz="4" w:space="0" w:color="auto"/>
            </w:tcBorders>
          </w:tcPr>
          <w:p w14:paraId="52FA3BD3" w14:textId="77777777" w:rsidR="00457FE3" w:rsidRDefault="00457FE3">
            <w:pPr>
              <w:pStyle w:val="TAL"/>
            </w:pPr>
            <w:r>
              <w:t>BSSID</w:t>
            </w:r>
          </w:p>
        </w:tc>
        <w:tc>
          <w:tcPr>
            <w:tcW w:w="1560" w:type="dxa"/>
            <w:tcBorders>
              <w:top w:val="single" w:sz="4" w:space="0" w:color="auto"/>
            </w:tcBorders>
          </w:tcPr>
          <w:p w14:paraId="64D5F919" w14:textId="77777777" w:rsidR="00457FE3" w:rsidRDefault="00457FE3">
            <w:pPr>
              <w:pStyle w:val="TAL"/>
            </w:pPr>
            <w:r>
              <w:t>3GPP TS 32.299 [19]</w:t>
            </w:r>
          </w:p>
        </w:tc>
        <w:tc>
          <w:tcPr>
            <w:tcW w:w="4255" w:type="dxa"/>
            <w:tcBorders>
              <w:top w:val="single" w:sz="4" w:space="0" w:color="auto"/>
            </w:tcBorders>
          </w:tcPr>
          <w:p w14:paraId="7FC2200D" w14:textId="77777777" w:rsidR="00457FE3" w:rsidRDefault="00457FE3">
            <w:pPr>
              <w:pStyle w:val="TAL"/>
            </w:pPr>
            <w:r>
              <w:rPr>
                <w:noProof/>
              </w:rPr>
              <w:t>Contains the BSSID of the access point where UE is located.</w:t>
            </w:r>
          </w:p>
        </w:tc>
        <w:tc>
          <w:tcPr>
            <w:tcW w:w="1985" w:type="dxa"/>
          </w:tcPr>
          <w:p w14:paraId="5554891C" w14:textId="77777777" w:rsidR="00457FE3" w:rsidRDefault="00457FE3">
            <w:pPr>
              <w:pStyle w:val="TAL"/>
            </w:pPr>
            <w:r>
              <w:t>FBAC</w:t>
            </w:r>
          </w:p>
        </w:tc>
      </w:tr>
      <w:tr w:rsidR="00457FE3" w14:paraId="6DF89D3B" w14:textId="77777777">
        <w:trPr>
          <w:cantSplit/>
        </w:trPr>
        <w:tc>
          <w:tcPr>
            <w:tcW w:w="1815" w:type="dxa"/>
            <w:tcBorders>
              <w:top w:val="single" w:sz="4" w:space="0" w:color="auto"/>
            </w:tcBorders>
          </w:tcPr>
          <w:p w14:paraId="177FB248" w14:textId="77777777" w:rsidR="00457FE3" w:rsidRDefault="00457FE3">
            <w:pPr>
              <w:pStyle w:val="TAL"/>
              <w:rPr>
                <w:rFonts w:eastAsia="Batang"/>
                <w:lang w:eastAsia="ko-KR"/>
              </w:rPr>
            </w:pPr>
            <w:r>
              <w:rPr>
                <w:rFonts w:eastAsia="Times New Roman"/>
              </w:rPr>
              <w:t>Called-Station-I</w:t>
            </w:r>
            <w:r>
              <w:rPr>
                <w:rFonts w:eastAsia="Batang" w:hint="eastAsia"/>
                <w:lang w:eastAsia="ko-KR"/>
              </w:rPr>
              <w:t>d</w:t>
            </w:r>
          </w:p>
        </w:tc>
        <w:tc>
          <w:tcPr>
            <w:tcW w:w="1560" w:type="dxa"/>
            <w:tcBorders>
              <w:top w:val="single" w:sz="4" w:space="0" w:color="auto"/>
            </w:tcBorders>
          </w:tcPr>
          <w:p w14:paraId="18E737AB" w14:textId="77777777" w:rsidR="00457FE3" w:rsidRDefault="00457FE3">
            <w:pPr>
              <w:pStyle w:val="TAL"/>
              <w:rPr>
                <w:rFonts w:eastAsia="Times New Roman"/>
              </w:rPr>
            </w:pPr>
            <w:r>
              <w:rPr>
                <w:rFonts w:eastAsia="Times New Roman"/>
              </w:rPr>
              <w:t>IETF RFC 4005 [12]</w:t>
            </w:r>
          </w:p>
        </w:tc>
        <w:tc>
          <w:tcPr>
            <w:tcW w:w="4255" w:type="dxa"/>
            <w:tcBorders>
              <w:top w:val="single" w:sz="4" w:space="0" w:color="auto"/>
            </w:tcBorders>
          </w:tcPr>
          <w:p w14:paraId="794F67D8" w14:textId="77777777" w:rsidR="00457FE3" w:rsidRDefault="00457FE3">
            <w:pPr>
              <w:pStyle w:val="TAL"/>
              <w:rPr>
                <w:rFonts w:eastAsia="Times New Roman"/>
              </w:rPr>
            </w:pPr>
            <w:r>
              <w:rPr>
                <w:rFonts w:eastAsia="Times New Roman"/>
              </w:rPr>
              <w:t>The address the user is connected to (i.e. the PDN identifier). For GPRS and EPS the APN. When used to contain the APN, the APN is composed of the APN Network Identifier only, or the APN Network Identifier and the APN Operator Identifier as specified in TS 23.003 [25], subclause 9.1. The inclusion of the APN Operator Identifier can be configurable.</w:t>
            </w:r>
          </w:p>
        </w:tc>
        <w:tc>
          <w:tcPr>
            <w:tcW w:w="1985" w:type="dxa"/>
          </w:tcPr>
          <w:p w14:paraId="764FC9AB" w14:textId="77777777" w:rsidR="00457FE3" w:rsidRDefault="00457FE3">
            <w:pPr>
              <w:pStyle w:val="TAL"/>
              <w:rPr>
                <w:rFonts w:eastAsia="Times New Roman"/>
              </w:rPr>
            </w:pPr>
          </w:p>
        </w:tc>
      </w:tr>
      <w:tr w:rsidR="00457FE3" w14:paraId="246F4E90" w14:textId="77777777">
        <w:trPr>
          <w:cantSplit/>
        </w:trPr>
        <w:tc>
          <w:tcPr>
            <w:tcW w:w="1815" w:type="dxa"/>
          </w:tcPr>
          <w:p w14:paraId="75B4C0DD" w14:textId="77777777" w:rsidR="00457FE3" w:rsidRDefault="00457FE3">
            <w:pPr>
              <w:pStyle w:val="TAL"/>
              <w:rPr>
                <w:rFonts w:eastAsia="Times New Roman"/>
              </w:rPr>
            </w:pPr>
            <w:r>
              <w:rPr>
                <w:rFonts w:eastAsia="Times New Roman"/>
              </w:rPr>
              <w:t>CC-Request-Number</w:t>
            </w:r>
          </w:p>
        </w:tc>
        <w:tc>
          <w:tcPr>
            <w:tcW w:w="1560" w:type="dxa"/>
          </w:tcPr>
          <w:p w14:paraId="3257D5C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EB1C228" w14:textId="77777777" w:rsidR="00457FE3" w:rsidRDefault="00457FE3">
            <w:pPr>
              <w:pStyle w:val="TAL"/>
              <w:rPr>
                <w:rFonts w:eastAsia="Batang"/>
                <w:lang w:eastAsia="ko-KR"/>
              </w:rPr>
            </w:pPr>
            <w:r>
              <w:rPr>
                <w:rFonts w:eastAsia="Times New Roman"/>
              </w:rPr>
              <w:t>The number of the request for mapping requests and answers</w:t>
            </w:r>
            <w:r>
              <w:rPr>
                <w:rFonts w:eastAsia="Batang" w:hint="eastAsia"/>
                <w:lang w:eastAsia="ko-KR"/>
              </w:rPr>
              <w:t>.</w:t>
            </w:r>
          </w:p>
        </w:tc>
        <w:tc>
          <w:tcPr>
            <w:tcW w:w="1985" w:type="dxa"/>
          </w:tcPr>
          <w:p w14:paraId="34726A93" w14:textId="77777777" w:rsidR="00457FE3" w:rsidRDefault="00457FE3">
            <w:pPr>
              <w:pStyle w:val="TAL"/>
              <w:rPr>
                <w:rFonts w:eastAsia="Times New Roman"/>
              </w:rPr>
            </w:pPr>
          </w:p>
        </w:tc>
      </w:tr>
      <w:tr w:rsidR="00457FE3" w14:paraId="09403B3B" w14:textId="77777777">
        <w:trPr>
          <w:cantSplit/>
        </w:trPr>
        <w:tc>
          <w:tcPr>
            <w:tcW w:w="1815" w:type="dxa"/>
          </w:tcPr>
          <w:p w14:paraId="5D25B6E3" w14:textId="77777777" w:rsidR="00457FE3" w:rsidRDefault="00457FE3">
            <w:pPr>
              <w:pStyle w:val="TAL"/>
              <w:rPr>
                <w:rFonts w:eastAsia="Times New Roman"/>
              </w:rPr>
            </w:pPr>
            <w:r>
              <w:rPr>
                <w:rFonts w:eastAsia="Times New Roman"/>
              </w:rPr>
              <w:t>CC-Request-Type</w:t>
            </w:r>
          </w:p>
        </w:tc>
        <w:tc>
          <w:tcPr>
            <w:tcW w:w="1560" w:type="dxa"/>
          </w:tcPr>
          <w:p w14:paraId="0AE614B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37B623D9" w14:textId="77777777" w:rsidR="00457FE3" w:rsidRDefault="00457FE3">
            <w:pPr>
              <w:pStyle w:val="TAL"/>
              <w:rPr>
                <w:rFonts w:eastAsia="Times New Roman"/>
              </w:rPr>
            </w:pPr>
            <w:r>
              <w:rPr>
                <w:rFonts w:eastAsia="Times New Roman"/>
              </w:rPr>
              <w:t>The type of the CC-Request. For the Solicited application reporting, only update and termination values are applicable.</w:t>
            </w:r>
          </w:p>
        </w:tc>
        <w:tc>
          <w:tcPr>
            <w:tcW w:w="1985" w:type="dxa"/>
          </w:tcPr>
          <w:p w14:paraId="618A1478" w14:textId="77777777" w:rsidR="00457FE3" w:rsidRDefault="00457FE3">
            <w:pPr>
              <w:pStyle w:val="TAL"/>
              <w:rPr>
                <w:rFonts w:eastAsia="Times New Roman"/>
              </w:rPr>
            </w:pPr>
          </w:p>
        </w:tc>
      </w:tr>
      <w:tr w:rsidR="00457FE3" w14:paraId="1FC16087" w14:textId="77777777">
        <w:trPr>
          <w:cantSplit/>
        </w:trPr>
        <w:tc>
          <w:tcPr>
            <w:tcW w:w="1815" w:type="dxa"/>
          </w:tcPr>
          <w:p w14:paraId="002CEEAD" w14:textId="77777777" w:rsidR="00457FE3" w:rsidRDefault="00457FE3">
            <w:pPr>
              <w:pStyle w:val="TAL"/>
              <w:rPr>
                <w:rFonts w:eastAsia="Times New Roman"/>
              </w:rPr>
            </w:pPr>
            <w:r>
              <w:rPr>
                <w:rFonts w:eastAsia="Times New Roman"/>
              </w:rPr>
              <w:t>Charging-Information</w:t>
            </w:r>
          </w:p>
        </w:tc>
        <w:tc>
          <w:tcPr>
            <w:tcW w:w="1560" w:type="dxa"/>
          </w:tcPr>
          <w:p w14:paraId="56CD04B7" w14:textId="77777777" w:rsidR="00457FE3" w:rsidRDefault="00457FE3">
            <w:pPr>
              <w:pStyle w:val="TAL"/>
              <w:rPr>
                <w:rFonts w:eastAsia="Times New Roman"/>
              </w:rPr>
            </w:pPr>
            <w:r>
              <w:t>3GPP </w:t>
            </w:r>
            <w:r>
              <w:rPr>
                <w:rFonts w:eastAsia="Times New Roman"/>
              </w:rPr>
              <w:t>TS 29.229 [14]</w:t>
            </w:r>
          </w:p>
        </w:tc>
        <w:tc>
          <w:tcPr>
            <w:tcW w:w="4255" w:type="dxa"/>
          </w:tcPr>
          <w:p w14:paraId="123ABE38" w14:textId="77777777" w:rsidR="00457FE3" w:rsidRDefault="00457FE3">
            <w:pPr>
              <w:pStyle w:val="TAL"/>
              <w:rPr>
                <w:rFonts w:eastAsia="Times New Roman"/>
              </w:rPr>
            </w:pPr>
            <w:r>
              <w:rPr>
                <w:rFonts w:eastAsia="Times New Roman"/>
              </w:rPr>
              <w:t>It contains the addresses of the charging functions in the following AVPs:</w:t>
            </w:r>
          </w:p>
          <w:p w14:paraId="72A0351F"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Primary-Event-Charging-Function-Name is of type DiameterURI and defines the address of the primary online charging system. The protocol definition in the DiameterURI shall be either omitted or supplied with value "Diameter".</w:t>
            </w:r>
          </w:p>
          <w:p w14:paraId="0722CABF"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Secondary-Event-Charging-Function-Name is of type DiameterURI and defines the address of the secondary online charging system. The protocol definition in the DiameterURI shall be either omitted or supplied with value "Diameter".</w:t>
            </w:r>
          </w:p>
          <w:p w14:paraId="5CC8A4D4"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Primary-Charging-Collection-Function-Name is of type DiameterURI and defines the address of the primary offline charging system. If the GTP' protocol is applied on the Gzn interface as specified in TS 32.295 [16], the protocol definition in the DiameterURI shall be omitted. If Diameter is applied on the Gzn interface, the protocol definition in DiameterURI shall be either omitted or supplied with value "Diameter". The choice of the applied protocol on the Gzn interface depends upon configuration in the TDF.</w:t>
            </w:r>
          </w:p>
          <w:p w14:paraId="18682FA3" w14:textId="77777777" w:rsidR="00457FE3" w:rsidRDefault="00457FE3">
            <w:pPr>
              <w:pStyle w:val="TAL"/>
              <w:ind w:left="360"/>
              <w:rPr>
                <w:rFonts w:eastAsia="Times New Roman"/>
              </w:rPr>
            </w:pPr>
            <w:r>
              <w:rPr>
                <w:rFonts w:eastAsia="Times New Roman"/>
                <w:kern w:val="2"/>
              </w:rPr>
              <w:t>-</w:t>
            </w:r>
            <w:r>
              <w:rPr>
                <w:kern w:val="2"/>
              </w:rPr>
              <w:tab/>
            </w:r>
            <w:r>
              <w:rPr>
                <w:rFonts w:eastAsia="Times New Roman"/>
                <w:kern w:val="2"/>
              </w:rPr>
              <w:t>Secondary-Charging-Collection-Function-Name is of type DiameterURI and defines the address of the secondary offline charging system. If the GTP' protocol is applied on the Gzn interface as specified in TS 32.295 [16], the protocol definition in the DiameterURI shall be omitted. If Diameter is applied on the Gzn interface, the protocol definition in DiameterURI shall be either omitted or supplied with value "Diameter". The choice of the applied protocol on the Gzn interface depends upon configuration in the TDF.</w:t>
            </w:r>
          </w:p>
        </w:tc>
        <w:tc>
          <w:tcPr>
            <w:tcW w:w="1985" w:type="dxa"/>
          </w:tcPr>
          <w:p w14:paraId="6FF832CA" w14:textId="77777777" w:rsidR="00457FE3" w:rsidRDefault="00457FE3">
            <w:pPr>
              <w:pStyle w:val="TAL"/>
              <w:rPr>
                <w:rFonts w:eastAsia="Batang"/>
                <w:lang w:eastAsia="ko-KR"/>
              </w:rPr>
            </w:pPr>
            <w:r>
              <w:rPr>
                <w:rFonts w:eastAsia="Batang" w:hint="eastAsia"/>
                <w:lang w:eastAsia="ko-KR"/>
              </w:rPr>
              <w:t>ABC</w:t>
            </w:r>
          </w:p>
        </w:tc>
      </w:tr>
      <w:tr w:rsidR="00457FE3" w14:paraId="744D916A" w14:textId="77777777">
        <w:trPr>
          <w:cantSplit/>
        </w:trPr>
        <w:tc>
          <w:tcPr>
            <w:tcW w:w="1815" w:type="dxa"/>
          </w:tcPr>
          <w:p w14:paraId="58A0D94F" w14:textId="77777777" w:rsidR="00457FE3" w:rsidRDefault="00457FE3">
            <w:pPr>
              <w:pStyle w:val="TAL"/>
              <w:rPr>
                <w:rFonts w:eastAsia="Times New Roman"/>
              </w:rPr>
            </w:pPr>
            <w:r>
              <w:rPr>
                <w:rFonts w:eastAsia="Times New Roman"/>
              </w:rPr>
              <w:t>Credit-Management-Status</w:t>
            </w:r>
          </w:p>
        </w:tc>
        <w:tc>
          <w:tcPr>
            <w:tcW w:w="1560" w:type="dxa"/>
          </w:tcPr>
          <w:p w14:paraId="2DBD835E" w14:textId="77777777" w:rsidR="00457FE3" w:rsidRDefault="00457FE3">
            <w:pPr>
              <w:pStyle w:val="TAL"/>
              <w:rPr>
                <w:rFonts w:eastAsia="Batang"/>
                <w:lang w:eastAsia="ko-KR"/>
              </w:rPr>
            </w:pPr>
            <w:r>
              <w:rPr>
                <w:rFonts w:eastAsia="Batang" w:hint="eastAsia"/>
                <w:lang w:eastAsia="ko-KR"/>
              </w:rPr>
              <w:t>5.3.102</w:t>
            </w:r>
          </w:p>
        </w:tc>
        <w:tc>
          <w:tcPr>
            <w:tcW w:w="4255" w:type="dxa"/>
          </w:tcPr>
          <w:p w14:paraId="5A65748E" w14:textId="77777777" w:rsidR="00457FE3" w:rsidRDefault="00457FE3">
            <w:pPr>
              <w:pStyle w:val="TAL"/>
              <w:rPr>
                <w:rFonts w:eastAsia="Times New Roman"/>
              </w:rPr>
            </w:pPr>
            <w:r>
              <w:rPr>
                <w:rFonts w:eastAsia="Batang" w:hint="eastAsia"/>
                <w:lang w:eastAsia="ko-KR"/>
              </w:rPr>
              <w:t>I</w:t>
            </w:r>
            <w:r>
              <w:rPr>
                <w:rFonts w:eastAsia="SimSun" w:hint="eastAsia"/>
                <w:lang w:eastAsia="zh-CN"/>
              </w:rPr>
              <w:t>ndicate the failure status in credit management.</w:t>
            </w:r>
          </w:p>
        </w:tc>
        <w:tc>
          <w:tcPr>
            <w:tcW w:w="1985" w:type="dxa"/>
          </w:tcPr>
          <w:p w14:paraId="01354966" w14:textId="77777777" w:rsidR="00457FE3" w:rsidRDefault="00457FE3">
            <w:pPr>
              <w:pStyle w:val="TAL"/>
              <w:rPr>
                <w:rFonts w:eastAsia="Batang"/>
                <w:lang w:eastAsia="ko-KR"/>
              </w:rPr>
            </w:pPr>
            <w:r>
              <w:rPr>
                <w:rFonts w:eastAsia="Batang" w:hint="eastAsia"/>
                <w:lang w:eastAsia="ko-KR"/>
              </w:rPr>
              <w:t>ABC</w:t>
            </w:r>
          </w:p>
        </w:tc>
      </w:tr>
      <w:tr w:rsidR="00457FE3" w14:paraId="72C8B1E0" w14:textId="77777777">
        <w:trPr>
          <w:cantSplit/>
        </w:trPr>
        <w:tc>
          <w:tcPr>
            <w:tcW w:w="1815" w:type="dxa"/>
          </w:tcPr>
          <w:p w14:paraId="5ED074A9" w14:textId="77777777" w:rsidR="00457FE3" w:rsidRDefault="00457FE3">
            <w:pPr>
              <w:pStyle w:val="TAL"/>
              <w:rPr>
                <w:rFonts w:eastAsia="Times New Roman"/>
              </w:rPr>
            </w:pPr>
            <w:r>
              <w:rPr>
                <w:rFonts w:eastAsia="Times New Roman"/>
                <w:lang w:eastAsia="zh-CN"/>
              </w:rPr>
              <w:t>CSG-Information-Reporting</w:t>
            </w:r>
          </w:p>
        </w:tc>
        <w:tc>
          <w:tcPr>
            <w:tcW w:w="1560" w:type="dxa"/>
          </w:tcPr>
          <w:p w14:paraId="7E186503" w14:textId="77777777" w:rsidR="00457FE3" w:rsidRDefault="00457FE3">
            <w:pPr>
              <w:pStyle w:val="TAL"/>
              <w:rPr>
                <w:rFonts w:eastAsia="Batang"/>
                <w:lang w:eastAsia="ko-KR"/>
              </w:rPr>
            </w:pPr>
            <w:r>
              <w:rPr>
                <w:rFonts w:eastAsia="Batang" w:hint="eastAsia"/>
                <w:lang w:eastAsia="ko-KR"/>
              </w:rPr>
              <w:t>5.</w:t>
            </w:r>
            <w:r>
              <w:rPr>
                <w:rFonts w:hint="eastAsia"/>
                <w:lang w:eastAsia="zh-CN"/>
              </w:rPr>
              <w:t>3</w:t>
            </w:r>
            <w:r>
              <w:rPr>
                <w:rFonts w:eastAsia="Batang" w:hint="eastAsia"/>
                <w:lang w:eastAsia="ko-KR"/>
              </w:rPr>
              <w:t>.64</w:t>
            </w:r>
          </w:p>
        </w:tc>
        <w:tc>
          <w:tcPr>
            <w:tcW w:w="4255" w:type="dxa"/>
          </w:tcPr>
          <w:p w14:paraId="08E81A55" w14:textId="77777777" w:rsidR="00457FE3" w:rsidRDefault="00457FE3">
            <w:pPr>
              <w:pStyle w:val="TAL"/>
              <w:rPr>
                <w:rFonts w:eastAsia="Times New Roman"/>
              </w:rPr>
            </w:pPr>
            <w:r>
              <w:rPr>
                <w:rFonts w:eastAsia="Times New Roman"/>
              </w:rPr>
              <w:t xml:space="preserve">Sent from the PCRF to the TDF </w:t>
            </w:r>
            <w:r>
              <w:rPr>
                <w:rFonts w:eastAsia="SimSun"/>
              </w:rPr>
              <w:t>to request</w:t>
            </w:r>
            <w:r>
              <w:rPr>
                <w:rFonts w:eastAsia="Times New Roman"/>
              </w:rPr>
              <w:t xml:space="preserve"> </w:t>
            </w:r>
            <w:r>
              <w:rPr>
                <w:rFonts w:eastAsia="SimSun"/>
              </w:rPr>
              <w:t xml:space="preserve">the TDF to </w:t>
            </w:r>
            <w:r>
              <w:rPr>
                <w:rFonts w:eastAsia="Times New Roman"/>
              </w:rPr>
              <w:t xml:space="preserve">report </w:t>
            </w:r>
            <w:r>
              <w:rPr>
                <w:rFonts w:eastAsia="SimSun"/>
              </w:rPr>
              <w:t>the u</w:t>
            </w:r>
            <w:r>
              <w:rPr>
                <w:rFonts w:eastAsia="Times New Roman"/>
              </w:rPr>
              <w:t xml:space="preserve">ser CSG </w:t>
            </w:r>
            <w:r>
              <w:rPr>
                <w:rFonts w:eastAsia="SimSun"/>
              </w:rPr>
              <w:t>i</w:t>
            </w:r>
            <w:r>
              <w:rPr>
                <w:rFonts w:eastAsia="Times New Roman"/>
              </w:rPr>
              <w:t xml:space="preserve">nformation change </w:t>
            </w:r>
            <w:r>
              <w:rPr>
                <w:rFonts w:eastAsia="SimSun"/>
              </w:rPr>
              <w:t>to the charging domain</w:t>
            </w:r>
            <w:r>
              <w:rPr>
                <w:rFonts w:eastAsia="Times New Roman"/>
              </w:rPr>
              <w:t xml:space="preserve"> in case of offline charging.</w:t>
            </w:r>
          </w:p>
          <w:p w14:paraId="4B46D445" w14:textId="77777777" w:rsidR="00457FE3" w:rsidRDefault="00457FE3">
            <w:pPr>
              <w:pStyle w:val="TAL"/>
              <w:rPr>
                <w:rFonts w:eastAsia="Times New Roman"/>
              </w:rPr>
            </w:pPr>
            <w:r>
              <w:rPr>
                <w:rFonts w:eastAsia="SimSun" w:hint="eastAsia"/>
                <w:lang w:eastAsia="zh-CN"/>
              </w:rPr>
              <w:t>TDF is used instead of PCEF</w:t>
            </w:r>
            <w:r>
              <w:rPr>
                <w:rFonts w:eastAsia="SimSun"/>
                <w:lang w:eastAsia="zh-CN"/>
              </w:rPr>
              <w:t>.</w:t>
            </w:r>
          </w:p>
        </w:tc>
        <w:tc>
          <w:tcPr>
            <w:tcW w:w="1985" w:type="dxa"/>
          </w:tcPr>
          <w:p w14:paraId="774A270A" w14:textId="77777777" w:rsidR="00457FE3" w:rsidRDefault="00457FE3">
            <w:pPr>
              <w:pStyle w:val="TAL"/>
              <w:rPr>
                <w:rFonts w:eastAsia="Batang"/>
                <w:lang w:eastAsia="ko-KR"/>
              </w:rPr>
            </w:pPr>
            <w:r>
              <w:rPr>
                <w:rFonts w:eastAsia="Batang" w:hint="eastAsia"/>
                <w:lang w:eastAsia="ko-KR"/>
              </w:rPr>
              <w:t>ABC</w:t>
            </w:r>
          </w:p>
        </w:tc>
      </w:tr>
      <w:tr w:rsidR="00457FE3" w14:paraId="1184FDE7" w14:textId="77777777">
        <w:trPr>
          <w:cantSplit/>
        </w:trPr>
        <w:tc>
          <w:tcPr>
            <w:tcW w:w="1815" w:type="dxa"/>
          </w:tcPr>
          <w:p w14:paraId="185CD956" w14:textId="77777777" w:rsidR="00457FE3" w:rsidRDefault="00457FE3">
            <w:pPr>
              <w:pStyle w:val="TAL"/>
              <w:rPr>
                <w:rFonts w:eastAsia="Times New Roman"/>
                <w:lang w:eastAsia="zh-CN"/>
              </w:rPr>
            </w:pPr>
            <w:r>
              <w:t>DRMP</w:t>
            </w:r>
          </w:p>
        </w:tc>
        <w:tc>
          <w:tcPr>
            <w:tcW w:w="1560" w:type="dxa"/>
          </w:tcPr>
          <w:p w14:paraId="3D0A6E91" w14:textId="77777777" w:rsidR="00457FE3" w:rsidRDefault="00457FE3">
            <w:pPr>
              <w:pStyle w:val="TAL"/>
              <w:rPr>
                <w:rFonts w:eastAsia="Batang"/>
                <w:lang w:eastAsia="ko-KR"/>
              </w:rPr>
            </w:pPr>
            <w:r>
              <w:t>IETF RFC 7944 [53]</w:t>
            </w:r>
          </w:p>
        </w:tc>
        <w:tc>
          <w:tcPr>
            <w:tcW w:w="4255" w:type="dxa"/>
          </w:tcPr>
          <w:p w14:paraId="54407E9A" w14:textId="77777777" w:rsidR="00457FE3" w:rsidRDefault="00457FE3">
            <w:pPr>
              <w:pStyle w:val="TAL"/>
              <w:rPr>
                <w:rFonts w:eastAsia="Times New Roman"/>
              </w:rPr>
            </w:pPr>
            <w:r>
              <w:t>Allows Diameter endpoints to indicate the relative priority of Diameter transactions.</w:t>
            </w:r>
          </w:p>
        </w:tc>
        <w:tc>
          <w:tcPr>
            <w:tcW w:w="1985" w:type="dxa"/>
          </w:tcPr>
          <w:p w14:paraId="4945B030" w14:textId="77777777" w:rsidR="00457FE3" w:rsidRDefault="00457FE3">
            <w:pPr>
              <w:pStyle w:val="TAL"/>
              <w:rPr>
                <w:rFonts w:eastAsia="Batang"/>
                <w:lang w:eastAsia="ko-KR"/>
              </w:rPr>
            </w:pPr>
          </w:p>
        </w:tc>
      </w:tr>
      <w:tr w:rsidR="00457FE3" w14:paraId="61B84753" w14:textId="77777777">
        <w:trPr>
          <w:cantSplit/>
        </w:trPr>
        <w:tc>
          <w:tcPr>
            <w:tcW w:w="1815" w:type="dxa"/>
          </w:tcPr>
          <w:p w14:paraId="360D3FF0" w14:textId="77777777" w:rsidR="00457FE3" w:rsidRDefault="00457FE3">
            <w:pPr>
              <w:pStyle w:val="TAL"/>
              <w:rPr>
                <w:rFonts w:eastAsia="Times New Roman"/>
              </w:rPr>
            </w:pPr>
            <w:r>
              <w:rPr>
                <w:rFonts w:eastAsia="Times New Roman"/>
                <w:szCs w:val="18"/>
              </w:rPr>
              <w:t>Dynamic-Address-Flag</w:t>
            </w:r>
          </w:p>
        </w:tc>
        <w:tc>
          <w:tcPr>
            <w:tcW w:w="1560" w:type="dxa"/>
          </w:tcPr>
          <w:p w14:paraId="355ABCCB"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75099315" w14:textId="77777777" w:rsidR="00457FE3" w:rsidRDefault="00457FE3">
            <w:pPr>
              <w:pStyle w:val="TAL"/>
              <w:rPr>
                <w:rFonts w:eastAsia="SimSun"/>
                <w:lang w:eastAsia="zh-CN"/>
              </w:rPr>
            </w:pPr>
            <w:r>
              <w:rPr>
                <w:rFonts w:eastAsia="Times New Roman"/>
              </w:rPr>
              <w:t>Indicates whether the PDP context/PDN address is statically or dynamically allocated.</w:t>
            </w:r>
          </w:p>
          <w:p w14:paraId="0B5C7695"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753DDF9C" w14:textId="77777777" w:rsidR="00457FE3" w:rsidRDefault="00457FE3">
            <w:pPr>
              <w:pStyle w:val="TAL"/>
              <w:rPr>
                <w:rFonts w:eastAsia="Times New Roman"/>
                <w:lang w:val="fr-FR"/>
              </w:rPr>
            </w:pPr>
            <w:r>
              <w:rPr>
                <w:rFonts w:eastAsia="Times New Roman"/>
              </w:rPr>
              <w:t>ABC</w:t>
            </w:r>
          </w:p>
        </w:tc>
      </w:tr>
      <w:tr w:rsidR="00457FE3" w14:paraId="43245E62" w14:textId="77777777">
        <w:trPr>
          <w:cantSplit/>
        </w:trPr>
        <w:tc>
          <w:tcPr>
            <w:tcW w:w="1815" w:type="dxa"/>
          </w:tcPr>
          <w:p w14:paraId="75952B78" w14:textId="77777777" w:rsidR="00457FE3" w:rsidRDefault="00457FE3">
            <w:pPr>
              <w:pStyle w:val="TAL"/>
              <w:rPr>
                <w:rFonts w:eastAsia="Times New Roman"/>
              </w:rPr>
            </w:pPr>
            <w:r>
              <w:rPr>
                <w:rFonts w:eastAsia="Times New Roman"/>
                <w:szCs w:val="18"/>
              </w:rPr>
              <w:t>Dynamic-Address-Flag</w:t>
            </w:r>
            <w:r>
              <w:rPr>
                <w:rFonts w:eastAsia="Times New Roman"/>
                <w:szCs w:val="18"/>
                <w:lang w:eastAsia="zh-CN"/>
              </w:rPr>
              <w:t>-Extension</w:t>
            </w:r>
          </w:p>
        </w:tc>
        <w:tc>
          <w:tcPr>
            <w:tcW w:w="1560" w:type="dxa"/>
          </w:tcPr>
          <w:p w14:paraId="76B17F25"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1267A5A8" w14:textId="77777777" w:rsidR="00457FE3" w:rsidRDefault="00457FE3">
            <w:pPr>
              <w:pStyle w:val="TAL"/>
              <w:rPr>
                <w:rFonts w:eastAsia="SimSun"/>
                <w:lang w:eastAsia="zh-CN"/>
              </w:rPr>
            </w:pPr>
            <w:r>
              <w:rPr>
                <w:rFonts w:eastAsia="Times New Roman"/>
              </w:rPr>
              <w:t xml:space="preserve">Indicates that </w:t>
            </w:r>
            <w:r>
              <w:rPr>
                <w:rFonts w:eastAsia="Times New Roman"/>
                <w:lang w:eastAsia="zh-CN"/>
              </w:rPr>
              <w:t xml:space="preserve">the Ipv4 </w:t>
            </w:r>
            <w:r>
              <w:rPr>
                <w:rFonts w:eastAsia="Times New Roman"/>
              </w:rPr>
              <w:t>PDN address has been dynamically allocated for that particular IP-CAN bearer (PDN connection)</w:t>
            </w:r>
            <w:r>
              <w:rPr>
                <w:rFonts w:eastAsia="Times New Roman"/>
                <w:lang w:eastAsia="zh-CN"/>
              </w:rPr>
              <w:t xml:space="preserve"> of PDN type Ipv4v6, while the dynamic Ipv6 address is indicated in Dynamic Address Flag</w:t>
            </w:r>
            <w:r>
              <w:rPr>
                <w:rFonts w:eastAsia="Times New Roman"/>
              </w:rPr>
              <w:t>.</w:t>
            </w:r>
          </w:p>
          <w:p w14:paraId="2D4AD135"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2A48BA6B" w14:textId="77777777" w:rsidR="00457FE3" w:rsidRDefault="00457FE3">
            <w:pPr>
              <w:pStyle w:val="TAL"/>
              <w:rPr>
                <w:rFonts w:eastAsia="Times New Roman"/>
                <w:lang w:val="fr-FR"/>
              </w:rPr>
            </w:pPr>
            <w:r>
              <w:rPr>
                <w:rFonts w:eastAsia="Times New Roman"/>
              </w:rPr>
              <w:t>ABC</w:t>
            </w:r>
          </w:p>
        </w:tc>
      </w:tr>
      <w:tr w:rsidR="00457FE3" w14:paraId="5C2FB4C2" w14:textId="77777777">
        <w:trPr>
          <w:cantSplit/>
        </w:trPr>
        <w:tc>
          <w:tcPr>
            <w:tcW w:w="1815" w:type="dxa"/>
          </w:tcPr>
          <w:p w14:paraId="6545A254" w14:textId="77777777" w:rsidR="00457FE3" w:rsidRDefault="00457FE3">
            <w:pPr>
              <w:pStyle w:val="TAL"/>
              <w:rPr>
                <w:rFonts w:eastAsia="Batang"/>
                <w:lang w:eastAsia="ko-KR"/>
              </w:rPr>
            </w:pPr>
            <w:r>
              <w:rPr>
                <w:rFonts w:eastAsia="Times New Roman"/>
              </w:rPr>
              <w:t>Event-Report-Indication</w:t>
            </w:r>
            <w:r>
              <w:rPr>
                <w:rFonts w:eastAsia="Batang" w:hint="eastAsia"/>
                <w:lang w:eastAsia="ko-KR"/>
              </w:rPr>
              <w:t xml:space="preserve"> </w:t>
            </w:r>
            <w:r>
              <w:rPr>
                <w:rFonts w:eastAsia="Times New Roman"/>
              </w:rPr>
              <w:t>(NOTE </w:t>
            </w:r>
            <w:r>
              <w:rPr>
                <w:rFonts w:eastAsia="Batang" w:hint="eastAsia"/>
                <w:lang w:eastAsia="ko-KR"/>
              </w:rPr>
              <w:t>3</w:t>
            </w:r>
            <w:r>
              <w:rPr>
                <w:rFonts w:eastAsia="Times New Roman"/>
              </w:rPr>
              <w:t>)</w:t>
            </w:r>
            <w:r>
              <w:rPr>
                <w:rFonts w:eastAsia="Times New Roman"/>
              </w:rPr>
              <w:br/>
              <w:t>(NOTE 4)</w:t>
            </w:r>
          </w:p>
        </w:tc>
        <w:tc>
          <w:tcPr>
            <w:tcW w:w="1560" w:type="dxa"/>
          </w:tcPr>
          <w:p w14:paraId="3B714A5B" w14:textId="77777777" w:rsidR="00457FE3" w:rsidRDefault="00457FE3">
            <w:pPr>
              <w:pStyle w:val="TAL"/>
              <w:rPr>
                <w:rFonts w:eastAsia="Times New Roman"/>
              </w:rPr>
            </w:pPr>
            <w:r>
              <w:rPr>
                <w:rFonts w:eastAsia="Times New Roman"/>
              </w:rPr>
              <w:t>5.3.30</w:t>
            </w:r>
          </w:p>
        </w:tc>
        <w:tc>
          <w:tcPr>
            <w:tcW w:w="4255" w:type="dxa"/>
          </w:tcPr>
          <w:p w14:paraId="043E56BC" w14:textId="77777777" w:rsidR="00457FE3" w:rsidRDefault="00457FE3">
            <w:pPr>
              <w:pStyle w:val="TAL"/>
              <w:rPr>
                <w:rFonts w:eastAsia="Times New Roman" w:cs="Arial"/>
                <w:szCs w:val="18"/>
              </w:rPr>
            </w:pPr>
            <w:r>
              <w:rPr>
                <w:rFonts w:eastAsia="Times New Roman"/>
              </w:rPr>
              <w:t>When sent from the PCRF to the TDF, it is used to report an event coming from the PCEF</w:t>
            </w:r>
            <w:r>
              <w:rPr>
                <w:rFonts w:eastAsia="SimSun" w:hint="eastAsia"/>
                <w:lang w:eastAsia="zh-CN"/>
              </w:rPr>
              <w:t>, BBERF</w:t>
            </w:r>
            <w:r>
              <w:rPr>
                <w:rFonts w:eastAsia="Times New Roman"/>
              </w:rPr>
              <w:t xml:space="preserve"> </w:t>
            </w:r>
            <w:r>
              <w:rPr>
                <w:rFonts w:eastAsia="SimSun" w:hint="eastAsia"/>
                <w:lang w:eastAsia="zh-CN"/>
              </w:rPr>
              <w:t xml:space="preserve">or BPCF if NSWO is supported </w:t>
            </w:r>
            <w:r>
              <w:rPr>
                <w:rFonts w:eastAsia="Times New Roman"/>
              </w:rPr>
              <w:t>and the relevant info to the TDF. When sent from the TDF to the PCRF, it is used to provide the information about the required event triggers to the PCRF. Only Event-Trigger AVP will be supplied in this case.</w:t>
            </w:r>
          </w:p>
          <w:p w14:paraId="66921D52" w14:textId="77777777" w:rsidR="00457FE3" w:rsidRDefault="00457FE3">
            <w:pPr>
              <w:pStyle w:val="TAL"/>
              <w:rPr>
                <w:rFonts w:eastAsia="Batang"/>
                <w:lang w:eastAsia="ko-KR"/>
              </w:rPr>
            </w:pPr>
            <w:r>
              <w:rPr>
                <w:rFonts w:eastAsia="Times New Roman"/>
              </w:rPr>
              <w:t>For 3GPP2 access, USER_LOCATION_CHANGE is used to report and request changes to the 3GPP2-BSID.</w:t>
            </w:r>
          </w:p>
          <w:p w14:paraId="0E7BC761" w14:textId="77777777" w:rsidR="00457FE3" w:rsidRDefault="00457FE3">
            <w:pPr>
              <w:pStyle w:val="TAL"/>
              <w:rPr>
                <w:rFonts w:eastAsia="Times New Roman" w:cs="Arial"/>
                <w:szCs w:val="18"/>
              </w:rPr>
            </w:pPr>
            <w:r>
              <w:rPr>
                <w:rFonts w:eastAsia="Times New Roman" w:cs="Arial"/>
                <w:szCs w:val="18"/>
              </w:rPr>
              <w:t>The following values for the included Event-Trigger are applicable:</w:t>
            </w:r>
          </w:p>
          <w:p w14:paraId="3D9C9FFE" w14:textId="77777777" w:rsidR="00457FE3" w:rsidRDefault="00457FE3">
            <w:pPr>
              <w:pStyle w:val="TAL"/>
              <w:rPr>
                <w:rFonts w:eastAsia="Times New Roman"/>
                <w:lang w:val="fr-FR"/>
              </w:rPr>
            </w:pPr>
            <w:r>
              <w:rPr>
                <w:rFonts w:eastAsia="Times New Roman"/>
                <w:lang w:val="fr-FR"/>
              </w:rPr>
              <w:t>SGSN_CHANGE (0),</w:t>
            </w:r>
          </w:p>
          <w:p w14:paraId="3CB29F40" w14:textId="77777777" w:rsidR="00457FE3" w:rsidRDefault="00457FE3">
            <w:pPr>
              <w:pStyle w:val="TAL"/>
              <w:rPr>
                <w:rFonts w:eastAsia="Times New Roman"/>
                <w:lang w:val="fr-FR"/>
              </w:rPr>
            </w:pPr>
            <w:r>
              <w:rPr>
                <w:rFonts w:eastAsia="Times New Roman"/>
                <w:lang w:val="fr-FR"/>
              </w:rPr>
              <w:t>RAT_CHANGE (2),</w:t>
            </w:r>
          </w:p>
          <w:p w14:paraId="2B943B22" w14:textId="77777777" w:rsidR="00457FE3" w:rsidRDefault="00457FE3">
            <w:pPr>
              <w:pStyle w:val="TAL"/>
              <w:rPr>
                <w:rFonts w:eastAsia="Times New Roman"/>
                <w:lang w:val="fr-FR"/>
              </w:rPr>
            </w:pPr>
            <w:r>
              <w:rPr>
                <w:rFonts w:eastAsia="Times New Roman"/>
                <w:lang w:val="fr-FR"/>
              </w:rPr>
              <w:t>PLMN_CHANGE (4),</w:t>
            </w:r>
          </w:p>
          <w:p w14:paraId="70AD5BDE" w14:textId="77777777" w:rsidR="00457FE3" w:rsidRDefault="00457FE3">
            <w:pPr>
              <w:pStyle w:val="TAL"/>
              <w:rPr>
                <w:rFonts w:eastAsia="Times New Roman"/>
              </w:rPr>
            </w:pPr>
            <w:r>
              <w:rPr>
                <w:rFonts w:eastAsia="Times New Roman"/>
              </w:rPr>
              <w:t>IP-CAN_CHANGE (7),</w:t>
            </w:r>
          </w:p>
          <w:p w14:paraId="45AA4FA8" w14:textId="77777777" w:rsidR="00457FE3" w:rsidRDefault="00457FE3">
            <w:pPr>
              <w:pStyle w:val="TAL"/>
              <w:rPr>
                <w:rFonts w:eastAsia="Times New Roman"/>
              </w:rPr>
            </w:pPr>
            <w:r>
              <w:rPr>
                <w:rFonts w:eastAsia="Times New Roman"/>
              </w:rPr>
              <w:t>RAI_CHANGE (12),</w:t>
            </w:r>
          </w:p>
          <w:p w14:paraId="31BEAB2F" w14:textId="77777777" w:rsidR="00457FE3" w:rsidRDefault="00457FE3">
            <w:pPr>
              <w:pStyle w:val="TAL"/>
              <w:rPr>
                <w:rFonts w:eastAsia="Times New Roman" w:cs="Arial"/>
                <w:szCs w:val="18"/>
              </w:rPr>
            </w:pPr>
            <w:r>
              <w:rPr>
                <w:rFonts w:eastAsia="Times New Roman"/>
              </w:rPr>
              <w:t>USER_LOCATION_CHANGE</w:t>
            </w:r>
            <w:r>
              <w:rPr>
                <w:rFonts w:eastAsia="Times New Roman" w:cs="Arial"/>
                <w:szCs w:val="18"/>
              </w:rPr>
              <w:t xml:space="preserve"> (13),NO_EVENT_TRIGGERS (14),</w:t>
            </w:r>
          </w:p>
          <w:p w14:paraId="7ABA0B07" w14:textId="77777777" w:rsidR="00457FE3" w:rsidRDefault="00457FE3">
            <w:pPr>
              <w:pStyle w:val="TAL"/>
              <w:rPr>
                <w:rFonts w:eastAsia="Batang" w:cs="Arial"/>
                <w:szCs w:val="18"/>
                <w:lang w:eastAsia="ko-KR"/>
              </w:rPr>
            </w:pPr>
            <w:r>
              <w:rPr>
                <w:rFonts w:eastAsia="Times New Roman" w:cs="Arial"/>
                <w:szCs w:val="18"/>
              </w:rPr>
              <w:t>UE_IP_ADDRESS_ALLOCATE (</w:t>
            </w:r>
            <w:r>
              <w:rPr>
                <w:rFonts w:eastAsia="Batang" w:cs="Arial"/>
                <w:szCs w:val="18"/>
                <w:lang w:eastAsia="ko-KR"/>
              </w:rPr>
              <w:t>18</w:t>
            </w:r>
            <w:r>
              <w:rPr>
                <w:rFonts w:eastAsia="Times New Roman" w:cs="Arial"/>
                <w:szCs w:val="18"/>
              </w:rPr>
              <w:t>),UE_IP_ADDRESS_RELEASE (</w:t>
            </w:r>
            <w:r>
              <w:rPr>
                <w:rFonts w:eastAsia="Batang" w:cs="Arial"/>
                <w:szCs w:val="18"/>
                <w:lang w:eastAsia="ko-KR"/>
              </w:rPr>
              <w:t>19</w:t>
            </w:r>
            <w:r>
              <w:rPr>
                <w:rFonts w:eastAsia="Times New Roman" w:cs="Arial"/>
                <w:szCs w:val="18"/>
              </w:rPr>
              <w:t>)</w:t>
            </w:r>
            <w:r>
              <w:rPr>
                <w:rFonts w:eastAsia="Batang" w:cs="Arial"/>
                <w:szCs w:val="18"/>
                <w:lang w:eastAsia="ko-KR"/>
              </w:rPr>
              <w:t>,</w:t>
            </w:r>
          </w:p>
          <w:p w14:paraId="4E460D65" w14:textId="77777777" w:rsidR="00457FE3" w:rsidRDefault="00457FE3">
            <w:pPr>
              <w:pStyle w:val="TAL"/>
              <w:rPr>
                <w:rFonts w:eastAsia="Batang" w:cs="Arial"/>
                <w:szCs w:val="18"/>
                <w:lang w:val="fr-FR" w:eastAsia="ko-KR"/>
              </w:rPr>
            </w:pPr>
            <w:r>
              <w:rPr>
                <w:rFonts w:eastAsia="SimSun"/>
                <w:lang w:val="fr-FR"/>
              </w:rPr>
              <w:t>AN_GW_CHANGE (21)</w:t>
            </w:r>
            <w:r>
              <w:rPr>
                <w:rFonts w:eastAsia="Batang" w:cs="Arial"/>
                <w:szCs w:val="18"/>
                <w:lang w:val="fr-FR" w:eastAsia="ko-KR"/>
              </w:rPr>
              <w:t>,</w:t>
            </w:r>
          </w:p>
          <w:p w14:paraId="707CAD49" w14:textId="77777777" w:rsidR="00457FE3" w:rsidRDefault="00457FE3">
            <w:pPr>
              <w:pStyle w:val="TAL"/>
              <w:rPr>
                <w:rFonts w:eastAsia="Batang"/>
                <w:lang w:val="fr-FR" w:eastAsia="ko-KR"/>
              </w:rPr>
            </w:pPr>
            <w:r>
              <w:rPr>
                <w:rFonts w:eastAsia="Times New Roman"/>
                <w:lang w:val="fr-FR"/>
              </w:rPr>
              <w:t>UE_TIME_ZONE_CHANGE (25)</w:t>
            </w:r>
            <w:r>
              <w:rPr>
                <w:rFonts w:eastAsia="Batang" w:hint="eastAsia"/>
                <w:lang w:val="fr-FR" w:eastAsia="ko-KR"/>
              </w:rPr>
              <w:t>,</w:t>
            </w:r>
          </w:p>
          <w:p w14:paraId="7A10C24D" w14:textId="77777777" w:rsidR="00457FE3" w:rsidRDefault="00457FE3">
            <w:pPr>
              <w:pStyle w:val="TAL"/>
              <w:rPr>
                <w:rFonts w:eastAsia="Batang"/>
                <w:lang w:val="fr-FR" w:eastAsia="ko-KR"/>
              </w:rPr>
            </w:pPr>
            <w:r>
              <w:rPr>
                <w:rFonts w:eastAsia="Times New Roman"/>
                <w:lang w:val="fr-FR"/>
              </w:rPr>
              <w:t xml:space="preserve">TAI_CHANGE (26), </w:t>
            </w:r>
            <w:r>
              <w:rPr>
                <w:rFonts w:eastAsia="SimSun"/>
                <w:lang w:val="fr-FR"/>
              </w:rPr>
              <w:t>ECGI_CHANGE (27)</w:t>
            </w:r>
            <w:r>
              <w:rPr>
                <w:rFonts w:eastAsia="Batang"/>
                <w:lang w:val="fr-FR" w:eastAsia="ko-KR"/>
              </w:rPr>
              <w:t>,</w:t>
            </w:r>
          </w:p>
          <w:p w14:paraId="6FFAFCAE" w14:textId="77777777" w:rsidR="00457FE3" w:rsidRDefault="00457FE3">
            <w:pPr>
              <w:pStyle w:val="TAL"/>
              <w:rPr>
                <w:rFonts w:eastAsia="Batang"/>
                <w:lang w:eastAsia="ko-KR"/>
              </w:rPr>
            </w:pPr>
            <w:r>
              <w:rPr>
                <w:rFonts w:eastAsia="SimSun"/>
              </w:rPr>
              <w:t>USER_CSG_INFORMATION_CHANGE (30)</w:t>
            </w:r>
            <w:r>
              <w:rPr>
                <w:rFonts w:eastAsia="Batang"/>
                <w:lang w:eastAsia="ko-KR"/>
              </w:rPr>
              <w:t>,</w:t>
            </w:r>
          </w:p>
          <w:p w14:paraId="0ABC9108" w14:textId="77777777" w:rsidR="00457FE3" w:rsidRDefault="00457FE3">
            <w:pPr>
              <w:pStyle w:val="TAL"/>
              <w:rPr>
                <w:rFonts w:eastAsia="SimSun"/>
              </w:rPr>
            </w:pPr>
            <w:r>
              <w:rPr>
                <w:rFonts w:eastAsia="SimSun" w:hint="eastAsia"/>
              </w:rPr>
              <w:t>USER_CSG_</w:t>
            </w:r>
            <w:r>
              <w:rPr>
                <w:rFonts w:eastAsia="SimSun"/>
              </w:rPr>
              <w:t>HYBRID_SUBSCRIBED_</w:t>
            </w:r>
            <w:r>
              <w:rPr>
                <w:rFonts w:eastAsia="SimSun" w:hint="eastAsia"/>
              </w:rPr>
              <w:t>INFORMATION_CHANGE</w:t>
            </w:r>
            <w:r>
              <w:rPr>
                <w:rFonts w:eastAsia="SimSun"/>
              </w:rPr>
              <w:t xml:space="preserve"> (35),</w:t>
            </w:r>
          </w:p>
          <w:p w14:paraId="7F149015" w14:textId="77777777" w:rsidR="00457FE3" w:rsidRDefault="00457FE3">
            <w:pPr>
              <w:pStyle w:val="TAL"/>
              <w:rPr>
                <w:rFonts w:eastAsia="Batang"/>
                <w:lang w:eastAsia="ko-KR"/>
              </w:rPr>
            </w:pPr>
            <w:r>
              <w:rPr>
                <w:rFonts w:eastAsia="SimSun" w:hint="eastAsia"/>
              </w:rPr>
              <w:t>USER_CSG_</w:t>
            </w:r>
            <w:r>
              <w:rPr>
                <w:rFonts w:eastAsia="SimSun"/>
              </w:rPr>
              <w:t>HYBRID_UNSUBSCRIBED_</w:t>
            </w:r>
            <w:r>
              <w:rPr>
                <w:rFonts w:eastAsia="SimSun" w:hint="eastAsia"/>
              </w:rPr>
              <w:t>INFORMATION_CHANGE</w:t>
            </w:r>
            <w:r>
              <w:rPr>
                <w:rFonts w:eastAsia="SimSun"/>
              </w:rPr>
              <w:t xml:space="preserve"> (36)</w:t>
            </w:r>
            <w:r>
              <w:rPr>
                <w:rFonts w:eastAsia="Times New Roman"/>
              </w:rPr>
              <w:t>,</w:t>
            </w:r>
          </w:p>
          <w:p w14:paraId="52E86DF7" w14:textId="77777777" w:rsidR="00457FE3" w:rsidRDefault="00457FE3">
            <w:pPr>
              <w:pStyle w:val="TAL"/>
              <w:rPr>
                <w:rFonts w:eastAsia="Batang"/>
                <w:lang w:eastAsia="ko-KR"/>
              </w:rPr>
            </w:pPr>
            <w:r>
              <w:rPr>
                <w:rFonts w:eastAsia="Batang"/>
                <w:lang w:eastAsia="ko-KR"/>
              </w:rPr>
              <w:t>CHANGE_OF_UE_PRESENCE_IN_PRESENCE AREA_REPORT (48),</w:t>
            </w:r>
          </w:p>
          <w:p w14:paraId="39CF6BC8" w14:textId="77777777" w:rsidR="00457FE3" w:rsidRDefault="00457FE3">
            <w:pPr>
              <w:pStyle w:val="TAL"/>
              <w:rPr>
                <w:rFonts w:eastAsia="Batang"/>
                <w:lang w:eastAsia="ko-KR"/>
              </w:rPr>
            </w:pPr>
            <w:r>
              <w:rPr>
                <w:rFonts w:eastAsia="Batang"/>
                <w:lang w:eastAsia="ko-KR"/>
              </w:rPr>
              <w:t>ENODEB_CHANGE (54)</w:t>
            </w:r>
          </w:p>
          <w:p w14:paraId="6566A355" w14:textId="77777777" w:rsidR="00457FE3" w:rsidRDefault="00457FE3">
            <w:pPr>
              <w:pStyle w:val="TAL"/>
              <w:rPr>
                <w:rFonts w:eastAsia="SimSun"/>
                <w:lang w:eastAsia="zh-CN"/>
              </w:rPr>
            </w:pPr>
            <w:r>
              <w:rPr>
                <w:rFonts w:eastAsia="Batang" w:hint="eastAsia"/>
                <w:lang w:eastAsia="ko-KR"/>
              </w:rPr>
              <w:t>T</w:t>
            </w:r>
            <w:r>
              <w:rPr>
                <w:rFonts w:eastAsia="SimSun" w:hint="eastAsia"/>
                <w:lang w:eastAsia="zh-CN"/>
              </w:rPr>
              <w:t>he following AVPs which are included in Even</w:t>
            </w:r>
            <w:r>
              <w:rPr>
                <w:rFonts w:eastAsia="Batang" w:hint="eastAsia"/>
                <w:lang w:eastAsia="ko-KR"/>
              </w:rPr>
              <w:t>t</w:t>
            </w:r>
            <w:r>
              <w:rPr>
                <w:rFonts w:eastAsia="SimSun" w:hint="eastAsia"/>
                <w:lang w:eastAsia="zh-CN"/>
              </w:rPr>
              <w:t>-Report-Indication are applicable</w:t>
            </w:r>
            <w:r>
              <w:rPr>
                <w:rFonts w:eastAsia="SimSun"/>
                <w:lang w:eastAsia="zh-CN"/>
              </w:rPr>
              <w:t> </w:t>
            </w:r>
            <w:r>
              <w:rPr>
                <w:rFonts w:eastAsia="SimSun" w:hint="eastAsia"/>
                <w:lang w:eastAsia="zh-CN"/>
              </w:rPr>
              <w:t>to Sd interface:</w:t>
            </w:r>
          </w:p>
          <w:p w14:paraId="2D94DF41" w14:textId="77777777" w:rsidR="00457FE3" w:rsidRDefault="00457FE3">
            <w:pPr>
              <w:pStyle w:val="TAL"/>
              <w:rPr>
                <w:rFonts w:eastAsia="Batang"/>
                <w:lang w:eastAsia="ko-KR"/>
              </w:rPr>
            </w:pPr>
            <w:r>
              <w:rPr>
                <w:rFonts w:eastAsia="SimSun" w:hint="eastAsia"/>
                <w:lang w:eastAsia="zh-CN"/>
              </w:rPr>
              <w:t xml:space="preserve">IP-CAN-Type, RAT-Type, </w:t>
            </w:r>
            <w:r>
              <w:rPr>
                <w:rFonts w:eastAsia="SimSun"/>
                <w:lang w:eastAsia="zh-CN"/>
              </w:rPr>
              <w:t xml:space="preserve">AN-Trusted, </w:t>
            </w:r>
            <w:r>
              <w:rPr>
                <w:rFonts w:eastAsia="SimSun" w:hint="eastAsia"/>
                <w:lang w:eastAsia="zh-CN"/>
              </w:rPr>
              <w:t>AN-GW-Address, 3GPP-SGSN-Address, 3GPP-SGSN-I</w:t>
            </w:r>
            <w:r>
              <w:rPr>
                <w:rFonts w:eastAsia="SimSun"/>
                <w:lang w:eastAsia="zh-CN"/>
              </w:rPr>
              <w:t>p</w:t>
            </w:r>
            <w:r>
              <w:rPr>
                <w:rFonts w:eastAsia="SimSun" w:hint="eastAsia"/>
                <w:lang w:eastAsia="zh-CN"/>
              </w:rPr>
              <w:t xml:space="preserve">v6-Address, 3GPP-SGSN-MCC-MNC, RAI, 3GPP-User-Location-Info, </w:t>
            </w:r>
            <w:r>
              <w:rPr>
                <w:rFonts w:eastAsia="SimSun"/>
                <w:lang w:eastAsia="zh-CN"/>
              </w:rPr>
              <w:t xml:space="preserve">3GPP2-BSID, </w:t>
            </w:r>
            <w:r>
              <w:rPr>
                <w:rFonts w:eastAsia="SimSun" w:hint="eastAsia"/>
                <w:lang w:eastAsia="zh-CN"/>
              </w:rPr>
              <w:t>3GPP-MS-Timezone</w:t>
            </w:r>
            <w:r>
              <w:rPr>
                <w:rFonts w:eastAsia="Batang" w:hint="eastAsia"/>
                <w:lang w:eastAsia="ko-KR"/>
              </w:rPr>
              <w:t>,</w:t>
            </w:r>
            <w:r>
              <w:rPr>
                <w:rFonts w:eastAsia="SimSun"/>
                <w:lang w:eastAsia="zh-CN"/>
              </w:rPr>
              <w:t xml:space="preserve"> </w:t>
            </w:r>
            <w:r>
              <w:rPr>
                <w:rFonts w:eastAsia="SimSun" w:hint="eastAsia"/>
              </w:rPr>
              <w:t>User-</w:t>
            </w:r>
            <w:r>
              <w:rPr>
                <w:rFonts w:eastAsia="Times New Roman"/>
                <w:lang w:eastAsia="zh-CN"/>
              </w:rPr>
              <w:t>CSG-Information</w:t>
            </w:r>
            <w:r>
              <w:rPr>
                <w:rFonts w:eastAsia="SimSun" w:hint="eastAsia"/>
                <w:lang w:eastAsia="zh-CN"/>
              </w:rPr>
              <w:t xml:space="preserve"> and Framed-IP-Address</w:t>
            </w:r>
            <w:r>
              <w:rPr>
                <w:rFonts w:eastAsia="SimSun"/>
                <w:lang w:eastAsia="zh-CN"/>
              </w:rPr>
              <w:t xml:space="preserve"> and Presence-Reporting-Area-Information</w:t>
            </w:r>
            <w:r>
              <w:rPr>
                <w:rFonts w:eastAsia="SimSun" w:hint="eastAsia"/>
                <w:lang w:eastAsia="zh-CN"/>
              </w:rPr>
              <w:t>.</w:t>
            </w:r>
          </w:p>
        </w:tc>
        <w:tc>
          <w:tcPr>
            <w:tcW w:w="1985" w:type="dxa"/>
          </w:tcPr>
          <w:p w14:paraId="43457F41" w14:textId="77777777" w:rsidR="00457FE3" w:rsidRDefault="00457FE3">
            <w:pPr>
              <w:pStyle w:val="TAL"/>
              <w:rPr>
                <w:rFonts w:eastAsia="Times New Roman"/>
              </w:rPr>
            </w:pPr>
          </w:p>
        </w:tc>
      </w:tr>
      <w:tr w:rsidR="00457FE3" w14:paraId="7B20C426" w14:textId="77777777">
        <w:trPr>
          <w:cantSplit/>
        </w:trPr>
        <w:tc>
          <w:tcPr>
            <w:tcW w:w="1815" w:type="dxa"/>
          </w:tcPr>
          <w:p w14:paraId="2D364FA5" w14:textId="77777777" w:rsidR="00457FE3" w:rsidRDefault="00457FE3">
            <w:pPr>
              <w:pStyle w:val="TAL"/>
              <w:rPr>
                <w:rFonts w:eastAsia="Batang"/>
                <w:lang w:eastAsia="ko-KR"/>
              </w:rPr>
            </w:pPr>
            <w:r>
              <w:rPr>
                <w:rFonts w:eastAsia="Times New Roman"/>
              </w:rPr>
              <w:t>Event-Trigger</w:t>
            </w:r>
            <w:r>
              <w:rPr>
                <w:rFonts w:eastAsia="Batang" w:hint="eastAsia"/>
                <w:lang w:eastAsia="ko-KR"/>
              </w:rPr>
              <w:t xml:space="preserve"> </w:t>
            </w:r>
          </w:p>
        </w:tc>
        <w:tc>
          <w:tcPr>
            <w:tcW w:w="1560" w:type="dxa"/>
          </w:tcPr>
          <w:p w14:paraId="179A2644" w14:textId="77777777" w:rsidR="00457FE3" w:rsidRDefault="00457FE3">
            <w:pPr>
              <w:pStyle w:val="TAL"/>
              <w:rPr>
                <w:rFonts w:eastAsia="Times New Roman"/>
              </w:rPr>
            </w:pPr>
            <w:r>
              <w:rPr>
                <w:rFonts w:eastAsia="Times New Roman"/>
              </w:rPr>
              <w:t>5.3.7</w:t>
            </w:r>
          </w:p>
        </w:tc>
        <w:tc>
          <w:tcPr>
            <w:tcW w:w="4255" w:type="dxa"/>
          </w:tcPr>
          <w:p w14:paraId="0FBAB075" w14:textId="77777777" w:rsidR="00457FE3" w:rsidRDefault="00457FE3">
            <w:pPr>
              <w:pStyle w:val="TAL"/>
              <w:rPr>
                <w:rFonts w:eastAsia="Times New Roman" w:cs="Arial"/>
                <w:szCs w:val="18"/>
              </w:rPr>
            </w:pPr>
            <w:r>
              <w:rPr>
                <w:rFonts w:eastAsia="Times New Roman" w:cs="Arial"/>
                <w:szCs w:val="18"/>
              </w:rPr>
              <w:t>When sent from the PCRF to the TDF, indicates an event that shall cause a re-request of ADC rules. When sent from the TDF to the PCRF, indicates that the corresponding event has occurred at the TDF.</w:t>
            </w:r>
          </w:p>
          <w:p w14:paraId="0810435C" w14:textId="77777777" w:rsidR="00457FE3" w:rsidRDefault="00457FE3">
            <w:pPr>
              <w:pStyle w:val="TAL"/>
              <w:rPr>
                <w:rFonts w:eastAsia="Times New Roman" w:cs="Arial"/>
                <w:szCs w:val="18"/>
              </w:rPr>
            </w:pPr>
            <w:r>
              <w:rPr>
                <w:rFonts w:eastAsia="Times New Roman" w:cs="Arial"/>
                <w:szCs w:val="18"/>
              </w:rPr>
              <w:t>The following values are applicable:</w:t>
            </w:r>
          </w:p>
          <w:p w14:paraId="72F4E581" w14:textId="77777777" w:rsidR="00457FE3" w:rsidRDefault="00457FE3">
            <w:pPr>
              <w:pStyle w:val="TAL"/>
              <w:rPr>
                <w:rFonts w:eastAsia="Times New Roman"/>
              </w:rPr>
            </w:pPr>
            <w:r>
              <w:rPr>
                <w:rFonts w:eastAsia="Times New Roman"/>
              </w:rPr>
              <w:t>NO_EVENT_TRIGGERS (14); OUT_OF_CREDIT (15), REALLOCATION_OF_CREDIT (16), REVALIDATION_TIMEOUT</w:t>
            </w:r>
            <w:r>
              <w:rPr>
                <w:rFonts w:eastAsia="Batang"/>
                <w:lang w:eastAsia="ko-KR"/>
              </w:rPr>
              <w:t xml:space="preserve"> </w:t>
            </w:r>
            <w:r>
              <w:rPr>
                <w:rFonts w:eastAsia="Times New Roman"/>
              </w:rPr>
              <w:t>(</w:t>
            </w:r>
            <w:r>
              <w:rPr>
                <w:rFonts w:eastAsia="SimSun" w:hint="eastAsia"/>
                <w:lang w:eastAsia="zh-CN"/>
              </w:rPr>
              <w:t>17</w:t>
            </w:r>
            <w:r>
              <w:rPr>
                <w:rFonts w:eastAsia="Times New Roman"/>
              </w:rPr>
              <w:t>), USAGE_REPORT (</w:t>
            </w:r>
            <w:r>
              <w:rPr>
                <w:rFonts w:eastAsia="SimSun" w:hint="eastAsia"/>
                <w:lang w:eastAsia="zh-CN"/>
              </w:rPr>
              <w:t>33</w:t>
            </w:r>
            <w:r>
              <w:rPr>
                <w:rFonts w:eastAsia="Times New Roman"/>
              </w:rPr>
              <w:t>); APPLICATION_START (</w:t>
            </w:r>
            <w:r>
              <w:rPr>
                <w:rFonts w:eastAsia="Times New Roman" w:hint="eastAsia"/>
              </w:rPr>
              <w:t>39</w:t>
            </w:r>
            <w:r>
              <w:rPr>
                <w:rFonts w:eastAsia="Times New Roman"/>
              </w:rPr>
              <w:t>); APPLICATION_STOP (</w:t>
            </w:r>
            <w:r>
              <w:rPr>
                <w:rFonts w:eastAsia="Times New Roman" w:hint="eastAsia"/>
              </w:rPr>
              <w:t>40</w:t>
            </w:r>
            <w:r>
              <w:rPr>
                <w:rFonts w:eastAsia="Times New Roman"/>
              </w:rPr>
              <w:t xml:space="preserve">) ; </w:t>
            </w:r>
            <w:r>
              <w:rPr>
                <w:rFonts w:eastAsia="Times New Roman" w:cs="Arial"/>
                <w:szCs w:val="18"/>
              </w:rPr>
              <w:t>CREDIT_MANAGEMENT_SESSION_FAILURE (</w:t>
            </w:r>
            <w:r>
              <w:rPr>
                <w:rFonts w:eastAsia="Batang" w:cs="Arial" w:hint="eastAsia"/>
                <w:szCs w:val="18"/>
                <w:lang w:eastAsia="ko-KR"/>
              </w:rPr>
              <w:t>46</w:t>
            </w:r>
            <w:r>
              <w:rPr>
                <w:rFonts w:eastAsia="Times New Roman" w:cs="Arial"/>
                <w:szCs w:val="18"/>
              </w:rPr>
              <w:t>)</w:t>
            </w:r>
            <w:r>
              <w:rPr>
                <w:rFonts w:eastAsia="Times New Roman"/>
              </w:rPr>
              <w:t>.</w:t>
            </w:r>
          </w:p>
          <w:p w14:paraId="381571D6" w14:textId="77777777" w:rsidR="00457FE3" w:rsidRDefault="00457FE3">
            <w:pPr>
              <w:pStyle w:val="TAL"/>
              <w:rPr>
                <w:rFonts w:eastAsia="Batang"/>
                <w:lang w:eastAsia="ko-KR"/>
              </w:rPr>
            </w:pPr>
            <w:r>
              <w:rPr>
                <w:rFonts w:eastAsia="Times New Roman"/>
              </w:rPr>
              <w:t>CREDIT_MANAGEMENT_SESSION_FAILURE(46) does not require to be provisioned by the PCRF and it will always be reported by the TDF.</w:t>
            </w:r>
          </w:p>
          <w:p w14:paraId="29BCEED8" w14:textId="77777777" w:rsidR="00457FE3" w:rsidRDefault="00457FE3">
            <w:pPr>
              <w:pStyle w:val="TAL"/>
              <w:rPr>
                <w:rFonts w:eastAsia="SimSun"/>
                <w:lang w:eastAsia="zh-CN"/>
              </w:rPr>
            </w:pPr>
            <w:r>
              <w:rPr>
                <w:rFonts w:eastAsia="SimSun" w:hint="eastAsia"/>
                <w:lang w:eastAsia="zh-CN"/>
              </w:rPr>
              <w:t>TDF is used instead of PCEF, ADC rule is used instead of PCC rule, ADC-Rule-Report AVP is used instead of Charging</w:t>
            </w:r>
            <w:r>
              <w:rPr>
                <w:rFonts w:eastAsia="Times New Roman"/>
              </w:rPr>
              <w:t>-Rule-Report AVP</w:t>
            </w:r>
            <w:r>
              <w:rPr>
                <w:rFonts w:eastAsia="SimSun" w:hint="eastAsia"/>
                <w:lang w:eastAsia="zh-CN"/>
              </w:rPr>
              <w:t xml:space="preserve"> and ADC-Rule-Definition AVP is used instead of Charging-Rule-Definition AVP.</w:t>
            </w:r>
          </w:p>
          <w:p w14:paraId="50238E9D" w14:textId="77777777" w:rsidR="00457FE3" w:rsidRDefault="00457FE3">
            <w:pPr>
              <w:pStyle w:val="TAL"/>
              <w:rPr>
                <w:rFonts w:eastAsia="Times New Roman"/>
                <w:lang w:eastAsia="ko-KR"/>
              </w:rPr>
            </w:pPr>
            <w:r>
              <w:rPr>
                <w:rFonts w:eastAsia="Times New Roman"/>
              </w:rPr>
              <w:t>Event-Trigger AVP is also applicable in TSR command.</w:t>
            </w:r>
          </w:p>
        </w:tc>
        <w:tc>
          <w:tcPr>
            <w:tcW w:w="1985" w:type="dxa"/>
          </w:tcPr>
          <w:p w14:paraId="7F22F513" w14:textId="77777777" w:rsidR="00457FE3" w:rsidRDefault="00457FE3">
            <w:pPr>
              <w:pStyle w:val="TAL"/>
              <w:rPr>
                <w:rFonts w:eastAsia="Times New Roman"/>
              </w:rPr>
            </w:pPr>
            <w:r>
              <w:rPr>
                <w:rFonts w:eastAsia="Times New Roman" w:hint="eastAsia"/>
                <w:lang w:eastAsia="ko-KR"/>
              </w:rPr>
              <w:t>(NOTE </w:t>
            </w:r>
            <w:r>
              <w:rPr>
                <w:rFonts w:eastAsia="SimSun" w:hint="eastAsia"/>
                <w:lang w:eastAsia="zh-CN"/>
              </w:rPr>
              <w:t>3</w:t>
            </w:r>
            <w:r>
              <w:rPr>
                <w:rFonts w:eastAsia="Times New Roman" w:hint="eastAsia"/>
                <w:lang w:eastAsia="ko-KR"/>
              </w:rPr>
              <w:t>)</w:t>
            </w:r>
          </w:p>
        </w:tc>
      </w:tr>
      <w:tr w:rsidR="00457FE3" w14:paraId="47CF1F5B"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tcPr>
          <w:p w14:paraId="3311D586" w14:textId="77777777" w:rsidR="00457FE3" w:rsidRDefault="00457FE3">
            <w:pPr>
              <w:pStyle w:val="TAL"/>
            </w:pPr>
            <w:r>
              <w:t>Extended-Max-Requested-BW-UL</w:t>
            </w:r>
          </w:p>
        </w:tc>
        <w:tc>
          <w:tcPr>
            <w:tcW w:w="1560" w:type="dxa"/>
            <w:tcBorders>
              <w:top w:val="single" w:sz="4" w:space="0" w:color="auto"/>
              <w:left w:val="single" w:sz="4" w:space="0" w:color="auto"/>
              <w:bottom w:val="single" w:sz="4" w:space="0" w:color="auto"/>
              <w:right w:val="single" w:sz="4" w:space="0" w:color="auto"/>
            </w:tcBorders>
          </w:tcPr>
          <w:p w14:paraId="4E3948ED" w14:textId="77777777" w:rsidR="00457FE3" w:rsidRDefault="00457FE3">
            <w:pPr>
              <w:pStyle w:val="TAL"/>
            </w:pPr>
            <w:r>
              <w:t>3GPP TS 29.214 [10]</w:t>
            </w:r>
          </w:p>
        </w:tc>
        <w:tc>
          <w:tcPr>
            <w:tcW w:w="4255" w:type="dxa"/>
            <w:tcBorders>
              <w:top w:val="single" w:sz="4" w:space="0" w:color="auto"/>
              <w:left w:val="single" w:sz="4" w:space="0" w:color="auto"/>
              <w:bottom w:val="single" w:sz="4" w:space="0" w:color="auto"/>
              <w:right w:val="single" w:sz="4" w:space="0" w:color="auto"/>
            </w:tcBorders>
          </w:tcPr>
          <w:p w14:paraId="06AF7E5F" w14:textId="77777777" w:rsidR="00457FE3" w:rsidRDefault="00457FE3">
            <w:pPr>
              <w:pStyle w:val="TAL"/>
              <w:rPr>
                <w:rFonts w:cs="Arial"/>
                <w:szCs w:val="18"/>
              </w:rPr>
            </w:pPr>
            <w:r>
              <w:t>Defines the maximum authorized bandwidth in kbps for uplink.</w:t>
            </w:r>
          </w:p>
        </w:tc>
        <w:tc>
          <w:tcPr>
            <w:tcW w:w="1985" w:type="dxa"/>
            <w:tcBorders>
              <w:top w:val="single" w:sz="4" w:space="0" w:color="auto"/>
              <w:left w:val="single" w:sz="4" w:space="0" w:color="auto"/>
              <w:bottom w:val="single" w:sz="4" w:space="0" w:color="auto"/>
              <w:right w:val="single" w:sz="12" w:space="0" w:color="auto"/>
            </w:tcBorders>
          </w:tcPr>
          <w:p w14:paraId="158FC6ED" w14:textId="77777777" w:rsidR="00457FE3" w:rsidRDefault="00457FE3">
            <w:pPr>
              <w:pStyle w:val="TAL"/>
              <w:rPr>
                <w:lang w:eastAsia="ko-KR"/>
              </w:rPr>
            </w:pPr>
            <w:r>
              <w:t>Extended-BW-NR</w:t>
            </w:r>
          </w:p>
        </w:tc>
      </w:tr>
      <w:tr w:rsidR="00457FE3" w14:paraId="3808D4A4"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tcPr>
          <w:p w14:paraId="6FF2B4CE" w14:textId="77777777" w:rsidR="00457FE3" w:rsidRDefault="00457FE3">
            <w:pPr>
              <w:pStyle w:val="TAL"/>
            </w:pPr>
            <w:r>
              <w:t>Extended-Max-Requested-BW-DL</w:t>
            </w:r>
          </w:p>
        </w:tc>
        <w:tc>
          <w:tcPr>
            <w:tcW w:w="1560" w:type="dxa"/>
            <w:tcBorders>
              <w:top w:val="single" w:sz="4" w:space="0" w:color="auto"/>
              <w:left w:val="single" w:sz="4" w:space="0" w:color="auto"/>
              <w:bottom w:val="single" w:sz="4" w:space="0" w:color="auto"/>
              <w:right w:val="single" w:sz="4" w:space="0" w:color="auto"/>
            </w:tcBorders>
          </w:tcPr>
          <w:p w14:paraId="4D0F3F5E" w14:textId="77777777" w:rsidR="00457FE3" w:rsidRDefault="00457FE3">
            <w:pPr>
              <w:pStyle w:val="TAL"/>
            </w:pPr>
            <w:r>
              <w:t>3GPP TS 29.214 [10]</w:t>
            </w:r>
          </w:p>
        </w:tc>
        <w:tc>
          <w:tcPr>
            <w:tcW w:w="4255" w:type="dxa"/>
            <w:tcBorders>
              <w:top w:val="single" w:sz="4" w:space="0" w:color="auto"/>
              <w:left w:val="single" w:sz="4" w:space="0" w:color="auto"/>
              <w:bottom w:val="single" w:sz="4" w:space="0" w:color="auto"/>
              <w:right w:val="single" w:sz="4" w:space="0" w:color="auto"/>
            </w:tcBorders>
          </w:tcPr>
          <w:p w14:paraId="5CFECECA" w14:textId="77777777" w:rsidR="00457FE3" w:rsidRDefault="00457FE3">
            <w:pPr>
              <w:pStyle w:val="TAL"/>
              <w:rPr>
                <w:rFonts w:cs="Arial"/>
                <w:szCs w:val="18"/>
              </w:rPr>
            </w:pPr>
            <w:r>
              <w:t>Defines the maximum authorized bandwidth in kbps for downlink.</w:t>
            </w:r>
          </w:p>
        </w:tc>
        <w:tc>
          <w:tcPr>
            <w:tcW w:w="1985" w:type="dxa"/>
            <w:tcBorders>
              <w:top w:val="single" w:sz="4" w:space="0" w:color="auto"/>
              <w:left w:val="single" w:sz="4" w:space="0" w:color="auto"/>
              <w:bottom w:val="single" w:sz="4" w:space="0" w:color="auto"/>
              <w:right w:val="single" w:sz="12" w:space="0" w:color="auto"/>
            </w:tcBorders>
          </w:tcPr>
          <w:p w14:paraId="36500CD3" w14:textId="77777777" w:rsidR="00457FE3" w:rsidRDefault="00457FE3">
            <w:pPr>
              <w:pStyle w:val="TAL"/>
              <w:rPr>
                <w:lang w:eastAsia="ko-KR"/>
              </w:rPr>
            </w:pPr>
            <w:r>
              <w:t>Extended-BW-NR</w:t>
            </w:r>
          </w:p>
        </w:tc>
      </w:tr>
      <w:tr w:rsidR="00457FE3" w14:paraId="3605BB78" w14:textId="77777777">
        <w:trPr>
          <w:cantSplit/>
        </w:trPr>
        <w:tc>
          <w:tcPr>
            <w:tcW w:w="1815" w:type="dxa"/>
          </w:tcPr>
          <w:p w14:paraId="45D27730" w14:textId="77777777" w:rsidR="00457FE3" w:rsidRDefault="00457FE3">
            <w:pPr>
              <w:pStyle w:val="TAL"/>
              <w:rPr>
                <w:rFonts w:eastAsia="Times New Roman"/>
              </w:rPr>
            </w:pPr>
            <w:r>
              <w:rPr>
                <w:rFonts w:eastAsia="Times New Roman"/>
              </w:rPr>
              <w:t>Final-Unit-Indication</w:t>
            </w:r>
          </w:p>
        </w:tc>
        <w:tc>
          <w:tcPr>
            <w:tcW w:w="1560" w:type="dxa"/>
          </w:tcPr>
          <w:p w14:paraId="36333D96"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6CE7277" w14:textId="77777777" w:rsidR="00457FE3" w:rsidRDefault="00457FE3">
            <w:pPr>
              <w:pStyle w:val="TAL"/>
              <w:rPr>
                <w:rFonts w:eastAsia="Times New Roman" w:cs="Arial"/>
                <w:szCs w:val="18"/>
              </w:rPr>
            </w:pPr>
            <w:r>
              <w:rPr>
                <w:rFonts w:eastAsia="Times New Roman"/>
              </w:rPr>
              <w:t>The Final-Unit-Action applied by the TDF, and the related redirect address parameters (if available and applicable), when the user's account cannot cover the service cost.</w:t>
            </w:r>
          </w:p>
        </w:tc>
        <w:tc>
          <w:tcPr>
            <w:tcW w:w="1985" w:type="dxa"/>
          </w:tcPr>
          <w:p w14:paraId="190A2A4E" w14:textId="77777777" w:rsidR="00457FE3" w:rsidRDefault="00457FE3">
            <w:pPr>
              <w:pStyle w:val="TAL"/>
              <w:rPr>
                <w:rFonts w:eastAsia="Batang"/>
                <w:lang w:eastAsia="ko-KR"/>
              </w:rPr>
            </w:pPr>
            <w:r>
              <w:rPr>
                <w:rFonts w:eastAsia="Batang" w:hint="eastAsia"/>
                <w:lang w:eastAsia="ko-KR"/>
              </w:rPr>
              <w:t>ABC</w:t>
            </w:r>
          </w:p>
        </w:tc>
      </w:tr>
      <w:tr w:rsidR="00457FE3" w14:paraId="452CBE87" w14:textId="77777777">
        <w:trPr>
          <w:cantSplit/>
        </w:trPr>
        <w:tc>
          <w:tcPr>
            <w:tcW w:w="1815" w:type="dxa"/>
          </w:tcPr>
          <w:p w14:paraId="14F5A8DD" w14:textId="77777777" w:rsidR="00457FE3" w:rsidRDefault="00457FE3">
            <w:pPr>
              <w:pStyle w:val="TAL"/>
            </w:pPr>
            <w:r>
              <w:t>Fixed-User-Location-Info</w:t>
            </w:r>
          </w:p>
        </w:tc>
        <w:tc>
          <w:tcPr>
            <w:tcW w:w="1560" w:type="dxa"/>
          </w:tcPr>
          <w:p w14:paraId="2F5BD797" w14:textId="77777777" w:rsidR="00457FE3" w:rsidRDefault="00457FE3">
            <w:pPr>
              <w:pStyle w:val="TAL"/>
            </w:pPr>
            <w:r>
              <w:t>5.3.112</w:t>
            </w:r>
          </w:p>
        </w:tc>
        <w:tc>
          <w:tcPr>
            <w:tcW w:w="4255" w:type="dxa"/>
          </w:tcPr>
          <w:p w14:paraId="716A8342" w14:textId="77777777" w:rsidR="00457FE3" w:rsidRDefault="00457FE3">
            <w:pPr>
              <w:pStyle w:val="TAL"/>
              <w:rPr>
                <w:noProof/>
              </w:rPr>
            </w:pPr>
            <w:r>
              <w:rPr>
                <w:noProof/>
              </w:rPr>
              <w:t>It contains the UE location in a Fixed Access Network.</w:t>
            </w:r>
          </w:p>
        </w:tc>
        <w:tc>
          <w:tcPr>
            <w:tcW w:w="1985" w:type="dxa"/>
          </w:tcPr>
          <w:p w14:paraId="1E3A7F27" w14:textId="77777777" w:rsidR="00457FE3" w:rsidRDefault="00457FE3">
            <w:pPr>
              <w:pStyle w:val="TAL"/>
              <w:rPr>
                <w:lang w:eastAsia="ko-KR"/>
              </w:rPr>
            </w:pPr>
            <w:r>
              <w:rPr>
                <w:lang w:eastAsia="ko-KR"/>
              </w:rPr>
              <w:t>FBAC</w:t>
            </w:r>
          </w:p>
        </w:tc>
      </w:tr>
      <w:tr w:rsidR="00457FE3" w14:paraId="45D037ED" w14:textId="77777777">
        <w:trPr>
          <w:cantSplit/>
        </w:trPr>
        <w:tc>
          <w:tcPr>
            <w:tcW w:w="1815" w:type="dxa"/>
          </w:tcPr>
          <w:p w14:paraId="60962632" w14:textId="77777777" w:rsidR="00457FE3" w:rsidRDefault="00457FE3">
            <w:pPr>
              <w:pStyle w:val="TAL"/>
              <w:rPr>
                <w:rFonts w:eastAsia="Times New Roman"/>
              </w:rPr>
            </w:pPr>
            <w:r>
              <w:rPr>
                <w:rFonts w:eastAsia="Times New Roman"/>
              </w:rPr>
              <w:t>Flow-Description</w:t>
            </w:r>
          </w:p>
        </w:tc>
        <w:tc>
          <w:tcPr>
            <w:tcW w:w="1560" w:type="dxa"/>
          </w:tcPr>
          <w:p w14:paraId="7B442E3E" w14:textId="77777777" w:rsidR="00457FE3" w:rsidRDefault="00457FE3">
            <w:pPr>
              <w:pStyle w:val="TAL"/>
              <w:rPr>
                <w:rFonts w:eastAsia="Times New Roman"/>
              </w:rPr>
            </w:pPr>
            <w:r>
              <w:t>3GPP </w:t>
            </w:r>
            <w:r>
              <w:rPr>
                <w:rFonts w:eastAsia="Times New Roman"/>
              </w:rPr>
              <w:t>TS 29.214 [10]</w:t>
            </w:r>
            <w:r>
              <w:t>, 5.4.2</w:t>
            </w:r>
          </w:p>
        </w:tc>
        <w:tc>
          <w:tcPr>
            <w:tcW w:w="4255" w:type="dxa"/>
          </w:tcPr>
          <w:p w14:paraId="01AEF7D0" w14:textId="77777777" w:rsidR="00457FE3" w:rsidRDefault="00457FE3">
            <w:pPr>
              <w:pStyle w:val="TAL"/>
              <w:rPr>
                <w:rFonts w:eastAsia="Times New Roman"/>
              </w:rPr>
            </w:pPr>
            <w:r>
              <w:rPr>
                <w:rFonts w:eastAsia="Times New Roman"/>
              </w:rPr>
              <w:t>Defines the service data flow filter parameters for a detected application, if deducible.</w:t>
            </w:r>
            <w:r>
              <w:t xml:space="preserve"> The rules for usage on Sd are defined in subclause 5.4.</w:t>
            </w:r>
            <w:r>
              <w:rPr>
                <w:rFonts w:eastAsia="Batang"/>
                <w:lang w:eastAsia="ko-KR"/>
              </w:rPr>
              <w:t>2</w:t>
            </w:r>
          </w:p>
        </w:tc>
        <w:tc>
          <w:tcPr>
            <w:tcW w:w="1985" w:type="dxa"/>
          </w:tcPr>
          <w:p w14:paraId="3065A0A2" w14:textId="77777777" w:rsidR="00457FE3" w:rsidRDefault="00457FE3">
            <w:pPr>
              <w:pStyle w:val="TAL"/>
              <w:rPr>
                <w:rFonts w:eastAsia="Times New Roman"/>
              </w:rPr>
            </w:pPr>
          </w:p>
        </w:tc>
      </w:tr>
      <w:tr w:rsidR="00457FE3" w14:paraId="341D8719" w14:textId="77777777">
        <w:trPr>
          <w:cantSplit/>
        </w:trPr>
        <w:tc>
          <w:tcPr>
            <w:tcW w:w="1815" w:type="dxa"/>
          </w:tcPr>
          <w:p w14:paraId="5FFE5E1B" w14:textId="77777777" w:rsidR="00457FE3" w:rsidRDefault="00457FE3">
            <w:pPr>
              <w:pStyle w:val="TAL"/>
              <w:rPr>
                <w:rFonts w:eastAsia="Times New Roman"/>
              </w:rPr>
            </w:pPr>
            <w:r>
              <w:rPr>
                <w:rFonts w:eastAsia="Times New Roman"/>
              </w:rPr>
              <w:t>Flow-Direction</w:t>
            </w:r>
          </w:p>
        </w:tc>
        <w:tc>
          <w:tcPr>
            <w:tcW w:w="1560" w:type="dxa"/>
          </w:tcPr>
          <w:p w14:paraId="3C6D17F0" w14:textId="77777777" w:rsidR="00457FE3" w:rsidRDefault="00457FE3">
            <w:pPr>
              <w:pStyle w:val="TAL"/>
              <w:rPr>
                <w:rFonts w:eastAsia="Times New Roman"/>
              </w:rPr>
            </w:pPr>
            <w:r>
              <w:rPr>
                <w:rFonts w:eastAsia="Times New Roman"/>
              </w:rPr>
              <w:t>5.3.65</w:t>
            </w:r>
          </w:p>
        </w:tc>
        <w:tc>
          <w:tcPr>
            <w:tcW w:w="4255" w:type="dxa"/>
          </w:tcPr>
          <w:p w14:paraId="403C1BC4" w14:textId="77777777" w:rsidR="00457FE3" w:rsidRDefault="00457FE3">
            <w:pPr>
              <w:pStyle w:val="TAL"/>
              <w:rPr>
                <w:rFonts w:eastAsia="Times New Roman"/>
              </w:rPr>
            </w:pPr>
            <w:r>
              <w:rPr>
                <w:rFonts w:eastAsia="Times New Roman"/>
              </w:rPr>
              <w:t>It indicates the direction/directions that a filter for a detected application is applicable, downlink only, uplink only or both down- and uplink (bidirectional).</w:t>
            </w:r>
          </w:p>
        </w:tc>
        <w:tc>
          <w:tcPr>
            <w:tcW w:w="1985" w:type="dxa"/>
          </w:tcPr>
          <w:p w14:paraId="5D021647" w14:textId="77777777" w:rsidR="00457FE3" w:rsidRDefault="00457FE3">
            <w:pPr>
              <w:pStyle w:val="TAL"/>
              <w:rPr>
                <w:rFonts w:eastAsia="Times New Roman"/>
              </w:rPr>
            </w:pPr>
          </w:p>
        </w:tc>
      </w:tr>
      <w:tr w:rsidR="00457FE3" w14:paraId="3CD07C14" w14:textId="77777777">
        <w:trPr>
          <w:cantSplit/>
        </w:trPr>
        <w:tc>
          <w:tcPr>
            <w:tcW w:w="1815" w:type="dxa"/>
          </w:tcPr>
          <w:p w14:paraId="6BD493BC" w14:textId="77777777" w:rsidR="00457FE3" w:rsidRDefault="00457FE3">
            <w:pPr>
              <w:pStyle w:val="TAL"/>
              <w:rPr>
                <w:rFonts w:eastAsia="Times New Roman"/>
              </w:rPr>
            </w:pPr>
            <w:r>
              <w:rPr>
                <w:rFonts w:eastAsia="Times New Roman"/>
              </w:rPr>
              <w:t>Flow-Information</w:t>
            </w:r>
          </w:p>
        </w:tc>
        <w:tc>
          <w:tcPr>
            <w:tcW w:w="1560" w:type="dxa"/>
          </w:tcPr>
          <w:p w14:paraId="55348257" w14:textId="77777777" w:rsidR="00457FE3" w:rsidRDefault="00457FE3">
            <w:pPr>
              <w:pStyle w:val="TAL"/>
              <w:rPr>
                <w:rFonts w:eastAsia="Times New Roman"/>
                <w:lang w:eastAsia="ko-KR"/>
              </w:rPr>
            </w:pPr>
            <w:r>
              <w:rPr>
                <w:rFonts w:eastAsia="Times New Roman"/>
              </w:rPr>
              <w:t>5.3.</w:t>
            </w:r>
            <w:r>
              <w:rPr>
                <w:rFonts w:eastAsia="Times New Roman"/>
                <w:lang w:eastAsia="ko-KR"/>
              </w:rPr>
              <w:t>53</w:t>
            </w:r>
          </w:p>
        </w:tc>
        <w:tc>
          <w:tcPr>
            <w:tcW w:w="4255" w:type="dxa"/>
          </w:tcPr>
          <w:p w14:paraId="5A7924F0" w14:textId="77777777" w:rsidR="00457FE3" w:rsidRDefault="00457FE3">
            <w:pPr>
              <w:pStyle w:val="TAL"/>
              <w:rPr>
                <w:rFonts w:eastAsia="Times New Roman" w:cs="Arial"/>
                <w:szCs w:val="18"/>
              </w:rPr>
            </w:pPr>
            <w:r>
              <w:rPr>
                <w:rFonts w:eastAsia="Times New Roman" w:cs="Arial"/>
                <w:szCs w:val="18"/>
              </w:rPr>
              <w:t xml:space="preserve">This parameter may be sent from the TDF to the PCRF within Application-Detection-Information AVP and contains the information from a single IP flow packet filter of an application, once detected, if </w:t>
            </w:r>
            <w:r>
              <w:rPr>
                <w:rFonts w:eastAsia="Times New Roman"/>
              </w:rPr>
              <w:t>deducible</w:t>
            </w:r>
            <w:r>
              <w:rPr>
                <w:rFonts w:eastAsia="Times New Roman" w:cs="Arial"/>
                <w:szCs w:val="18"/>
              </w:rPr>
              <w:t xml:space="preserve"> at TDF</w:t>
            </w:r>
            <w:r>
              <w:rPr>
                <w:rFonts w:eastAsia="Batang" w:cs="Arial"/>
                <w:szCs w:val="18"/>
                <w:lang w:eastAsia="ko-KR"/>
              </w:rPr>
              <w:t>.</w:t>
            </w:r>
          </w:p>
          <w:p w14:paraId="748AE327" w14:textId="77777777" w:rsidR="00457FE3" w:rsidRDefault="00457FE3">
            <w:pPr>
              <w:pStyle w:val="TAL"/>
              <w:rPr>
                <w:rFonts w:eastAsia="Times New Roman"/>
              </w:rPr>
            </w:pPr>
            <w:r>
              <w:rPr>
                <w:rFonts w:hint="eastAsia"/>
                <w:lang w:eastAsia="zh-CN"/>
              </w:rPr>
              <w:t>In this case, o</w:t>
            </w:r>
            <w:r>
              <w:rPr>
                <w:rFonts w:eastAsia="Times New Roman"/>
              </w:rPr>
              <w:t>nly Flow-Description AVP and Flow-Direction AVPs are used.</w:t>
            </w:r>
          </w:p>
          <w:p w14:paraId="0F393274" w14:textId="77777777" w:rsidR="00457FE3" w:rsidRDefault="00457FE3">
            <w:pPr>
              <w:pStyle w:val="TAL"/>
              <w:rPr>
                <w:lang w:eastAsia="zh-CN"/>
              </w:rPr>
            </w:pPr>
            <w:r>
              <w:rPr>
                <w:rFonts w:eastAsia="Times New Roman"/>
              </w:rPr>
              <w:t>See NOTE </w:t>
            </w:r>
            <w:r>
              <w:rPr>
                <w:rFonts w:eastAsia="Batang" w:hint="eastAsia"/>
                <w:lang w:eastAsia="ko-KR"/>
              </w:rPr>
              <w:t>1</w:t>
            </w:r>
            <w:r>
              <w:rPr>
                <w:rFonts w:eastAsia="Times New Roman"/>
              </w:rPr>
              <w:t>.</w:t>
            </w:r>
          </w:p>
          <w:p w14:paraId="2051332E" w14:textId="77777777" w:rsidR="00457FE3" w:rsidRDefault="00457FE3">
            <w:pPr>
              <w:pStyle w:val="TAL"/>
              <w:rPr>
                <w:rFonts w:eastAsia="Batang"/>
                <w:lang w:eastAsia="ko-KR"/>
              </w:rPr>
            </w:pPr>
            <w:r>
              <w:rPr>
                <w:rFonts w:hint="eastAsia"/>
                <w:lang w:eastAsia="zh-CN"/>
              </w:rPr>
              <w:t>This parameter may also be sent from the PCRF to the TDFwithin the ADC-Rule-Definition AVP to identify the service data flow to be applied to the traffic steering control policy</w:t>
            </w:r>
          </w:p>
        </w:tc>
        <w:tc>
          <w:tcPr>
            <w:tcW w:w="1985" w:type="dxa"/>
          </w:tcPr>
          <w:p w14:paraId="66253789" w14:textId="77777777" w:rsidR="00457FE3" w:rsidRDefault="00457FE3">
            <w:pPr>
              <w:pStyle w:val="TAL"/>
              <w:rPr>
                <w:rFonts w:eastAsia="Times New Roman"/>
              </w:rPr>
            </w:pPr>
          </w:p>
        </w:tc>
      </w:tr>
      <w:tr w:rsidR="00457FE3" w14:paraId="04120623" w14:textId="77777777">
        <w:trPr>
          <w:cantSplit/>
        </w:trPr>
        <w:tc>
          <w:tcPr>
            <w:tcW w:w="1815" w:type="dxa"/>
          </w:tcPr>
          <w:p w14:paraId="2534E807" w14:textId="77777777" w:rsidR="00457FE3" w:rsidRDefault="00457FE3">
            <w:pPr>
              <w:pStyle w:val="TAL"/>
              <w:rPr>
                <w:rFonts w:eastAsia="Times New Roman"/>
              </w:rPr>
            </w:pPr>
            <w:r>
              <w:rPr>
                <w:rFonts w:eastAsia="Times New Roman"/>
              </w:rPr>
              <w:t>Flow-Status</w:t>
            </w:r>
          </w:p>
        </w:tc>
        <w:tc>
          <w:tcPr>
            <w:tcW w:w="1560" w:type="dxa"/>
          </w:tcPr>
          <w:p w14:paraId="79B6296F" w14:textId="77777777" w:rsidR="00457FE3" w:rsidRDefault="00457FE3">
            <w:pPr>
              <w:pStyle w:val="TAL"/>
              <w:rPr>
                <w:rFonts w:eastAsia="Times New Roman"/>
              </w:rPr>
            </w:pPr>
            <w:r>
              <w:t>3GPP </w:t>
            </w:r>
            <w:r>
              <w:rPr>
                <w:rFonts w:eastAsia="Times New Roman"/>
              </w:rPr>
              <w:t>TS 29.214 [10]</w:t>
            </w:r>
          </w:p>
        </w:tc>
        <w:tc>
          <w:tcPr>
            <w:tcW w:w="4255" w:type="dxa"/>
          </w:tcPr>
          <w:p w14:paraId="5C607FCF" w14:textId="77777777" w:rsidR="00457FE3" w:rsidRDefault="00457FE3">
            <w:pPr>
              <w:pStyle w:val="TAL"/>
              <w:rPr>
                <w:rFonts w:eastAsia="Times New Roman" w:cs="Arial"/>
                <w:szCs w:val="18"/>
              </w:rPr>
            </w:pPr>
            <w:r>
              <w:rPr>
                <w:rFonts w:eastAsia="Times New Roman" w:cs="Arial"/>
                <w:lang w:eastAsia="ja-JP"/>
              </w:rPr>
              <w:t xml:space="preserve">This parameter </w:t>
            </w:r>
            <w:r>
              <w:rPr>
                <w:rFonts w:eastAsia="Times New Roman" w:cs="Arial"/>
                <w:szCs w:val="18"/>
              </w:rPr>
              <w:t>may be sent from the PCRF to the TDF within ADC-Rule-Definition AVP and</w:t>
            </w:r>
            <w:r>
              <w:rPr>
                <w:rFonts w:eastAsia="Times New Roman" w:cs="Arial"/>
                <w:lang w:eastAsia="ja-JP"/>
              </w:rPr>
              <w:t xml:space="preserve"> describe if the possible uplink and</w:t>
            </w:r>
            <w:r>
              <w:rPr>
                <w:rFonts w:eastAsia="Batang" w:cs="Arial" w:hint="eastAsia"/>
                <w:lang w:eastAsia="ko-KR"/>
              </w:rPr>
              <w:t>/or</w:t>
            </w:r>
            <w:r>
              <w:rPr>
                <w:rFonts w:eastAsia="Times New Roman" w:cs="Arial"/>
                <w:lang w:eastAsia="ja-JP"/>
              </w:rPr>
              <w:t xml:space="preserve"> possible downlink gate for the detected application shall be opened or closed.</w:t>
            </w:r>
          </w:p>
        </w:tc>
        <w:tc>
          <w:tcPr>
            <w:tcW w:w="1985" w:type="dxa"/>
          </w:tcPr>
          <w:p w14:paraId="7D140508" w14:textId="77777777" w:rsidR="00457FE3" w:rsidRDefault="00457FE3">
            <w:pPr>
              <w:pStyle w:val="TAL"/>
              <w:rPr>
                <w:rFonts w:eastAsia="Times New Roman"/>
              </w:rPr>
            </w:pPr>
          </w:p>
        </w:tc>
      </w:tr>
      <w:tr w:rsidR="00457FE3" w14:paraId="74211023" w14:textId="77777777">
        <w:trPr>
          <w:cantSplit/>
        </w:trPr>
        <w:tc>
          <w:tcPr>
            <w:tcW w:w="1815" w:type="dxa"/>
          </w:tcPr>
          <w:p w14:paraId="42821480" w14:textId="77777777" w:rsidR="00457FE3" w:rsidRDefault="00457FE3">
            <w:pPr>
              <w:pStyle w:val="TAL"/>
              <w:rPr>
                <w:rFonts w:eastAsia="Times New Roman"/>
              </w:rPr>
            </w:pPr>
            <w:r>
              <w:rPr>
                <w:rFonts w:eastAsia="Times New Roman"/>
              </w:rPr>
              <w:t>Framed-IP-Address</w:t>
            </w:r>
          </w:p>
        </w:tc>
        <w:tc>
          <w:tcPr>
            <w:tcW w:w="1560" w:type="dxa"/>
          </w:tcPr>
          <w:p w14:paraId="13595DA7" w14:textId="77777777" w:rsidR="00457FE3" w:rsidRDefault="00457FE3">
            <w:pPr>
              <w:pStyle w:val="TAL"/>
              <w:rPr>
                <w:rFonts w:eastAsia="Times New Roman"/>
              </w:rPr>
            </w:pPr>
            <w:r>
              <w:rPr>
                <w:rFonts w:eastAsia="Times New Roman"/>
              </w:rPr>
              <w:t>IETF RFC 4005 [12]</w:t>
            </w:r>
          </w:p>
        </w:tc>
        <w:tc>
          <w:tcPr>
            <w:tcW w:w="4255" w:type="dxa"/>
          </w:tcPr>
          <w:p w14:paraId="666A7967" w14:textId="77777777" w:rsidR="00457FE3" w:rsidRDefault="00457FE3">
            <w:pPr>
              <w:pStyle w:val="TAL"/>
              <w:rPr>
                <w:rFonts w:eastAsia="Times New Roman"/>
              </w:rPr>
            </w:pPr>
            <w:r>
              <w:rPr>
                <w:rFonts w:eastAsia="Times New Roman"/>
              </w:rPr>
              <w:t>The Ipv4 address allocated for the user.</w:t>
            </w:r>
            <w:r>
              <w:rPr>
                <w:rFonts w:eastAsia="SimSun" w:hint="eastAsia"/>
                <w:lang w:eastAsia="zh-CN"/>
              </w:rPr>
              <w:t xml:space="preserve"> If NSWO is supported, the AVP contains the Local I</w:t>
            </w:r>
            <w:r>
              <w:rPr>
                <w:rFonts w:eastAsia="SimSun"/>
                <w:lang w:eastAsia="zh-CN"/>
              </w:rPr>
              <w:t>p</w:t>
            </w:r>
            <w:r>
              <w:rPr>
                <w:rFonts w:eastAsia="SimSun" w:hint="eastAsia"/>
                <w:lang w:eastAsia="zh-CN"/>
              </w:rPr>
              <w:t>v4 address assigned by Fixed Broadband Access network.</w:t>
            </w:r>
          </w:p>
        </w:tc>
        <w:tc>
          <w:tcPr>
            <w:tcW w:w="1985" w:type="dxa"/>
          </w:tcPr>
          <w:p w14:paraId="1DC044EE" w14:textId="77777777" w:rsidR="00457FE3" w:rsidRDefault="00457FE3">
            <w:pPr>
              <w:pStyle w:val="TAL"/>
              <w:rPr>
                <w:rFonts w:eastAsia="Times New Roman"/>
              </w:rPr>
            </w:pPr>
          </w:p>
        </w:tc>
      </w:tr>
      <w:tr w:rsidR="00457FE3" w14:paraId="57DD81AC" w14:textId="77777777">
        <w:trPr>
          <w:cantSplit/>
        </w:trPr>
        <w:tc>
          <w:tcPr>
            <w:tcW w:w="1815" w:type="dxa"/>
          </w:tcPr>
          <w:p w14:paraId="3374F8F7" w14:textId="77777777" w:rsidR="00457FE3" w:rsidRDefault="00457FE3">
            <w:pPr>
              <w:pStyle w:val="TAL"/>
              <w:rPr>
                <w:rFonts w:eastAsia="Times New Roman"/>
              </w:rPr>
            </w:pPr>
            <w:r>
              <w:rPr>
                <w:rFonts w:eastAsia="Times New Roman"/>
              </w:rPr>
              <w:t>Framed-Ipv6-Prefix</w:t>
            </w:r>
          </w:p>
        </w:tc>
        <w:tc>
          <w:tcPr>
            <w:tcW w:w="1560" w:type="dxa"/>
          </w:tcPr>
          <w:p w14:paraId="297FE516" w14:textId="77777777" w:rsidR="00457FE3" w:rsidRDefault="00457FE3">
            <w:pPr>
              <w:pStyle w:val="TAL"/>
              <w:rPr>
                <w:rFonts w:eastAsia="Times New Roman"/>
              </w:rPr>
            </w:pPr>
            <w:r>
              <w:rPr>
                <w:rFonts w:eastAsia="Times New Roman"/>
              </w:rPr>
              <w:t>IETF RFC 4005 [12]</w:t>
            </w:r>
          </w:p>
        </w:tc>
        <w:tc>
          <w:tcPr>
            <w:tcW w:w="4255" w:type="dxa"/>
          </w:tcPr>
          <w:p w14:paraId="2A84502A" w14:textId="77777777" w:rsidR="00457FE3" w:rsidRDefault="00457FE3">
            <w:pPr>
              <w:pStyle w:val="TAL"/>
              <w:rPr>
                <w:rFonts w:eastAsia="Times New Roman"/>
              </w:rPr>
            </w:pPr>
            <w:r>
              <w:rPr>
                <w:rFonts w:eastAsia="Times New Roman"/>
              </w:rPr>
              <w:t>The Ipv6 prefix allocated for the user.</w:t>
            </w:r>
            <w:r>
              <w:rPr>
                <w:rFonts w:eastAsia="SimSun" w:hint="eastAsia"/>
                <w:lang w:eastAsia="zh-CN"/>
              </w:rPr>
              <w:t xml:space="preserve"> If NSWO is supported, the AVP contains the Local I</w:t>
            </w:r>
            <w:r>
              <w:rPr>
                <w:rFonts w:eastAsia="SimSun"/>
                <w:lang w:eastAsia="zh-CN"/>
              </w:rPr>
              <w:t>p</w:t>
            </w:r>
            <w:r>
              <w:rPr>
                <w:rFonts w:eastAsia="SimSun" w:hint="eastAsia"/>
                <w:lang w:eastAsia="zh-CN"/>
              </w:rPr>
              <w:t>v6 prefix or address assigned by Fixed Broadband Access network.</w:t>
            </w:r>
          </w:p>
          <w:p w14:paraId="31042690" w14:textId="77777777" w:rsidR="00457FE3" w:rsidRDefault="00457FE3">
            <w:pPr>
              <w:pStyle w:val="TAL"/>
              <w:rPr>
                <w:rFonts w:eastAsia="Batang"/>
                <w:lang w:eastAsia="ko-KR"/>
              </w:rPr>
            </w:pPr>
            <w:r>
              <w:rPr>
                <w:rFonts w:eastAsia="Times New Roman"/>
              </w:rPr>
              <w:t>The encoding of the value within this Octet String type AVP shall be as defined in IETF RFC 3162 [15], subclause 2.3. The "Reserved", "Prefix-Length" and "Prefix" fields shall be included in this order.</w:t>
            </w:r>
          </w:p>
          <w:p w14:paraId="07482AD9" w14:textId="77777777" w:rsidR="00457FE3" w:rsidRDefault="00457FE3">
            <w:pPr>
              <w:pStyle w:val="TAL"/>
              <w:rPr>
                <w:rFonts w:eastAsia="Times New Roman"/>
              </w:rPr>
            </w:pPr>
            <w:r>
              <w:rPr>
                <w:rFonts w:eastAsia="Times New Roman"/>
              </w:rPr>
              <w:t>For the unsolicited case, the TDF may include the valid full Ipv6 address that is applicable to an IP flow or IP flows.</w:t>
            </w:r>
          </w:p>
          <w:p w14:paraId="76A073B6" w14:textId="77777777" w:rsidR="00457FE3" w:rsidRDefault="00457FE3">
            <w:pPr>
              <w:pStyle w:val="TAL"/>
              <w:rPr>
                <w:rFonts w:eastAsia="Batang"/>
                <w:lang w:eastAsia="ko-KR"/>
              </w:rPr>
            </w:pPr>
            <w:r>
              <w:rPr>
                <w:rFonts w:eastAsia="Times New Roman"/>
              </w:rPr>
              <w:t>The TDF shall set the "Prefix Length" to 128 and encode the Ipv6 address of the UE within the "Prefix" field.</w:t>
            </w:r>
          </w:p>
        </w:tc>
        <w:tc>
          <w:tcPr>
            <w:tcW w:w="1985" w:type="dxa"/>
          </w:tcPr>
          <w:p w14:paraId="048405C1" w14:textId="77777777" w:rsidR="00457FE3" w:rsidRDefault="00457FE3">
            <w:pPr>
              <w:pStyle w:val="TAL"/>
              <w:rPr>
                <w:rFonts w:eastAsia="Times New Roman"/>
              </w:rPr>
            </w:pPr>
          </w:p>
        </w:tc>
      </w:tr>
      <w:tr w:rsidR="00457FE3" w14:paraId="394F0543" w14:textId="77777777">
        <w:trPr>
          <w:cantSplit/>
        </w:trPr>
        <w:tc>
          <w:tcPr>
            <w:tcW w:w="1815" w:type="dxa"/>
          </w:tcPr>
          <w:p w14:paraId="67C4850A" w14:textId="77777777" w:rsidR="00457FE3" w:rsidRDefault="00457FE3">
            <w:pPr>
              <w:pStyle w:val="TAL"/>
              <w:rPr>
                <w:rFonts w:eastAsia="Batang"/>
              </w:rPr>
            </w:pPr>
            <w:r>
              <w:rPr>
                <w:rFonts w:eastAsia="Times New Roman"/>
              </w:rPr>
              <w:t>Granted-Service-Unit</w:t>
            </w:r>
          </w:p>
          <w:p w14:paraId="7930BD80" w14:textId="77777777" w:rsidR="00457FE3" w:rsidRDefault="00457FE3">
            <w:pPr>
              <w:pStyle w:val="TAL"/>
              <w:rPr>
                <w:rFonts w:eastAsia="Times New Roman"/>
              </w:rPr>
            </w:pPr>
            <w:r>
              <w:rPr>
                <w:rFonts w:eastAsia="Batang" w:hint="eastAsia"/>
              </w:rPr>
              <w:t>(</w:t>
            </w:r>
            <w:r>
              <w:rPr>
                <w:rFonts w:eastAsia="Batang"/>
              </w:rPr>
              <w:t>NOTE 2</w:t>
            </w:r>
            <w:r>
              <w:rPr>
                <w:rFonts w:eastAsia="Batang" w:hint="eastAsia"/>
              </w:rPr>
              <w:t>)</w:t>
            </w:r>
          </w:p>
        </w:tc>
        <w:tc>
          <w:tcPr>
            <w:tcW w:w="1560" w:type="dxa"/>
          </w:tcPr>
          <w:p w14:paraId="5DE2D4C7"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209CB1B" w14:textId="77777777" w:rsidR="00457FE3" w:rsidRDefault="00457FE3">
            <w:pPr>
              <w:pStyle w:val="TAL"/>
              <w:rPr>
                <w:rFonts w:eastAsia="Batang"/>
                <w:lang w:eastAsia="ko-KR"/>
              </w:rPr>
            </w:pPr>
            <w:r>
              <w:rPr>
                <w:rFonts w:eastAsia="Times New Roman"/>
              </w:rPr>
              <w:t>The volume</w:t>
            </w:r>
            <w:r>
              <w:rPr>
                <w:rFonts w:eastAsia="SimSun" w:hint="eastAsia"/>
                <w:lang w:eastAsia="zh-CN"/>
              </w:rPr>
              <w:t xml:space="preserve"> and/or time</w:t>
            </w:r>
            <w:r>
              <w:rPr>
                <w:rFonts w:eastAsia="Times New Roman"/>
              </w:rPr>
              <w:t xml:space="preserve"> threshold for usage monitoring control purposes. Only the CC-Total-Octets</w:t>
            </w:r>
            <w:r>
              <w:rPr>
                <w:rFonts w:eastAsia="SimSun" w:hint="eastAsia"/>
                <w:lang w:eastAsia="zh-CN"/>
              </w:rPr>
              <w:t>,</w:t>
            </w:r>
            <w:r>
              <w:rPr>
                <w:rFonts w:eastAsia="Times New Roman"/>
              </w:rPr>
              <w:t xml:space="preserve"> one of the CC-Input-Octets and CC-Output-Octets</w:t>
            </w:r>
            <w:r>
              <w:rPr>
                <w:rFonts w:eastAsia="SimSun" w:hint="eastAsia"/>
                <w:lang w:eastAsia="zh-CN"/>
              </w:rPr>
              <w:t xml:space="preserve"> or CC-Time</w:t>
            </w:r>
            <w:r>
              <w:rPr>
                <w:rFonts w:eastAsia="Times New Roman"/>
              </w:rPr>
              <w:t xml:space="preserve"> AVPs are re-used.</w:t>
            </w:r>
            <w:r>
              <w:rPr>
                <w:rFonts w:eastAsia="Batang" w:hint="eastAsia"/>
                <w:lang w:eastAsia="ko-KR"/>
              </w:rPr>
              <w:t xml:space="preserve"> </w:t>
            </w:r>
            <w:r>
              <w:rPr>
                <w:rFonts w:eastAsia="Times New Roman"/>
              </w:rPr>
              <w:t>Monitoring-Time AVP as defined in 5.3.</w:t>
            </w:r>
            <w:r>
              <w:rPr>
                <w:rFonts w:eastAsia="Batang" w:hint="eastAsia"/>
                <w:lang w:eastAsia="ko-KR"/>
              </w:rPr>
              <w:t>99</w:t>
            </w:r>
            <w:r>
              <w:rPr>
                <w:rFonts w:eastAsia="Times New Roman"/>
              </w:rPr>
              <w:t xml:space="preserve"> may be optionally added to the grouped AVP if UMCH feature is supported.</w:t>
            </w:r>
          </w:p>
          <w:p w14:paraId="2CC1AB78"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1CDBDA36" w14:textId="77777777" w:rsidR="00457FE3" w:rsidRDefault="00457FE3">
            <w:pPr>
              <w:pStyle w:val="TAL"/>
              <w:rPr>
                <w:rFonts w:eastAsia="Times New Roman"/>
              </w:rPr>
            </w:pPr>
          </w:p>
        </w:tc>
      </w:tr>
      <w:tr w:rsidR="00457FE3" w14:paraId="5F346106" w14:textId="77777777">
        <w:trPr>
          <w:cantSplit/>
        </w:trPr>
        <w:tc>
          <w:tcPr>
            <w:tcW w:w="1815" w:type="dxa"/>
          </w:tcPr>
          <w:p w14:paraId="2789A54C" w14:textId="77777777" w:rsidR="00457FE3" w:rsidRDefault="00457FE3">
            <w:pPr>
              <w:pStyle w:val="TAL"/>
              <w:rPr>
                <w:rFonts w:eastAsia="Times New Roman"/>
              </w:rPr>
            </w:pPr>
            <w:r>
              <w:rPr>
                <w:rFonts w:eastAsia="Times New Roman"/>
              </w:rPr>
              <w:t>IP-CAN-Type</w:t>
            </w:r>
          </w:p>
        </w:tc>
        <w:tc>
          <w:tcPr>
            <w:tcW w:w="1560" w:type="dxa"/>
          </w:tcPr>
          <w:p w14:paraId="669712CC" w14:textId="77777777" w:rsidR="00457FE3" w:rsidRDefault="00457FE3">
            <w:pPr>
              <w:pStyle w:val="TAL"/>
              <w:rPr>
                <w:rFonts w:eastAsia="Times New Roman"/>
              </w:rPr>
            </w:pPr>
            <w:r>
              <w:rPr>
                <w:rFonts w:eastAsia="Times New Roman"/>
              </w:rPr>
              <w:t>5.3.27</w:t>
            </w:r>
          </w:p>
        </w:tc>
        <w:tc>
          <w:tcPr>
            <w:tcW w:w="4255" w:type="dxa"/>
          </w:tcPr>
          <w:p w14:paraId="4CB9132C" w14:textId="77777777" w:rsidR="00457FE3" w:rsidRDefault="00457FE3">
            <w:pPr>
              <w:pStyle w:val="TAL"/>
              <w:rPr>
                <w:rFonts w:eastAsia="Times New Roman"/>
              </w:rPr>
            </w:pPr>
            <w:r>
              <w:rPr>
                <w:rFonts w:eastAsia="Times New Roman"/>
              </w:rPr>
              <w:t>Indicate the type of Connectivity Access Network in which the user is connected.</w:t>
            </w:r>
          </w:p>
        </w:tc>
        <w:tc>
          <w:tcPr>
            <w:tcW w:w="1985" w:type="dxa"/>
          </w:tcPr>
          <w:p w14:paraId="73214A82" w14:textId="77777777" w:rsidR="00457FE3" w:rsidRDefault="00457FE3">
            <w:pPr>
              <w:pStyle w:val="TAL"/>
              <w:rPr>
                <w:rFonts w:eastAsia="Times New Roman"/>
              </w:rPr>
            </w:pPr>
          </w:p>
        </w:tc>
      </w:tr>
      <w:tr w:rsidR="00457FE3" w14:paraId="18E272B7" w14:textId="77777777">
        <w:trPr>
          <w:cantSplit/>
        </w:trPr>
        <w:tc>
          <w:tcPr>
            <w:tcW w:w="1815" w:type="dxa"/>
          </w:tcPr>
          <w:p w14:paraId="777B107F" w14:textId="77777777" w:rsidR="00457FE3" w:rsidRDefault="00457FE3">
            <w:pPr>
              <w:pStyle w:val="TAL"/>
              <w:rPr>
                <w:rFonts w:eastAsia="Times New Roman"/>
              </w:rPr>
            </w:pPr>
            <w:r>
              <w:t>Load</w:t>
            </w:r>
          </w:p>
        </w:tc>
        <w:tc>
          <w:tcPr>
            <w:tcW w:w="1560" w:type="dxa"/>
          </w:tcPr>
          <w:p w14:paraId="4734D8DD" w14:textId="77777777" w:rsidR="00457FE3" w:rsidRDefault="00457FE3">
            <w:pPr>
              <w:pStyle w:val="TAL"/>
              <w:rPr>
                <w:rFonts w:eastAsia="Times New Roman"/>
              </w:rPr>
            </w:pPr>
            <w:r>
              <w:t>IETF RFC 8583 [60]</w:t>
            </w:r>
          </w:p>
        </w:tc>
        <w:tc>
          <w:tcPr>
            <w:tcW w:w="4255" w:type="dxa"/>
          </w:tcPr>
          <w:p w14:paraId="51707285" w14:textId="77777777" w:rsidR="00457FE3" w:rsidRDefault="00457FE3">
            <w:pPr>
              <w:pStyle w:val="TAL"/>
            </w:pPr>
            <w:r>
              <w:t>The AVP used to convey load information between Diameter nodes.</w:t>
            </w:r>
          </w:p>
          <w:p w14:paraId="61E64928"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1985" w:type="dxa"/>
          </w:tcPr>
          <w:p w14:paraId="5A917280" w14:textId="77777777" w:rsidR="00457FE3" w:rsidRDefault="00457FE3">
            <w:pPr>
              <w:pStyle w:val="TAL"/>
              <w:rPr>
                <w:rFonts w:eastAsia="Times New Roman"/>
              </w:rPr>
            </w:pPr>
          </w:p>
        </w:tc>
      </w:tr>
      <w:tr w:rsidR="00457FE3" w14:paraId="680351DE" w14:textId="77777777">
        <w:trPr>
          <w:cantSplit/>
        </w:trPr>
        <w:tc>
          <w:tcPr>
            <w:tcW w:w="1815" w:type="dxa"/>
          </w:tcPr>
          <w:p w14:paraId="4257A4A2" w14:textId="77777777" w:rsidR="00457FE3" w:rsidRDefault="00457FE3">
            <w:pPr>
              <w:pStyle w:val="TAL"/>
              <w:rPr>
                <w:rFonts w:eastAsia="Times New Roman"/>
              </w:rPr>
            </w:pPr>
            <w:r>
              <w:rPr>
                <w:rFonts w:eastAsia="Times New Roman"/>
              </w:rPr>
              <w:t>Logical-Access-ID</w:t>
            </w:r>
          </w:p>
        </w:tc>
        <w:tc>
          <w:tcPr>
            <w:tcW w:w="1560" w:type="dxa"/>
          </w:tcPr>
          <w:p w14:paraId="37539FA3" w14:textId="77777777" w:rsidR="00457FE3" w:rsidRDefault="00457FE3">
            <w:pPr>
              <w:pStyle w:val="TAL"/>
              <w:rPr>
                <w:rFonts w:eastAsia="Times New Roman"/>
              </w:rPr>
            </w:pPr>
            <w:r>
              <w:rPr>
                <w:rFonts w:eastAsia="Times New Roman"/>
              </w:rPr>
              <w:t>ETSI TS 283 034 [37]</w:t>
            </w:r>
          </w:p>
        </w:tc>
        <w:tc>
          <w:tcPr>
            <w:tcW w:w="4255" w:type="dxa"/>
          </w:tcPr>
          <w:p w14:paraId="1E200051" w14:textId="77777777" w:rsidR="00457FE3" w:rsidRDefault="00457FE3">
            <w:pPr>
              <w:pStyle w:val="TAL"/>
              <w:rPr>
                <w:rFonts w:eastAsia="Times New Roman"/>
              </w:rPr>
            </w:pPr>
            <w:r>
              <w:rPr>
                <w:rFonts w:eastAsia="Times New Roman"/>
              </w:rPr>
              <w:t>Contains a Circuit</w:t>
            </w:r>
            <w:r>
              <w:rPr>
                <w:rFonts w:eastAsia="Times New Roman"/>
              </w:rPr>
              <w:noBreakHyphen/>
              <w:t>ID (as defined in RFC 3046 [36]). The Logical Access ID may explicitly contain the identity of the Virtual Path and Virtual Channel carrying the traffic.</w:t>
            </w:r>
          </w:p>
          <w:p w14:paraId="4CB8DD92" w14:textId="77777777" w:rsidR="00457FE3" w:rsidRDefault="00457FE3">
            <w:pPr>
              <w:pStyle w:val="TAL"/>
              <w:rPr>
                <w:rFonts w:eastAsia="Times New Roman"/>
              </w:rPr>
            </w:pPr>
            <w:r>
              <w:rPr>
                <w:rFonts w:eastAsia="Times New Roman"/>
              </w:rPr>
              <w:t>The vendor-id shall be set to ETSI (13019) [37].</w:t>
            </w:r>
          </w:p>
          <w:p w14:paraId="6B190214"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3971A384"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79AC84F" w14:textId="77777777" w:rsidR="00457FE3" w:rsidRDefault="00457FE3">
            <w:pPr>
              <w:pStyle w:val="TAL"/>
              <w:rPr>
                <w:rFonts w:eastAsia="Times New Roman"/>
              </w:rPr>
            </w:pPr>
          </w:p>
        </w:tc>
      </w:tr>
      <w:tr w:rsidR="00457FE3" w14:paraId="29B90217" w14:textId="77777777">
        <w:trPr>
          <w:cantSplit/>
        </w:trPr>
        <w:tc>
          <w:tcPr>
            <w:tcW w:w="1815" w:type="dxa"/>
          </w:tcPr>
          <w:p w14:paraId="6268A350" w14:textId="77777777" w:rsidR="00457FE3" w:rsidRDefault="00457FE3">
            <w:pPr>
              <w:pStyle w:val="TAL"/>
              <w:rPr>
                <w:rFonts w:eastAsia="Times New Roman"/>
              </w:rPr>
            </w:pPr>
            <w:r>
              <w:rPr>
                <w:rFonts w:eastAsia="Times New Roman"/>
              </w:rPr>
              <w:t>Max-Requested-Bandwidth-UL</w:t>
            </w:r>
          </w:p>
        </w:tc>
        <w:tc>
          <w:tcPr>
            <w:tcW w:w="1560" w:type="dxa"/>
          </w:tcPr>
          <w:p w14:paraId="634E22F4" w14:textId="77777777" w:rsidR="00457FE3" w:rsidRDefault="00457FE3">
            <w:pPr>
              <w:pStyle w:val="TAL"/>
              <w:rPr>
                <w:rFonts w:eastAsia="Times New Roman"/>
              </w:rPr>
            </w:pPr>
            <w:r>
              <w:t>3GPP </w:t>
            </w:r>
            <w:r>
              <w:rPr>
                <w:rFonts w:eastAsia="Times New Roman"/>
              </w:rPr>
              <w:t>TS 29.214 [10]</w:t>
            </w:r>
          </w:p>
        </w:tc>
        <w:tc>
          <w:tcPr>
            <w:tcW w:w="4255" w:type="dxa"/>
          </w:tcPr>
          <w:p w14:paraId="479FE440" w14:textId="77777777" w:rsidR="00457FE3" w:rsidRDefault="00457FE3">
            <w:pPr>
              <w:pStyle w:val="TAL"/>
              <w:rPr>
                <w:rFonts w:eastAsia="Times New Roman"/>
              </w:rPr>
            </w:pPr>
            <w:r>
              <w:rPr>
                <w:rFonts w:eastAsia="Times New Roman"/>
              </w:rPr>
              <w:t xml:space="preserve">Defines the maximum authorized bandwidth </w:t>
            </w:r>
            <w:r>
              <w:t xml:space="preserve">in bps </w:t>
            </w:r>
            <w:r>
              <w:rPr>
                <w:rFonts w:eastAsia="Times New Roman"/>
              </w:rPr>
              <w:t>for uplink.</w:t>
            </w:r>
          </w:p>
        </w:tc>
        <w:tc>
          <w:tcPr>
            <w:tcW w:w="1985" w:type="dxa"/>
          </w:tcPr>
          <w:p w14:paraId="5C043D85" w14:textId="77777777" w:rsidR="00457FE3" w:rsidRDefault="00457FE3">
            <w:pPr>
              <w:pStyle w:val="TAL"/>
              <w:rPr>
                <w:rFonts w:eastAsia="Times New Roman"/>
              </w:rPr>
            </w:pPr>
          </w:p>
        </w:tc>
      </w:tr>
      <w:tr w:rsidR="00457FE3" w14:paraId="4A23A7E4" w14:textId="77777777">
        <w:trPr>
          <w:cantSplit/>
        </w:trPr>
        <w:tc>
          <w:tcPr>
            <w:tcW w:w="1815" w:type="dxa"/>
          </w:tcPr>
          <w:p w14:paraId="3991FFFA" w14:textId="77777777" w:rsidR="00457FE3" w:rsidRDefault="00457FE3">
            <w:pPr>
              <w:pStyle w:val="TAL"/>
              <w:rPr>
                <w:rFonts w:eastAsia="Times New Roman"/>
              </w:rPr>
            </w:pPr>
            <w:r>
              <w:rPr>
                <w:rFonts w:eastAsia="Times New Roman"/>
              </w:rPr>
              <w:t>Max-Requested-Bandwidth-DL</w:t>
            </w:r>
            <w:r>
              <w:rPr>
                <w:rFonts w:eastAsia="Times New Roman"/>
              </w:rPr>
              <w:br/>
            </w:r>
          </w:p>
        </w:tc>
        <w:tc>
          <w:tcPr>
            <w:tcW w:w="1560" w:type="dxa"/>
          </w:tcPr>
          <w:p w14:paraId="3115E892" w14:textId="77777777" w:rsidR="00457FE3" w:rsidRDefault="00457FE3">
            <w:pPr>
              <w:pStyle w:val="TAL"/>
              <w:rPr>
                <w:rFonts w:eastAsia="Times New Roman"/>
              </w:rPr>
            </w:pPr>
            <w:r>
              <w:t>3GPP </w:t>
            </w:r>
            <w:r>
              <w:rPr>
                <w:rFonts w:eastAsia="Times New Roman"/>
              </w:rPr>
              <w:t>TS 29.214 [10]</w:t>
            </w:r>
          </w:p>
        </w:tc>
        <w:tc>
          <w:tcPr>
            <w:tcW w:w="4255" w:type="dxa"/>
          </w:tcPr>
          <w:p w14:paraId="3087FF35" w14:textId="77777777" w:rsidR="00457FE3" w:rsidRDefault="00457FE3">
            <w:pPr>
              <w:pStyle w:val="TAL"/>
              <w:rPr>
                <w:rFonts w:eastAsia="Times New Roman"/>
              </w:rPr>
            </w:pPr>
            <w:r>
              <w:rPr>
                <w:rFonts w:eastAsia="Times New Roman"/>
              </w:rPr>
              <w:t xml:space="preserve">Defines the maximum authorized bandwidth </w:t>
            </w:r>
            <w:r>
              <w:t xml:space="preserve">in bps </w:t>
            </w:r>
            <w:r>
              <w:rPr>
                <w:rFonts w:eastAsia="Times New Roman"/>
              </w:rPr>
              <w:t>for downlink.</w:t>
            </w:r>
          </w:p>
        </w:tc>
        <w:tc>
          <w:tcPr>
            <w:tcW w:w="1985" w:type="dxa"/>
          </w:tcPr>
          <w:p w14:paraId="6C5669BF" w14:textId="77777777" w:rsidR="00457FE3" w:rsidRDefault="00457FE3">
            <w:pPr>
              <w:pStyle w:val="TAL"/>
              <w:rPr>
                <w:rFonts w:eastAsia="Times New Roman"/>
              </w:rPr>
            </w:pPr>
          </w:p>
        </w:tc>
      </w:tr>
      <w:tr w:rsidR="00457FE3" w14:paraId="697BBFA1" w14:textId="77777777">
        <w:trPr>
          <w:cantSplit/>
        </w:trPr>
        <w:tc>
          <w:tcPr>
            <w:tcW w:w="1815" w:type="dxa"/>
          </w:tcPr>
          <w:p w14:paraId="54ECB80F" w14:textId="77777777" w:rsidR="00457FE3" w:rsidRDefault="00457FE3">
            <w:pPr>
              <w:pStyle w:val="TAL"/>
              <w:rPr>
                <w:rFonts w:eastAsia="Times New Roman"/>
              </w:rPr>
            </w:pPr>
            <w:r>
              <w:rPr>
                <w:rFonts w:eastAsia="Times New Roman"/>
              </w:rPr>
              <w:t>Metering-Method</w:t>
            </w:r>
          </w:p>
        </w:tc>
        <w:tc>
          <w:tcPr>
            <w:tcW w:w="1560" w:type="dxa"/>
          </w:tcPr>
          <w:p w14:paraId="185DF650" w14:textId="77777777" w:rsidR="00457FE3" w:rsidRDefault="00457FE3">
            <w:pPr>
              <w:pStyle w:val="TAL"/>
              <w:rPr>
                <w:rFonts w:eastAsia="Times New Roman"/>
              </w:rPr>
            </w:pPr>
            <w:r>
              <w:rPr>
                <w:rFonts w:eastAsia="Times New Roman"/>
              </w:rPr>
              <w:t>5.3.8</w:t>
            </w:r>
          </w:p>
        </w:tc>
        <w:tc>
          <w:tcPr>
            <w:tcW w:w="4255" w:type="dxa"/>
          </w:tcPr>
          <w:p w14:paraId="67BF0CE3" w14:textId="77777777" w:rsidR="00457FE3" w:rsidRDefault="00457FE3">
            <w:pPr>
              <w:pStyle w:val="TAL"/>
              <w:rPr>
                <w:rFonts w:eastAsia="Times New Roman"/>
              </w:rPr>
            </w:pPr>
            <w:r>
              <w:rPr>
                <w:rFonts w:eastAsia="Times New Roman"/>
              </w:rPr>
              <w:t>Defines what parameters shall be metered by the TDF for offline charging and also for online charging in case of decentralized unit determination, refer to TS 32.299 [</w:t>
            </w:r>
            <w:r>
              <w:rPr>
                <w:rFonts w:eastAsia="Batang"/>
              </w:rPr>
              <w:t>19]</w:t>
            </w:r>
            <w:r>
              <w:rPr>
                <w:rFonts w:eastAsia="Times New Roman"/>
              </w:rPr>
              <w:t xml:space="preserve">. </w:t>
            </w:r>
            <w:r>
              <w:rPr>
                <w:rFonts w:eastAsia="SimSun" w:hint="eastAsia"/>
                <w:lang w:eastAsia="zh-CN"/>
              </w:rPr>
              <w:t xml:space="preserve">TDF is used instead of PCEF, </w:t>
            </w:r>
            <w:r>
              <w:rPr>
                <w:rFonts w:eastAsia="SimSun"/>
                <w:lang w:eastAsia="zh-CN"/>
              </w:rPr>
              <w:t>application traffic</w:t>
            </w:r>
            <w:r>
              <w:rPr>
                <w:rFonts w:eastAsia="SimSun" w:hint="eastAsia"/>
                <w:lang w:eastAsia="zh-CN"/>
              </w:rPr>
              <w:t xml:space="preserve"> is used instead of </w:t>
            </w:r>
            <w:r>
              <w:rPr>
                <w:rFonts w:eastAsia="SimSun"/>
                <w:lang w:eastAsia="zh-CN"/>
              </w:rPr>
              <w:t>service data flow traffic, ADC Rule instead of PCC Rule (both predefined and dynamic ADC Rule are applicable).</w:t>
            </w:r>
          </w:p>
        </w:tc>
        <w:tc>
          <w:tcPr>
            <w:tcW w:w="1985" w:type="dxa"/>
          </w:tcPr>
          <w:p w14:paraId="275E58A7" w14:textId="77777777" w:rsidR="00457FE3" w:rsidRDefault="00457FE3">
            <w:pPr>
              <w:pStyle w:val="TAL"/>
              <w:rPr>
                <w:rFonts w:eastAsia="Batang"/>
                <w:lang w:eastAsia="ko-KR"/>
              </w:rPr>
            </w:pPr>
            <w:r>
              <w:rPr>
                <w:rFonts w:eastAsia="Batang" w:hint="eastAsia"/>
                <w:lang w:eastAsia="ko-KR"/>
              </w:rPr>
              <w:t>ABC</w:t>
            </w:r>
          </w:p>
        </w:tc>
      </w:tr>
      <w:tr w:rsidR="00457FE3" w14:paraId="0D78799C" w14:textId="77777777">
        <w:trPr>
          <w:cantSplit/>
        </w:trPr>
        <w:tc>
          <w:tcPr>
            <w:tcW w:w="1815" w:type="dxa"/>
          </w:tcPr>
          <w:p w14:paraId="4B736FD6" w14:textId="77777777" w:rsidR="00457FE3" w:rsidRDefault="00457FE3">
            <w:pPr>
              <w:pStyle w:val="TAL"/>
              <w:rPr>
                <w:rFonts w:eastAsia="Times New Roman"/>
              </w:rPr>
            </w:pPr>
            <w:r>
              <w:rPr>
                <w:rFonts w:hint="eastAsia"/>
                <w:lang w:eastAsia="zh-CN"/>
              </w:rPr>
              <w:t>Monitoring- Flags</w:t>
            </w:r>
          </w:p>
        </w:tc>
        <w:tc>
          <w:tcPr>
            <w:tcW w:w="1560" w:type="dxa"/>
          </w:tcPr>
          <w:p w14:paraId="2696313F" w14:textId="77777777" w:rsidR="00457FE3" w:rsidRDefault="00457FE3">
            <w:pPr>
              <w:pStyle w:val="TAL"/>
              <w:rPr>
                <w:rFonts w:eastAsia="Times New Roman"/>
              </w:rPr>
            </w:pPr>
            <w:r>
              <w:rPr>
                <w:rFonts w:hint="eastAsia"/>
                <w:lang w:eastAsia="zh-CN"/>
              </w:rPr>
              <w:t>5.3.</w:t>
            </w:r>
            <w:r>
              <w:rPr>
                <w:lang w:eastAsia="zh-CN"/>
              </w:rPr>
              <w:t>115</w:t>
            </w:r>
          </w:p>
        </w:tc>
        <w:tc>
          <w:tcPr>
            <w:tcW w:w="4255" w:type="dxa"/>
          </w:tcPr>
          <w:p w14:paraId="6AEC02D2" w14:textId="77777777" w:rsidR="00457FE3" w:rsidRDefault="00457FE3">
            <w:pPr>
              <w:pStyle w:val="TAL"/>
            </w:pPr>
            <w:r>
              <w:rPr>
                <w:rFonts w:hint="eastAsia"/>
              </w:rPr>
              <w:t>Indicates the monitoring action related to the application</w:t>
            </w:r>
            <w:r>
              <w:t xml:space="preserve"> for the volume and</w:t>
            </w:r>
            <w:r>
              <w:rPr>
                <w:rFonts w:hint="eastAsia"/>
              </w:rPr>
              <w:t>/or</w:t>
            </w:r>
            <w:r>
              <w:t xml:space="preserve"> time measurement on </w:t>
            </w:r>
            <w:r>
              <w:rPr>
                <w:rFonts w:hint="eastAsia"/>
              </w:rPr>
              <w:t>TDF session</w:t>
            </w:r>
            <w:r>
              <w:t xml:space="preserve"> level</w:t>
            </w:r>
          </w:p>
          <w:p w14:paraId="7B351052" w14:textId="77777777" w:rsidR="00457FE3" w:rsidRDefault="00457FE3">
            <w:pPr>
              <w:pStyle w:val="TAL"/>
            </w:pPr>
            <w:r>
              <w:t>This AVP shall have the 'M' bit cleared.</w:t>
            </w:r>
          </w:p>
        </w:tc>
        <w:tc>
          <w:tcPr>
            <w:tcW w:w="1985" w:type="dxa"/>
          </w:tcPr>
          <w:p w14:paraId="3DC0187E" w14:textId="77777777" w:rsidR="00457FE3" w:rsidRDefault="00457FE3">
            <w:pPr>
              <w:pStyle w:val="TAL"/>
              <w:rPr>
                <w:rFonts w:eastAsia="Batang"/>
                <w:lang w:eastAsia="ko-KR"/>
              </w:rPr>
            </w:pPr>
            <w:r>
              <w:rPr>
                <w:rFonts w:hint="eastAsia"/>
                <w:lang w:eastAsia="zh-CN"/>
              </w:rPr>
              <w:t>ExUsage</w:t>
            </w:r>
          </w:p>
        </w:tc>
      </w:tr>
      <w:tr w:rsidR="00457FE3" w14:paraId="5C7131DE" w14:textId="77777777">
        <w:trPr>
          <w:cantSplit/>
        </w:trPr>
        <w:tc>
          <w:tcPr>
            <w:tcW w:w="1815" w:type="dxa"/>
          </w:tcPr>
          <w:p w14:paraId="61DE155C" w14:textId="77777777" w:rsidR="00457FE3" w:rsidRDefault="00457FE3">
            <w:pPr>
              <w:pStyle w:val="TAL"/>
              <w:rPr>
                <w:rFonts w:eastAsia="Times New Roman"/>
              </w:rPr>
            </w:pPr>
            <w:r>
              <w:rPr>
                <w:rFonts w:eastAsia="Times New Roman"/>
              </w:rPr>
              <w:t>Monitoring-</w:t>
            </w:r>
            <w:r>
              <w:rPr>
                <w:rFonts w:hint="eastAsia"/>
                <w:lang w:eastAsia="zh-CN"/>
              </w:rPr>
              <w:t>K</w:t>
            </w:r>
            <w:r>
              <w:rPr>
                <w:rFonts w:eastAsia="Times New Roman"/>
              </w:rPr>
              <w:t>ey</w:t>
            </w:r>
          </w:p>
        </w:tc>
        <w:tc>
          <w:tcPr>
            <w:tcW w:w="1560" w:type="dxa"/>
          </w:tcPr>
          <w:p w14:paraId="1FE65366" w14:textId="77777777" w:rsidR="00457FE3" w:rsidRDefault="00457FE3">
            <w:pPr>
              <w:pStyle w:val="TAL"/>
              <w:rPr>
                <w:rFonts w:eastAsia="Times New Roman"/>
              </w:rPr>
            </w:pPr>
            <w:r>
              <w:rPr>
                <w:rFonts w:eastAsia="Times New Roman"/>
              </w:rPr>
              <w:t>5.3.59</w:t>
            </w:r>
          </w:p>
        </w:tc>
        <w:tc>
          <w:tcPr>
            <w:tcW w:w="4255" w:type="dxa"/>
          </w:tcPr>
          <w:p w14:paraId="621A35E3" w14:textId="77777777" w:rsidR="00457FE3" w:rsidRDefault="00457FE3">
            <w:pPr>
              <w:pStyle w:val="TAL"/>
              <w:rPr>
                <w:rFonts w:eastAsia="Times New Roman"/>
              </w:rPr>
            </w:pPr>
            <w:r>
              <w:rPr>
                <w:rFonts w:eastAsia="Times New Roman"/>
              </w:rPr>
              <w:t>An identifier to a usage monitoring control instance.</w:t>
            </w:r>
          </w:p>
        </w:tc>
        <w:tc>
          <w:tcPr>
            <w:tcW w:w="1985" w:type="dxa"/>
          </w:tcPr>
          <w:p w14:paraId="22922A65" w14:textId="77777777" w:rsidR="00457FE3" w:rsidRDefault="00457FE3">
            <w:pPr>
              <w:pStyle w:val="TAL"/>
              <w:rPr>
                <w:rFonts w:eastAsia="Times New Roman"/>
              </w:rPr>
            </w:pPr>
          </w:p>
        </w:tc>
      </w:tr>
      <w:tr w:rsidR="00457FE3" w14:paraId="590C8DB9" w14:textId="77777777">
        <w:trPr>
          <w:cantSplit/>
        </w:trPr>
        <w:tc>
          <w:tcPr>
            <w:tcW w:w="1815" w:type="dxa"/>
          </w:tcPr>
          <w:p w14:paraId="7D92EEEE" w14:textId="77777777" w:rsidR="00457FE3" w:rsidRDefault="00457FE3">
            <w:pPr>
              <w:pStyle w:val="TAL"/>
              <w:rPr>
                <w:rFonts w:eastAsia="Times New Roman"/>
              </w:rPr>
            </w:pPr>
            <w:r>
              <w:rPr>
                <w:rFonts w:eastAsia="Times New Roman"/>
              </w:rPr>
              <w:t>Monitoring-Time</w:t>
            </w:r>
          </w:p>
        </w:tc>
        <w:tc>
          <w:tcPr>
            <w:tcW w:w="1560" w:type="dxa"/>
          </w:tcPr>
          <w:p w14:paraId="08E52623" w14:textId="77777777" w:rsidR="00457FE3" w:rsidRDefault="00457FE3">
            <w:pPr>
              <w:pStyle w:val="TAL"/>
              <w:rPr>
                <w:rFonts w:eastAsia="Batang"/>
                <w:lang w:eastAsia="ko-KR"/>
              </w:rPr>
            </w:pPr>
            <w:r>
              <w:rPr>
                <w:rFonts w:eastAsia="Batang" w:hint="eastAsia"/>
                <w:lang w:eastAsia="ko-KR"/>
              </w:rPr>
              <w:t>5.3.99</w:t>
            </w:r>
          </w:p>
        </w:tc>
        <w:tc>
          <w:tcPr>
            <w:tcW w:w="4255" w:type="dxa"/>
          </w:tcPr>
          <w:p w14:paraId="59F4C1FD" w14:textId="77777777" w:rsidR="00457FE3" w:rsidRDefault="00457FE3">
            <w:pPr>
              <w:pStyle w:val="TAL"/>
              <w:rPr>
                <w:rFonts w:eastAsia="Times New Roman"/>
              </w:rPr>
            </w:pPr>
            <w:r>
              <w:rPr>
                <w:rFonts w:eastAsia="Times New Roman"/>
              </w:rPr>
              <w:t xml:space="preserve">Defines the time at which the TDF re-applies the volume </w:t>
            </w:r>
            <w:r>
              <w:rPr>
                <w:rFonts w:eastAsia="SimSun" w:hint="eastAsia"/>
                <w:lang w:eastAsia="zh-CN"/>
              </w:rPr>
              <w:t xml:space="preserve">or time </w:t>
            </w:r>
            <w:r>
              <w:rPr>
                <w:rFonts w:eastAsia="Times New Roman"/>
              </w:rPr>
              <w:t>threshold, provided by the PCRF. Applicable if UMCH is supported as described in the subclause 5b.4.</w:t>
            </w:r>
            <w:r>
              <w:rPr>
                <w:rFonts w:eastAsia="Batang" w:hint="eastAsia"/>
                <w:lang w:eastAsia="ko-KR"/>
              </w:rPr>
              <w:t>1</w:t>
            </w:r>
            <w:r>
              <w:rPr>
                <w:rFonts w:eastAsia="Times New Roman"/>
              </w:rPr>
              <w:t>.</w:t>
            </w:r>
          </w:p>
        </w:tc>
        <w:tc>
          <w:tcPr>
            <w:tcW w:w="1985" w:type="dxa"/>
          </w:tcPr>
          <w:p w14:paraId="1DC2E65F" w14:textId="77777777" w:rsidR="00457FE3" w:rsidRDefault="00457FE3">
            <w:pPr>
              <w:pStyle w:val="TAL"/>
              <w:rPr>
                <w:rFonts w:eastAsia="Times New Roman"/>
              </w:rPr>
            </w:pPr>
          </w:p>
        </w:tc>
      </w:tr>
      <w:tr w:rsidR="00457FE3" w14:paraId="0BDF8664" w14:textId="77777777">
        <w:trPr>
          <w:cantSplit/>
        </w:trPr>
        <w:tc>
          <w:tcPr>
            <w:tcW w:w="1815" w:type="dxa"/>
          </w:tcPr>
          <w:p w14:paraId="51A5C96C" w14:textId="77777777" w:rsidR="00457FE3" w:rsidRDefault="00457FE3">
            <w:pPr>
              <w:pStyle w:val="TAL"/>
              <w:rPr>
                <w:rFonts w:eastAsia="Times New Roman"/>
              </w:rPr>
            </w:pPr>
            <w:r>
              <w:rPr>
                <w:rFonts w:eastAsia="Times New Roman"/>
              </w:rPr>
              <w:t>Mute-Notification</w:t>
            </w:r>
          </w:p>
        </w:tc>
        <w:tc>
          <w:tcPr>
            <w:tcW w:w="1560" w:type="dxa"/>
          </w:tcPr>
          <w:p w14:paraId="602D1E8E" w14:textId="77777777" w:rsidR="00457FE3" w:rsidRDefault="00457FE3">
            <w:pPr>
              <w:pStyle w:val="TAL"/>
              <w:rPr>
                <w:rFonts w:eastAsia="Batang"/>
                <w:lang w:eastAsia="ko-KR"/>
              </w:rPr>
            </w:pPr>
            <w:r>
              <w:rPr>
                <w:rFonts w:eastAsia="Batang" w:hint="eastAsia"/>
                <w:lang w:eastAsia="ko-KR"/>
              </w:rPr>
              <w:t>5.3.98</w:t>
            </w:r>
          </w:p>
        </w:tc>
        <w:tc>
          <w:tcPr>
            <w:tcW w:w="4255" w:type="dxa"/>
          </w:tcPr>
          <w:p w14:paraId="3DFA241F" w14:textId="77777777" w:rsidR="00457FE3" w:rsidRDefault="00457FE3">
            <w:pPr>
              <w:pStyle w:val="TAL"/>
              <w:rPr>
                <w:rFonts w:eastAsia="Batang"/>
                <w:lang w:eastAsia="ko-KR"/>
              </w:rPr>
            </w:pPr>
            <w:r>
              <w:rPr>
                <w:rFonts w:eastAsia="Times New Roman"/>
              </w:rPr>
              <w:t xml:space="preserve">An indication whether application start/stop notification is to be muted for ADC Rule by the TDF, </w:t>
            </w:r>
            <w:r>
              <w:rPr>
                <w:rFonts w:eastAsia="Batang"/>
                <w:lang w:eastAsia="ko-KR"/>
              </w:rPr>
              <w:t xml:space="preserve">Mute-Notification </w:t>
            </w:r>
            <w:r>
              <w:rPr>
                <w:rFonts w:eastAsia="SimSun" w:hint="eastAsia"/>
                <w:lang w:eastAsia="zh-CN"/>
              </w:rPr>
              <w:t>status</w:t>
            </w:r>
            <w:r>
              <w:rPr>
                <w:rFonts w:eastAsia="Batang"/>
                <w:lang w:eastAsia="ko-KR"/>
              </w:rPr>
              <w:t xml:space="preserve"> shall not be changed during </w:t>
            </w:r>
            <w:r>
              <w:rPr>
                <w:rFonts w:eastAsia="SimSun" w:hint="eastAsia"/>
                <w:lang w:eastAsia="zh-CN"/>
              </w:rPr>
              <w:t>the lifetime of the ADC rules</w:t>
            </w:r>
            <w:r>
              <w:rPr>
                <w:rFonts w:eastAsia="Batang"/>
                <w:lang w:eastAsia="ko-KR"/>
              </w:rPr>
              <w:t>.</w:t>
            </w:r>
          </w:p>
          <w:p w14:paraId="4048A0BD" w14:textId="77777777" w:rsidR="00457FE3" w:rsidRDefault="00457FE3">
            <w:pPr>
              <w:pStyle w:val="TAL"/>
              <w:rPr>
                <w:rFonts w:eastAsia="Times New Roman"/>
              </w:rPr>
            </w:pPr>
            <w:r>
              <w:rPr>
                <w:rFonts w:eastAsia="SimSun" w:hint="eastAsia"/>
                <w:lang w:eastAsia="zh-CN"/>
              </w:rPr>
              <w:t>TDF is used instead of PCEF and ADC rule is used instead of PCC rule.</w:t>
            </w:r>
          </w:p>
        </w:tc>
        <w:tc>
          <w:tcPr>
            <w:tcW w:w="1985" w:type="dxa"/>
          </w:tcPr>
          <w:p w14:paraId="3D4B4695" w14:textId="77777777" w:rsidR="00457FE3" w:rsidRDefault="00457FE3">
            <w:pPr>
              <w:pStyle w:val="TAL"/>
              <w:rPr>
                <w:rFonts w:eastAsia="Times New Roman"/>
              </w:rPr>
            </w:pPr>
          </w:p>
        </w:tc>
      </w:tr>
      <w:tr w:rsidR="00457FE3" w14:paraId="196E348C" w14:textId="77777777">
        <w:trPr>
          <w:cantSplit/>
        </w:trPr>
        <w:tc>
          <w:tcPr>
            <w:tcW w:w="1815" w:type="dxa"/>
          </w:tcPr>
          <w:p w14:paraId="19337004" w14:textId="77777777" w:rsidR="00457FE3" w:rsidRDefault="00457FE3">
            <w:pPr>
              <w:pStyle w:val="TAL"/>
            </w:pPr>
            <w:r>
              <w:t>OC-OLR</w:t>
            </w:r>
          </w:p>
        </w:tc>
        <w:tc>
          <w:tcPr>
            <w:tcW w:w="1560" w:type="dxa"/>
          </w:tcPr>
          <w:p w14:paraId="655CFA14" w14:textId="77777777" w:rsidR="00457FE3" w:rsidRDefault="00457FE3">
            <w:pPr>
              <w:pStyle w:val="TAL"/>
              <w:rPr>
                <w:lang w:eastAsia="ko-KR"/>
              </w:rPr>
            </w:pPr>
            <w:r>
              <w:rPr>
                <w:lang w:eastAsia="zh-CN"/>
              </w:rPr>
              <w:t>IETF</w:t>
            </w:r>
            <w:r>
              <w:rPr>
                <w:lang w:val="en-US" w:eastAsia="zh-CN"/>
              </w:rPr>
              <w:t> </w:t>
            </w:r>
            <w:r>
              <w:rPr>
                <w:rFonts w:hint="eastAsia"/>
                <w:lang w:eastAsia="zh-CN"/>
              </w:rPr>
              <w:t>RFC 7683</w:t>
            </w:r>
            <w:r>
              <w:t> [</w:t>
            </w:r>
            <w:r>
              <w:rPr>
                <w:lang w:eastAsia="zh-CN"/>
              </w:rPr>
              <w:t>49]</w:t>
            </w:r>
          </w:p>
        </w:tc>
        <w:tc>
          <w:tcPr>
            <w:tcW w:w="4255" w:type="dxa"/>
          </w:tcPr>
          <w:p w14:paraId="3AF2CD0C" w14:textId="77777777" w:rsidR="00457FE3" w:rsidRDefault="00457FE3">
            <w:pPr>
              <w:pStyle w:val="TAL"/>
            </w:pPr>
            <w:r>
              <w:rPr>
                <w:rFonts w:eastAsia="SimSun"/>
                <w:noProof/>
                <w:lang w:eastAsia="zh-CN"/>
              </w:rPr>
              <w:t>Contains the necessary information to convey an overload report.</w:t>
            </w:r>
          </w:p>
        </w:tc>
        <w:tc>
          <w:tcPr>
            <w:tcW w:w="1985" w:type="dxa"/>
          </w:tcPr>
          <w:p w14:paraId="0FB121E6" w14:textId="77777777" w:rsidR="00457FE3" w:rsidRDefault="00457FE3">
            <w:pPr>
              <w:pStyle w:val="TAL"/>
            </w:pPr>
          </w:p>
        </w:tc>
      </w:tr>
      <w:tr w:rsidR="00457FE3" w14:paraId="45E289C9" w14:textId="77777777">
        <w:trPr>
          <w:cantSplit/>
        </w:trPr>
        <w:tc>
          <w:tcPr>
            <w:tcW w:w="1815" w:type="dxa"/>
          </w:tcPr>
          <w:p w14:paraId="33E296FB" w14:textId="77777777" w:rsidR="00457FE3" w:rsidRDefault="00457FE3">
            <w:pPr>
              <w:pStyle w:val="TAL"/>
            </w:pPr>
            <w:r>
              <w:t>OC-Supported-Features</w:t>
            </w:r>
          </w:p>
        </w:tc>
        <w:tc>
          <w:tcPr>
            <w:tcW w:w="1560" w:type="dxa"/>
          </w:tcPr>
          <w:p w14:paraId="16C6F6E6" w14:textId="77777777" w:rsidR="00457FE3" w:rsidRDefault="00457FE3">
            <w:pPr>
              <w:pStyle w:val="TAL"/>
              <w:rPr>
                <w:lang w:eastAsia="ko-KR"/>
              </w:rPr>
            </w:pPr>
            <w:r>
              <w:rPr>
                <w:lang w:eastAsia="zh-CN"/>
              </w:rPr>
              <w:t>IETF</w:t>
            </w:r>
            <w:r>
              <w:rPr>
                <w:lang w:val="en-US" w:eastAsia="zh-CN"/>
              </w:rPr>
              <w:t> </w:t>
            </w:r>
            <w:r>
              <w:rPr>
                <w:rFonts w:hint="eastAsia"/>
                <w:lang w:eastAsia="zh-CN"/>
              </w:rPr>
              <w:t>RFC 7683</w:t>
            </w:r>
            <w:r>
              <w:rPr>
                <w:lang w:eastAsia="zh-CN"/>
              </w:rPr>
              <w:t> [49]</w:t>
            </w:r>
          </w:p>
        </w:tc>
        <w:tc>
          <w:tcPr>
            <w:tcW w:w="4255" w:type="dxa"/>
          </w:tcPr>
          <w:p w14:paraId="69FA959E" w14:textId="77777777" w:rsidR="00457FE3" w:rsidRDefault="00457FE3">
            <w:pPr>
              <w:pStyle w:val="TAL"/>
            </w:pPr>
            <w:r>
              <w:rPr>
                <w:rFonts w:eastAsia="SimSun"/>
                <w:noProof/>
                <w:lang w:eastAsia="zh-CN"/>
              </w:rPr>
              <w:t>Defines the support for the Diameter overload indication conveyence by the sending node.</w:t>
            </w:r>
          </w:p>
        </w:tc>
        <w:tc>
          <w:tcPr>
            <w:tcW w:w="1985" w:type="dxa"/>
          </w:tcPr>
          <w:p w14:paraId="4D4AB3DA" w14:textId="77777777" w:rsidR="00457FE3" w:rsidRDefault="00457FE3">
            <w:pPr>
              <w:pStyle w:val="TAL"/>
            </w:pPr>
          </w:p>
        </w:tc>
      </w:tr>
      <w:tr w:rsidR="00457FE3" w14:paraId="6A105E24" w14:textId="77777777">
        <w:trPr>
          <w:cantSplit/>
        </w:trPr>
        <w:tc>
          <w:tcPr>
            <w:tcW w:w="1815" w:type="dxa"/>
          </w:tcPr>
          <w:p w14:paraId="1ECCCAD3" w14:textId="77777777" w:rsidR="00457FE3" w:rsidRDefault="00457FE3">
            <w:pPr>
              <w:pStyle w:val="TAL"/>
              <w:rPr>
                <w:rFonts w:eastAsia="Times New Roman"/>
              </w:rPr>
            </w:pPr>
            <w:r>
              <w:rPr>
                <w:rFonts w:eastAsia="Times New Roman"/>
              </w:rPr>
              <w:t>Offline</w:t>
            </w:r>
          </w:p>
        </w:tc>
        <w:tc>
          <w:tcPr>
            <w:tcW w:w="1560" w:type="dxa"/>
          </w:tcPr>
          <w:p w14:paraId="318DBC39" w14:textId="77777777" w:rsidR="00457FE3" w:rsidRDefault="00457FE3">
            <w:pPr>
              <w:pStyle w:val="TAL"/>
              <w:rPr>
                <w:rFonts w:eastAsia="Batang"/>
                <w:lang w:eastAsia="ko-KR"/>
              </w:rPr>
            </w:pPr>
            <w:r>
              <w:rPr>
                <w:rFonts w:eastAsia="Batang" w:hint="eastAsia"/>
                <w:lang w:eastAsia="ko-KR"/>
              </w:rPr>
              <w:t>5.3.9</w:t>
            </w:r>
          </w:p>
        </w:tc>
        <w:tc>
          <w:tcPr>
            <w:tcW w:w="4255" w:type="dxa"/>
          </w:tcPr>
          <w:p w14:paraId="257A99B2" w14:textId="77777777" w:rsidR="00457FE3" w:rsidRDefault="00457FE3">
            <w:pPr>
              <w:pStyle w:val="TAL"/>
              <w:rPr>
                <w:rFonts w:eastAsia="Times New Roman"/>
              </w:rPr>
            </w:pPr>
            <w:r>
              <w:rPr>
                <w:rFonts w:eastAsia="Times New Roman"/>
              </w:rPr>
              <w:t>Defines whether the offline charging interface from the TDF shall be enabled.</w:t>
            </w:r>
            <w:r>
              <w:rPr>
                <w:rFonts w:eastAsia="SimSun" w:hint="eastAsia"/>
                <w:lang w:eastAsia="zh-CN"/>
              </w:rPr>
              <w:t xml:space="preserve"> TDF is used instead of PCEF, ADC rule is used instead of PCC rule, and ADC-Rule-Definition AVP is used instead of Charging-Rule-Definition AVP.</w:t>
            </w:r>
            <w:r>
              <w:rPr>
                <w:rFonts w:eastAsia="Times New Roman"/>
              </w:rPr>
              <w:t xml:space="preserve"> Can only be embedded within the initial TSR on command level or under </w:t>
            </w:r>
            <w:r>
              <w:rPr>
                <w:rFonts w:eastAsia="SimSun" w:hint="eastAsia"/>
                <w:lang w:eastAsia="zh-CN"/>
              </w:rPr>
              <w:t>ADC-Rule-Definition AVP</w:t>
            </w:r>
            <w:r>
              <w:rPr>
                <w:rFonts w:eastAsia="SimSun"/>
                <w:lang w:eastAsia="zh-CN"/>
              </w:rPr>
              <w:t xml:space="preserve"> for the initial provisioning of the specific ADC Rule.</w:t>
            </w:r>
          </w:p>
        </w:tc>
        <w:tc>
          <w:tcPr>
            <w:tcW w:w="1985" w:type="dxa"/>
          </w:tcPr>
          <w:p w14:paraId="6B6703F9" w14:textId="77777777" w:rsidR="00457FE3" w:rsidRDefault="00457FE3">
            <w:pPr>
              <w:pStyle w:val="TAL"/>
              <w:rPr>
                <w:rFonts w:eastAsia="Batang"/>
                <w:lang w:eastAsia="ko-KR"/>
              </w:rPr>
            </w:pPr>
            <w:r>
              <w:rPr>
                <w:rFonts w:eastAsia="Batang" w:hint="eastAsia"/>
                <w:lang w:eastAsia="ko-KR"/>
              </w:rPr>
              <w:t>ABC</w:t>
            </w:r>
          </w:p>
        </w:tc>
      </w:tr>
      <w:tr w:rsidR="00457FE3" w14:paraId="0DCED759" w14:textId="77777777">
        <w:trPr>
          <w:cantSplit/>
        </w:trPr>
        <w:tc>
          <w:tcPr>
            <w:tcW w:w="1815" w:type="dxa"/>
          </w:tcPr>
          <w:p w14:paraId="10F8807E" w14:textId="77777777" w:rsidR="00457FE3" w:rsidRDefault="00457FE3">
            <w:pPr>
              <w:pStyle w:val="TAL"/>
              <w:rPr>
                <w:rFonts w:eastAsia="Times New Roman"/>
              </w:rPr>
            </w:pPr>
            <w:r>
              <w:rPr>
                <w:rFonts w:eastAsia="Times New Roman"/>
              </w:rPr>
              <w:t>Online</w:t>
            </w:r>
          </w:p>
        </w:tc>
        <w:tc>
          <w:tcPr>
            <w:tcW w:w="1560" w:type="dxa"/>
          </w:tcPr>
          <w:p w14:paraId="28662D74" w14:textId="77777777" w:rsidR="00457FE3" w:rsidRDefault="00457FE3">
            <w:pPr>
              <w:pStyle w:val="TAL"/>
              <w:rPr>
                <w:rFonts w:eastAsia="Batang"/>
                <w:lang w:eastAsia="ko-KR"/>
              </w:rPr>
            </w:pPr>
            <w:r>
              <w:rPr>
                <w:rFonts w:eastAsia="Batang" w:hint="eastAsia"/>
                <w:lang w:eastAsia="ko-KR"/>
              </w:rPr>
              <w:t>5.3.10</w:t>
            </w:r>
          </w:p>
        </w:tc>
        <w:tc>
          <w:tcPr>
            <w:tcW w:w="4255" w:type="dxa"/>
          </w:tcPr>
          <w:p w14:paraId="72EA8026" w14:textId="77777777" w:rsidR="00457FE3" w:rsidRDefault="00457FE3">
            <w:pPr>
              <w:pStyle w:val="TAL"/>
              <w:rPr>
                <w:rFonts w:eastAsia="Times New Roman"/>
              </w:rPr>
            </w:pPr>
            <w:r>
              <w:rPr>
                <w:rFonts w:eastAsia="Times New Roman"/>
              </w:rPr>
              <w:t>Defines whether the online charging interface from the TDF shall be enabled.</w:t>
            </w:r>
            <w:r>
              <w:rPr>
                <w:rFonts w:eastAsia="SimSun" w:hint="eastAsia"/>
                <w:lang w:eastAsia="zh-CN"/>
              </w:rPr>
              <w:t xml:space="preserve"> TDF is used instead of PCEF, ADC rule is used instead of PCC rule, and ADC-Rule-Definition AVP is used instead of Charging-Rule-Definition AVP.</w:t>
            </w:r>
            <w:r>
              <w:rPr>
                <w:rFonts w:eastAsia="Times New Roman"/>
              </w:rPr>
              <w:t xml:space="preserve"> Can only be embedded within the initial TSR on command level or under </w:t>
            </w:r>
            <w:r>
              <w:rPr>
                <w:rFonts w:eastAsia="SimSun" w:hint="eastAsia"/>
                <w:lang w:eastAsia="zh-CN"/>
              </w:rPr>
              <w:t>ADC-Rule-Definition AVP</w:t>
            </w:r>
            <w:r>
              <w:rPr>
                <w:rFonts w:eastAsia="SimSun"/>
                <w:lang w:eastAsia="zh-CN"/>
              </w:rPr>
              <w:t xml:space="preserve"> for the initial provisioning of the specific ADC Rule.</w:t>
            </w:r>
          </w:p>
        </w:tc>
        <w:tc>
          <w:tcPr>
            <w:tcW w:w="1985" w:type="dxa"/>
          </w:tcPr>
          <w:p w14:paraId="294316CF" w14:textId="77777777" w:rsidR="00457FE3" w:rsidRDefault="00457FE3">
            <w:pPr>
              <w:pStyle w:val="TAL"/>
              <w:rPr>
                <w:rFonts w:eastAsia="Batang"/>
                <w:lang w:eastAsia="ko-KR"/>
              </w:rPr>
            </w:pPr>
            <w:r>
              <w:rPr>
                <w:rFonts w:eastAsia="Batang" w:hint="eastAsia"/>
                <w:lang w:eastAsia="ko-KR"/>
              </w:rPr>
              <w:t>ABC</w:t>
            </w:r>
          </w:p>
        </w:tc>
      </w:tr>
      <w:tr w:rsidR="00457FE3" w14:paraId="58A2125F" w14:textId="77777777">
        <w:trPr>
          <w:cantSplit/>
        </w:trPr>
        <w:tc>
          <w:tcPr>
            <w:tcW w:w="1815" w:type="dxa"/>
          </w:tcPr>
          <w:p w14:paraId="53282422" w14:textId="77777777" w:rsidR="00457FE3" w:rsidRDefault="00457FE3">
            <w:pPr>
              <w:pStyle w:val="TAL"/>
              <w:rPr>
                <w:rFonts w:eastAsia="Times New Roman"/>
              </w:rPr>
            </w:pPr>
            <w:r>
              <w:rPr>
                <w:rFonts w:eastAsia="Times New Roman"/>
              </w:rPr>
              <w:t>PCC-Rule-Status</w:t>
            </w:r>
          </w:p>
        </w:tc>
        <w:tc>
          <w:tcPr>
            <w:tcW w:w="1560" w:type="dxa"/>
          </w:tcPr>
          <w:p w14:paraId="45FF0C09" w14:textId="77777777" w:rsidR="00457FE3" w:rsidRDefault="00457FE3">
            <w:pPr>
              <w:pStyle w:val="TAL"/>
              <w:rPr>
                <w:rFonts w:eastAsia="Times New Roman"/>
              </w:rPr>
            </w:pPr>
            <w:r>
              <w:rPr>
                <w:rFonts w:eastAsia="Times New Roman"/>
              </w:rPr>
              <w:t>5.3.19</w:t>
            </w:r>
          </w:p>
        </w:tc>
        <w:tc>
          <w:tcPr>
            <w:tcW w:w="4255" w:type="dxa"/>
          </w:tcPr>
          <w:p w14:paraId="647D8D62" w14:textId="77777777" w:rsidR="00457FE3" w:rsidRDefault="00457FE3">
            <w:pPr>
              <w:pStyle w:val="TAL"/>
              <w:rPr>
                <w:rFonts w:eastAsia="Times New Roman"/>
              </w:rPr>
            </w:pPr>
            <w:r>
              <w:rPr>
                <w:rFonts w:eastAsia="Times New Roman"/>
              </w:rPr>
              <w:t>Describes the status of one or a group of ADC rules.</w:t>
            </w:r>
          </w:p>
        </w:tc>
        <w:tc>
          <w:tcPr>
            <w:tcW w:w="1985" w:type="dxa"/>
          </w:tcPr>
          <w:p w14:paraId="3FA5D9D2" w14:textId="77777777" w:rsidR="00457FE3" w:rsidRDefault="00457FE3">
            <w:pPr>
              <w:pStyle w:val="TAL"/>
              <w:rPr>
                <w:rFonts w:eastAsia="Times New Roman"/>
              </w:rPr>
            </w:pPr>
          </w:p>
        </w:tc>
      </w:tr>
      <w:tr w:rsidR="00457FE3" w14:paraId="27674A32" w14:textId="77777777">
        <w:trPr>
          <w:cantSplit/>
        </w:trPr>
        <w:tc>
          <w:tcPr>
            <w:tcW w:w="1815" w:type="dxa"/>
          </w:tcPr>
          <w:p w14:paraId="5CA7B27B" w14:textId="77777777" w:rsidR="00457FE3" w:rsidRDefault="00457FE3">
            <w:pPr>
              <w:pStyle w:val="TAL"/>
              <w:rPr>
                <w:rFonts w:eastAsia="Times New Roman"/>
              </w:rPr>
            </w:pPr>
            <w:r>
              <w:rPr>
                <w:rFonts w:eastAsia="Times New Roman"/>
                <w:szCs w:val="18"/>
              </w:rPr>
              <w:t>PDN-Connection-Charging-ID</w:t>
            </w:r>
          </w:p>
        </w:tc>
        <w:tc>
          <w:tcPr>
            <w:tcW w:w="1560" w:type="dxa"/>
          </w:tcPr>
          <w:p w14:paraId="28770F12"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7A89FF13" w14:textId="77777777" w:rsidR="00457FE3" w:rsidRDefault="00457FE3">
            <w:pPr>
              <w:pStyle w:val="TAL"/>
              <w:rPr>
                <w:rFonts w:eastAsia="SimSun" w:cs="Arial"/>
                <w:szCs w:val="18"/>
                <w:lang w:eastAsia="zh-CN" w:bidi="ar-IQ"/>
              </w:rPr>
            </w:pPr>
            <w:r>
              <w:rPr>
                <w:rFonts w:eastAsia="Times New Roman"/>
                <w:noProof/>
              </w:rPr>
              <w:t xml:space="preserve">Contains the charging identifier </w:t>
            </w:r>
            <w:r>
              <w:rPr>
                <w:rFonts w:eastAsia="Times New Roman"/>
                <w:lang w:bidi="ar-IQ"/>
              </w:rPr>
              <w:t>to identify different records belonging to same PDN connection.</w:t>
            </w:r>
            <w:r>
              <w:rPr>
                <w:lang w:bidi="ar-IQ"/>
              </w:rPr>
              <w:t xml:space="preserve"> </w:t>
            </w:r>
            <w:r>
              <w:rPr>
                <w:rFonts w:cs="Arial"/>
                <w:szCs w:val="18"/>
                <w:lang w:bidi="ar-IQ"/>
              </w:rPr>
              <w:t>When NBIFOM is supported, this field includes the Charging Id assigned by the PGW for the PDN connection.</w:t>
            </w:r>
          </w:p>
          <w:p w14:paraId="1B0B7E6E" w14:textId="77777777" w:rsidR="00457FE3" w:rsidRDefault="00457FE3">
            <w:pPr>
              <w:pStyle w:val="TAL"/>
              <w:rPr>
                <w:rFonts w:eastAsia="SimSun" w:cs="Arial"/>
                <w:szCs w:val="18"/>
                <w:lang w:eastAsia="zh-CN" w:bidi="ar-IQ"/>
              </w:rPr>
            </w:pPr>
            <w:r>
              <w:rPr>
                <w:lang w:bidi="ar-IQ"/>
              </w:rPr>
              <w:t>Otherwise,t</w:t>
            </w:r>
            <w:r>
              <w:rPr>
                <w:rFonts w:eastAsia="Times New Roman"/>
                <w:lang w:bidi="ar-IQ"/>
              </w:rPr>
              <w:t>his field includes Charging Id of first IP-CAN bearer activated within the PDN connection (</w:t>
            </w:r>
            <w:r>
              <w:rPr>
                <w:rFonts w:eastAsia="Times New Roman" w:cs="Arial"/>
                <w:szCs w:val="18"/>
                <w:lang w:bidi="ar-IQ"/>
              </w:rPr>
              <w:t xml:space="preserve">the EPS default bearer in case of GTP based connectivity </w:t>
            </w:r>
            <w:r>
              <w:rPr>
                <w:rFonts w:eastAsia="Times New Roman"/>
                <w:lang w:bidi="ar-IQ"/>
              </w:rPr>
              <w:t>or the unique Charging Id in the PMIP based connectivity case)</w:t>
            </w:r>
            <w:r>
              <w:rPr>
                <w:rFonts w:eastAsia="Times New Roman" w:cs="Arial"/>
                <w:szCs w:val="18"/>
                <w:lang w:bidi="ar-IQ"/>
              </w:rPr>
              <w:t>.</w:t>
            </w:r>
          </w:p>
          <w:p w14:paraId="22FE05A0"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62A7F6E" w14:textId="77777777" w:rsidR="00457FE3" w:rsidRDefault="00457FE3">
            <w:pPr>
              <w:pStyle w:val="TAL"/>
              <w:rPr>
                <w:rFonts w:eastAsia="Times New Roman"/>
              </w:rPr>
            </w:pPr>
            <w:r>
              <w:rPr>
                <w:rFonts w:eastAsia="Times New Roman"/>
              </w:rPr>
              <w:t>ABC</w:t>
            </w:r>
          </w:p>
        </w:tc>
      </w:tr>
      <w:tr w:rsidR="00457FE3" w14:paraId="24995F1A" w14:textId="77777777">
        <w:trPr>
          <w:cantSplit/>
        </w:trPr>
        <w:tc>
          <w:tcPr>
            <w:tcW w:w="1815" w:type="dxa"/>
          </w:tcPr>
          <w:p w14:paraId="40963296" w14:textId="77777777" w:rsidR="00457FE3" w:rsidRDefault="00457FE3">
            <w:pPr>
              <w:pStyle w:val="TAL"/>
              <w:rPr>
                <w:rFonts w:eastAsia="Times New Roman"/>
              </w:rPr>
            </w:pPr>
            <w:r>
              <w:rPr>
                <w:rFonts w:eastAsia="Times New Roman"/>
              </w:rPr>
              <w:t>Physical-Access-ID</w:t>
            </w:r>
          </w:p>
        </w:tc>
        <w:tc>
          <w:tcPr>
            <w:tcW w:w="1560" w:type="dxa"/>
          </w:tcPr>
          <w:p w14:paraId="5D1F76D6" w14:textId="77777777" w:rsidR="00457FE3" w:rsidRDefault="00457FE3">
            <w:pPr>
              <w:pStyle w:val="TAL"/>
              <w:rPr>
                <w:rFonts w:eastAsia="Times New Roman"/>
              </w:rPr>
            </w:pPr>
            <w:r>
              <w:rPr>
                <w:rFonts w:eastAsia="Times New Roman"/>
              </w:rPr>
              <w:t>ETSI TS 283 034 [37]</w:t>
            </w:r>
          </w:p>
        </w:tc>
        <w:tc>
          <w:tcPr>
            <w:tcW w:w="4255" w:type="dxa"/>
          </w:tcPr>
          <w:p w14:paraId="1B1EE17C" w14:textId="77777777" w:rsidR="00457FE3" w:rsidRDefault="00457FE3">
            <w:pPr>
              <w:pStyle w:val="TAL"/>
              <w:rPr>
                <w:rFonts w:eastAsia="Times New Roman"/>
              </w:rPr>
            </w:pPr>
            <w:r>
              <w:rPr>
                <w:rFonts w:eastAsia="Times New Roman"/>
              </w:rPr>
              <w:t>Identifies the physical access to which the user equipment is connected. Includes a port identifier and the identity of the access node where the port resides.</w:t>
            </w:r>
          </w:p>
          <w:p w14:paraId="0ABD218D" w14:textId="77777777" w:rsidR="00457FE3" w:rsidRDefault="00457FE3">
            <w:pPr>
              <w:pStyle w:val="TAL"/>
              <w:rPr>
                <w:rFonts w:eastAsia="Times New Roman"/>
              </w:rPr>
            </w:pPr>
            <w:r>
              <w:rPr>
                <w:rFonts w:eastAsia="Times New Roman"/>
              </w:rPr>
              <w:t>The vendor-id shall be set to ETSI (13019) [37].</w:t>
            </w:r>
          </w:p>
          <w:p w14:paraId="14BCC6FD"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292A8432"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F1E330D" w14:textId="77777777" w:rsidR="00457FE3" w:rsidRDefault="00457FE3">
            <w:pPr>
              <w:pStyle w:val="TAL"/>
              <w:rPr>
                <w:rFonts w:eastAsia="Times New Roman"/>
              </w:rPr>
            </w:pPr>
          </w:p>
        </w:tc>
      </w:tr>
      <w:tr w:rsidR="00457FE3" w14:paraId="421050FC" w14:textId="77777777">
        <w:trPr>
          <w:cantSplit/>
        </w:trPr>
        <w:tc>
          <w:tcPr>
            <w:tcW w:w="1815" w:type="dxa"/>
          </w:tcPr>
          <w:p w14:paraId="2AE23912" w14:textId="77777777" w:rsidR="00457FE3" w:rsidRDefault="00457FE3">
            <w:pPr>
              <w:pStyle w:val="TAL"/>
              <w:rPr>
                <w:rFonts w:eastAsia="Times New Roman"/>
              </w:rPr>
            </w:pPr>
            <w:r>
              <w:rPr>
                <w:rFonts w:eastAsia="Times New Roman"/>
              </w:rPr>
              <w:t>Precedence</w:t>
            </w:r>
          </w:p>
        </w:tc>
        <w:tc>
          <w:tcPr>
            <w:tcW w:w="1560" w:type="dxa"/>
          </w:tcPr>
          <w:p w14:paraId="43B42C19" w14:textId="77777777" w:rsidR="00457FE3" w:rsidRDefault="00457FE3">
            <w:pPr>
              <w:pStyle w:val="TAL"/>
              <w:rPr>
                <w:rFonts w:eastAsia="Times New Roman"/>
              </w:rPr>
            </w:pPr>
            <w:r>
              <w:rPr>
                <w:rFonts w:eastAsia="Times New Roman"/>
              </w:rPr>
              <w:t>5.3.11</w:t>
            </w:r>
          </w:p>
        </w:tc>
        <w:tc>
          <w:tcPr>
            <w:tcW w:w="4255" w:type="dxa"/>
          </w:tcPr>
          <w:p w14:paraId="720C9CA3" w14:textId="77777777" w:rsidR="00457FE3" w:rsidRDefault="00457FE3">
            <w:pPr>
              <w:pStyle w:val="TAL"/>
              <w:rPr>
                <w:rFonts w:eastAsia="Times New Roman"/>
              </w:rPr>
            </w:pPr>
            <w:r>
              <w:rPr>
                <w:rFonts w:eastAsia="Times New Roman"/>
              </w:rPr>
              <w:t>Defines, if multiple ADC rules overlap, which ADC Rule shall be applied for the purpose of enforcement, reporting of application start and stop, usage monitoring, and charging.</w:t>
            </w:r>
          </w:p>
        </w:tc>
        <w:tc>
          <w:tcPr>
            <w:tcW w:w="1985" w:type="dxa"/>
          </w:tcPr>
          <w:p w14:paraId="68E20615" w14:textId="77777777" w:rsidR="00457FE3" w:rsidRDefault="00457FE3">
            <w:pPr>
              <w:pStyle w:val="TAL"/>
              <w:rPr>
                <w:rFonts w:eastAsia="Batang"/>
                <w:lang w:eastAsia="ko-KR"/>
              </w:rPr>
            </w:pPr>
            <w:r>
              <w:rPr>
                <w:rFonts w:eastAsia="Batang" w:hint="eastAsia"/>
                <w:lang w:eastAsia="ko-KR"/>
              </w:rPr>
              <w:t>ABC</w:t>
            </w:r>
          </w:p>
        </w:tc>
      </w:tr>
      <w:tr w:rsidR="00457FE3" w14:paraId="54A20ED3" w14:textId="77777777">
        <w:trPr>
          <w:cantSplit/>
        </w:trPr>
        <w:tc>
          <w:tcPr>
            <w:tcW w:w="1815" w:type="dxa"/>
          </w:tcPr>
          <w:p w14:paraId="06FFA8F8" w14:textId="77777777" w:rsidR="00457FE3" w:rsidRDefault="00457FE3">
            <w:pPr>
              <w:pStyle w:val="TAL"/>
            </w:pPr>
            <w:r>
              <w:rPr>
                <w:rFonts w:eastAsia="SimSun" w:hint="eastAsia"/>
                <w:lang w:eastAsia="zh-CN"/>
              </w:rPr>
              <w:t>Presence-Reporting-Area-Identifier</w:t>
            </w:r>
          </w:p>
        </w:tc>
        <w:tc>
          <w:tcPr>
            <w:tcW w:w="1560" w:type="dxa"/>
          </w:tcPr>
          <w:p w14:paraId="1901E845" w14:textId="77777777" w:rsidR="00457FE3" w:rsidRDefault="00457FE3">
            <w:pPr>
              <w:pStyle w:val="TAL"/>
            </w:pPr>
            <w:r>
              <w:rPr>
                <w:rFonts w:eastAsia="SimSun" w:hint="eastAsia"/>
                <w:lang w:eastAsia="zh-CN"/>
              </w:rPr>
              <w:t>5.3.</w:t>
            </w:r>
            <w:r>
              <w:rPr>
                <w:rFonts w:eastAsia="SimSun"/>
                <w:lang w:eastAsia="zh-CN"/>
              </w:rPr>
              <w:t>108</w:t>
            </w:r>
          </w:p>
        </w:tc>
        <w:tc>
          <w:tcPr>
            <w:tcW w:w="4255" w:type="dxa"/>
          </w:tcPr>
          <w:p w14:paraId="79385F0D" w14:textId="77777777" w:rsidR="00457FE3" w:rsidRDefault="00457FE3">
            <w:pPr>
              <w:pStyle w:val="TAL"/>
              <w:rPr>
                <w:rFonts w:eastAsia="SimSun"/>
                <w:lang w:eastAsia="zh-CN"/>
              </w:rPr>
            </w:pPr>
            <w:r>
              <w:rPr>
                <w:rFonts w:eastAsia="SimSun" w:hint="eastAsia"/>
                <w:lang w:eastAsia="zh-CN"/>
              </w:rPr>
              <w:t>I</w:t>
            </w:r>
            <w:r>
              <w:t xml:space="preserve">ndicates the </w:t>
            </w:r>
            <w:r>
              <w:rPr>
                <w:rFonts w:eastAsia="SimSun" w:hint="eastAsia"/>
                <w:lang w:eastAsia="zh-CN"/>
              </w:rPr>
              <w:t>presence reporting area</w:t>
            </w:r>
            <w:r>
              <w:t xml:space="preserve"> to which specific information refers</w:t>
            </w:r>
            <w:r>
              <w:rPr>
                <w:rFonts w:eastAsia="SimSun" w:hint="eastAsia"/>
                <w:lang w:eastAsia="zh-CN"/>
              </w:rPr>
              <w:t>.</w:t>
            </w:r>
          </w:p>
        </w:tc>
        <w:tc>
          <w:tcPr>
            <w:tcW w:w="1985" w:type="dxa"/>
          </w:tcPr>
          <w:p w14:paraId="02A37A93" w14:textId="77777777" w:rsidR="00457FE3" w:rsidRDefault="00457FE3">
            <w:pPr>
              <w:pStyle w:val="TAL"/>
              <w:rPr>
                <w:lang w:eastAsia="ko-KR"/>
              </w:rPr>
            </w:pPr>
            <w:r>
              <w:rPr>
                <w:rFonts w:eastAsia="SimSun" w:hint="eastAsia"/>
                <w:lang w:eastAsia="zh-CN"/>
              </w:rPr>
              <w:t>CNO-ULI</w:t>
            </w:r>
          </w:p>
        </w:tc>
      </w:tr>
      <w:tr w:rsidR="00457FE3" w14:paraId="69AC171F" w14:textId="77777777">
        <w:trPr>
          <w:cantSplit/>
        </w:trPr>
        <w:tc>
          <w:tcPr>
            <w:tcW w:w="1815" w:type="dxa"/>
          </w:tcPr>
          <w:p w14:paraId="681FA20C" w14:textId="77777777" w:rsidR="00457FE3" w:rsidRDefault="00457FE3">
            <w:pPr>
              <w:pStyle w:val="TAL"/>
              <w:rPr>
                <w:rFonts w:eastAsia="SimSun"/>
                <w:lang w:eastAsia="zh-CN"/>
              </w:rPr>
            </w:pPr>
            <w:r>
              <w:rPr>
                <w:rFonts w:eastAsia="SimSun" w:hint="eastAsia"/>
                <w:lang w:eastAsia="zh-CN"/>
              </w:rPr>
              <w:t>Presence-Reporting-Area-Information</w:t>
            </w:r>
          </w:p>
        </w:tc>
        <w:tc>
          <w:tcPr>
            <w:tcW w:w="1560" w:type="dxa"/>
          </w:tcPr>
          <w:p w14:paraId="20989EB2" w14:textId="77777777" w:rsidR="00457FE3" w:rsidRDefault="00457FE3">
            <w:pPr>
              <w:pStyle w:val="TAL"/>
              <w:rPr>
                <w:rFonts w:eastAsia="SimSun"/>
                <w:lang w:eastAsia="zh-CN"/>
              </w:rPr>
            </w:pPr>
            <w:r>
              <w:rPr>
                <w:rFonts w:eastAsia="SimSun" w:hint="eastAsia"/>
                <w:lang w:eastAsia="zh-CN"/>
              </w:rPr>
              <w:t>5.3.</w:t>
            </w:r>
            <w:r>
              <w:rPr>
                <w:rFonts w:eastAsia="SimSun"/>
                <w:lang w:eastAsia="zh-CN"/>
              </w:rPr>
              <w:t>109</w:t>
            </w:r>
          </w:p>
        </w:tc>
        <w:tc>
          <w:tcPr>
            <w:tcW w:w="4255" w:type="dxa"/>
          </w:tcPr>
          <w:p w14:paraId="1A0CE191" w14:textId="77777777" w:rsidR="00457FE3" w:rsidRDefault="00457FE3">
            <w:pPr>
              <w:pStyle w:val="TAL"/>
              <w:rPr>
                <w:rFonts w:eastAsia="SimSun"/>
                <w:lang w:eastAsia="zh-CN"/>
              </w:rPr>
            </w:pPr>
            <w:r>
              <w:rPr>
                <w:rFonts w:eastAsia="SimSun" w:hint="eastAsia"/>
                <w:lang w:eastAsia="zh-CN"/>
              </w:rPr>
              <w:t>C</w:t>
            </w:r>
            <w:r>
              <w:t xml:space="preserve">ontains the information from a </w:t>
            </w:r>
            <w:r>
              <w:rPr>
                <w:rFonts w:eastAsia="SimSun"/>
                <w:lang w:eastAsia="zh-CN"/>
              </w:rPr>
              <w:t>presence reporting area</w:t>
            </w:r>
            <w:r>
              <w:rPr>
                <w:rFonts w:eastAsia="SimSun" w:hint="eastAsia"/>
                <w:lang w:eastAsia="zh-CN"/>
              </w:rPr>
              <w:t>.</w:t>
            </w:r>
          </w:p>
        </w:tc>
        <w:tc>
          <w:tcPr>
            <w:tcW w:w="1985" w:type="dxa"/>
          </w:tcPr>
          <w:p w14:paraId="7B36356A" w14:textId="77777777" w:rsidR="00457FE3" w:rsidRDefault="00457FE3">
            <w:pPr>
              <w:pStyle w:val="TAL"/>
              <w:rPr>
                <w:rFonts w:eastAsia="SimSun"/>
                <w:lang w:eastAsia="zh-CN"/>
              </w:rPr>
            </w:pPr>
            <w:r>
              <w:rPr>
                <w:rFonts w:eastAsia="SimSun" w:hint="eastAsia"/>
                <w:lang w:eastAsia="zh-CN"/>
              </w:rPr>
              <w:t>CNO-ULI</w:t>
            </w:r>
          </w:p>
        </w:tc>
      </w:tr>
      <w:tr w:rsidR="00457FE3" w14:paraId="1B2B9B96" w14:textId="77777777">
        <w:trPr>
          <w:cantSplit/>
        </w:trPr>
        <w:tc>
          <w:tcPr>
            <w:tcW w:w="1815" w:type="dxa"/>
          </w:tcPr>
          <w:p w14:paraId="09FFE498" w14:textId="77777777" w:rsidR="00457FE3" w:rsidRDefault="00457FE3">
            <w:pPr>
              <w:pStyle w:val="TAL"/>
            </w:pPr>
            <w:r>
              <w:rPr>
                <w:rFonts w:eastAsia="SimSun" w:hint="eastAsia"/>
                <w:lang w:eastAsia="zh-CN"/>
              </w:rPr>
              <w:t>Presence-Reporting-Area-Status</w:t>
            </w:r>
          </w:p>
        </w:tc>
        <w:tc>
          <w:tcPr>
            <w:tcW w:w="1560" w:type="dxa"/>
          </w:tcPr>
          <w:p w14:paraId="38F15703" w14:textId="77777777" w:rsidR="00457FE3" w:rsidRDefault="00457FE3">
            <w:pPr>
              <w:pStyle w:val="TAL"/>
            </w:pPr>
            <w:r>
              <w:rPr>
                <w:rFonts w:eastAsia="SimSun" w:hint="eastAsia"/>
                <w:lang w:eastAsia="zh-CN"/>
              </w:rPr>
              <w:t>5.3.</w:t>
            </w:r>
            <w:r>
              <w:rPr>
                <w:rFonts w:eastAsia="SimSun"/>
                <w:lang w:eastAsia="zh-CN"/>
              </w:rPr>
              <w:t>110</w:t>
            </w:r>
          </w:p>
        </w:tc>
        <w:tc>
          <w:tcPr>
            <w:tcW w:w="4255" w:type="dxa"/>
          </w:tcPr>
          <w:p w14:paraId="1DA3E5FC" w14:textId="77777777" w:rsidR="00457FE3" w:rsidRDefault="00457FE3">
            <w:pPr>
              <w:pStyle w:val="TAL"/>
            </w:pPr>
            <w:r>
              <w:rPr>
                <w:rFonts w:eastAsia="SimSun" w:hint="eastAsia"/>
                <w:lang w:eastAsia="zh-CN"/>
              </w:rPr>
              <w:t>Indicate</w:t>
            </w:r>
            <w:r>
              <w:t>s</w:t>
            </w:r>
            <w:r>
              <w:rPr>
                <w:rFonts w:eastAsia="SimSun" w:hint="eastAsia"/>
                <w:lang w:eastAsia="zh-CN"/>
              </w:rPr>
              <w:t xml:space="preserve"> whether the UE moves in or out of the </w:t>
            </w:r>
            <w:r>
              <w:rPr>
                <w:rFonts w:eastAsia="SimSun"/>
                <w:lang w:eastAsia="zh-CN"/>
              </w:rPr>
              <w:t>presence reporting area</w:t>
            </w:r>
            <w:r>
              <w:rPr>
                <w:rFonts w:eastAsia="SimSun" w:hint="eastAsia"/>
                <w:lang w:eastAsia="zh-CN"/>
              </w:rPr>
              <w:t>.</w:t>
            </w:r>
          </w:p>
        </w:tc>
        <w:tc>
          <w:tcPr>
            <w:tcW w:w="1985" w:type="dxa"/>
          </w:tcPr>
          <w:p w14:paraId="33BAAA7F" w14:textId="77777777" w:rsidR="00457FE3" w:rsidRDefault="00457FE3">
            <w:pPr>
              <w:pStyle w:val="TAL"/>
              <w:rPr>
                <w:lang w:eastAsia="ko-KR"/>
              </w:rPr>
            </w:pPr>
            <w:r>
              <w:rPr>
                <w:rFonts w:eastAsia="SimSun" w:hint="eastAsia"/>
                <w:lang w:eastAsia="zh-CN"/>
              </w:rPr>
              <w:t>CNO-ULI</w:t>
            </w:r>
          </w:p>
        </w:tc>
      </w:tr>
      <w:tr w:rsidR="00457FE3" w14:paraId="5B6B6A90" w14:textId="77777777">
        <w:trPr>
          <w:cantSplit/>
        </w:trPr>
        <w:tc>
          <w:tcPr>
            <w:tcW w:w="1815" w:type="dxa"/>
          </w:tcPr>
          <w:p w14:paraId="72FC8DF9" w14:textId="77777777" w:rsidR="00457FE3" w:rsidRDefault="00457FE3">
            <w:pPr>
              <w:pStyle w:val="TAL"/>
              <w:rPr>
                <w:rFonts w:eastAsia="Times New Roman"/>
              </w:rPr>
            </w:pPr>
            <w:r>
              <w:rPr>
                <w:rFonts w:eastAsia="Times New Roman"/>
              </w:rPr>
              <w:t>QoS-Information</w:t>
            </w:r>
          </w:p>
        </w:tc>
        <w:tc>
          <w:tcPr>
            <w:tcW w:w="1560" w:type="dxa"/>
          </w:tcPr>
          <w:p w14:paraId="5DDF8A68" w14:textId="77777777" w:rsidR="00457FE3" w:rsidRDefault="00457FE3">
            <w:pPr>
              <w:pStyle w:val="TAL"/>
              <w:rPr>
                <w:rFonts w:eastAsia="Times New Roman"/>
              </w:rPr>
            </w:pPr>
            <w:r>
              <w:rPr>
                <w:rFonts w:eastAsia="Times New Roman"/>
              </w:rPr>
              <w:t>5.3.16</w:t>
            </w:r>
          </w:p>
        </w:tc>
        <w:tc>
          <w:tcPr>
            <w:tcW w:w="4255" w:type="dxa"/>
          </w:tcPr>
          <w:p w14:paraId="63CDA8D9" w14:textId="77777777" w:rsidR="00457FE3" w:rsidRDefault="00457FE3">
            <w:pPr>
              <w:pStyle w:val="TAL"/>
              <w:rPr>
                <w:rFonts w:eastAsia="Times New Roman" w:cs="Arial"/>
                <w:szCs w:val="18"/>
              </w:rPr>
            </w:pPr>
            <w:r>
              <w:rPr>
                <w:rFonts w:eastAsia="Times New Roman" w:cs="Arial"/>
                <w:szCs w:val="18"/>
              </w:rPr>
              <w:t>Defines the QoS information (bandwidth limitation) for the applications, detected by the TDF and sent from the PCRF to the TDF.</w:t>
            </w:r>
          </w:p>
          <w:p w14:paraId="63D36A57" w14:textId="77777777" w:rsidR="00457FE3" w:rsidRDefault="00457FE3">
            <w:pPr>
              <w:pStyle w:val="TAL"/>
              <w:rPr>
                <w:rFonts w:eastAsia="Times New Roman" w:cs="Arial"/>
                <w:szCs w:val="18"/>
              </w:rPr>
            </w:pPr>
            <w:r>
              <w:rPr>
                <w:rFonts w:eastAsia="Times New Roman" w:cs="Arial"/>
                <w:szCs w:val="18"/>
              </w:rPr>
              <w:t>Only the Max-Requested-Bandwidth-UL and the Max-Requested-Bandwidth-DL are used.</w:t>
            </w:r>
          </w:p>
        </w:tc>
        <w:tc>
          <w:tcPr>
            <w:tcW w:w="1985" w:type="dxa"/>
          </w:tcPr>
          <w:p w14:paraId="40A37FD2" w14:textId="77777777" w:rsidR="00457FE3" w:rsidRDefault="00457FE3">
            <w:pPr>
              <w:pStyle w:val="TAL"/>
              <w:rPr>
                <w:rFonts w:eastAsia="Times New Roman"/>
              </w:rPr>
            </w:pPr>
          </w:p>
        </w:tc>
      </w:tr>
      <w:tr w:rsidR="00457FE3" w14:paraId="443372B1" w14:textId="77777777">
        <w:trPr>
          <w:cantSplit/>
        </w:trPr>
        <w:tc>
          <w:tcPr>
            <w:tcW w:w="1815" w:type="dxa"/>
          </w:tcPr>
          <w:p w14:paraId="42E3F6E5" w14:textId="77777777" w:rsidR="00457FE3" w:rsidRDefault="00457FE3">
            <w:pPr>
              <w:pStyle w:val="TAL"/>
              <w:rPr>
                <w:rFonts w:eastAsia="Times New Roman"/>
              </w:rPr>
            </w:pPr>
            <w:r>
              <w:rPr>
                <w:rFonts w:eastAsia="SimSun" w:hint="eastAsia"/>
                <w:lang w:eastAsia="zh-CN"/>
              </w:rPr>
              <w:t>Qu</w:t>
            </w:r>
            <w:r>
              <w:rPr>
                <w:rFonts w:eastAsia="SimSun"/>
                <w:lang w:eastAsia="zh-CN"/>
              </w:rPr>
              <w:t>o</w:t>
            </w:r>
            <w:r>
              <w:rPr>
                <w:rFonts w:eastAsia="SimSun" w:hint="eastAsia"/>
                <w:lang w:eastAsia="zh-CN"/>
              </w:rPr>
              <w:t>ta-Consumption-Time</w:t>
            </w:r>
          </w:p>
        </w:tc>
        <w:tc>
          <w:tcPr>
            <w:tcW w:w="1560" w:type="dxa"/>
          </w:tcPr>
          <w:p w14:paraId="3E838E33" w14:textId="77777777" w:rsidR="00457FE3" w:rsidRDefault="00457FE3">
            <w:pPr>
              <w:pStyle w:val="TAL"/>
              <w:rPr>
                <w:rFonts w:eastAsia="Times New Roman"/>
              </w:rPr>
            </w:pPr>
            <w:r>
              <w:t>3GPP </w:t>
            </w:r>
            <w:r>
              <w:rPr>
                <w:rFonts w:eastAsia="SimSun" w:hint="eastAsia"/>
                <w:lang w:eastAsia="zh-CN"/>
              </w:rPr>
              <w:t>TS</w:t>
            </w:r>
            <w:r>
              <w:rPr>
                <w:rFonts w:eastAsia="SimSun"/>
                <w:lang w:eastAsia="zh-CN"/>
              </w:rPr>
              <w:t> </w:t>
            </w:r>
            <w:r>
              <w:rPr>
                <w:rFonts w:eastAsia="SimSun" w:hint="eastAsia"/>
                <w:lang w:eastAsia="zh-CN"/>
              </w:rPr>
              <w:t>32.299</w:t>
            </w:r>
            <w:r>
              <w:rPr>
                <w:rFonts w:eastAsia="SimSun"/>
                <w:lang w:eastAsia="zh-CN"/>
              </w:rPr>
              <w:t> </w:t>
            </w:r>
            <w:r>
              <w:rPr>
                <w:rFonts w:eastAsia="SimSun" w:hint="eastAsia"/>
                <w:lang w:eastAsia="zh-CN"/>
              </w:rPr>
              <w:t>[19]</w:t>
            </w:r>
          </w:p>
        </w:tc>
        <w:tc>
          <w:tcPr>
            <w:tcW w:w="4255" w:type="dxa"/>
          </w:tcPr>
          <w:p w14:paraId="57F320A7" w14:textId="77777777" w:rsidR="00457FE3" w:rsidRDefault="00457FE3">
            <w:pPr>
              <w:pStyle w:val="TAL"/>
              <w:rPr>
                <w:rFonts w:eastAsia="SimSun"/>
                <w:noProof/>
                <w:lang w:eastAsia="zh-CN"/>
              </w:rPr>
            </w:pPr>
            <w:r>
              <w:rPr>
                <w:rFonts w:eastAsia="SimSun" w:hint="eastAsia"/>
                <w:noProof/>
                <w:lang w:eastAsia="zh-CN"/>
              </w:rPr>
              <w:t>Defines</w:t>
            </w:r>
            <w:r>
              <w:rPr>
                <w:rFonts w:eastAsia="Times New Roman"/>
                <w:noProof/>
              </w:rPr>
              <w:t xml:space="preserve"> </w:t>
            </w:r>
            <w:r>
              <w:rPr>
                <w:rFonts w:eastAsia="SimSun" w:hint="eastAsia"/>
                <w:noProof/>
                <w:lang w:eastAsia="zh-CN"/>
              </w:rPr>
              <w:t>the</w:t>
            </w:r>
            <w:r>
              <w:rPr>
                <w:rFonts w:eastAsia="Times New Roman"/>
                <w:noProof/>
              </w:rPr>
              <w:t xml:space="preserve"> time</w:t>
            </w:r>
            <w:r>
              <w:rPr>
                <w:rFonts w:eastAsia="SimSun" w:hint="eastAsia"/>
                <w:noProof/>
                <w:lang w:eastAsia="zh-CN"/>
              </w:rPr>
              <w:t xml:space="preserve"> interval</w:t>
            </w:r>
            <w:r>
              <w:rPr>
                <w:rFonts w:eastAsia="Times New Roman"/>
                <w:noProof/>
              </w:rPr>
              <w:t xml:space="preserve"> in seconds</w:t>
            </w:r>
            <w:r>
              <w:rPr>
                <w:rFonts w:eastAsia="Times New Roman"/>
                <w:lang w:eastAsia="zh-CN"/>
              </w:rPr>
              <w:t xml:space="preserve"> after which the time measurement shall stop for the Monitoring </w:t>
            </w:r>
            <w:r>
              <w:rPr>
                <w:rFonts w:eastAsia="SimSun" w:hint="eastAsia"/>
                <w:lang w:eastAsia="zh-CN"/>
              </w:rPr>
              <w:t>K</w:t>
            </w:r>
            <w:r>
              <w:rPr>
                <w:rFonts w:eastAsia="Times New Roman"/>
                <w:lang w:eastAsia="zh-CN"/>
              </w:rPr>
              <w:t>ey, if no packets are received belonging to the corresponding Monitoring Key during that time period.</w:t>
            </w:r>
          </w:p>
          <w:p w14:paraId="2538969D" w14:textId="77777777" w:rsidR="00457FE3" w:rsidRDefault="00457FE3">
            <w:pPr>
              <w:pStyle w:val="TAL"/>
              <w:rPr>
                <w:rFonts w:eastAsia="Times New Roman" w:cs="Arial"/>
                <w:szCs w:val="18"/>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6F6C6C0" w14:textId="77777777" w:rsidR="00457FE3" w:rsidRDefault="00457FE3">
            <w:pPr>
              <w:pStyle w:val="TAL"/>
              <w:rPr>
                <w:rFonts w:eastAsia="Times New Roman"/>
              </w:rPr>
            </w:pPr>
          </w:p>
        </w:tc>
      </w:tr>
      <w:tr w:rsidR="00457FE3" w14:paraId="694B1A62" w14:textId="77777777">
        <w:trPr>
          <w:cantSplit/>
        </w:trPr>
        <w:tc>
          <w:tcPr>
            <w:tcW w:w="1815" w:type="dxa"/>
          </w:tcPr>
          <w:p w14:paraId="04C3B9F6" w14:textId="77777777" w:rsidR="00457FE3" w:rsidRDefault="00457FE3">
            <w:pPr>
              <w:pStyle w:val="TAL"/>
              <w:rPr>
                <w:rFonts w:eastAsia="Times New Roman"/>
              </w:rPr>
            </w:pPr>
            <w:r>
              <w:rPr>
                <w:rFonts w:eastAsia="Times New Roman"/>
              </w:rPr>
              <w:t>RAI</w:t>
            </w:r>
          </w:p>
        </w:tc>
        <w:tc>
          <w:tcPr>
            <w:tcW w:w="1560" w:type="dxa"/>
          </w:tcPr>
          <w:p w14:paraId="63C1B4AF" w14:textId="77777777" w:rsidR="00457FE3" w:rsidRDefault="00457FE3">
            <w:pPr>
              <w:pStyle w:val="TAL"/>
              <w:rPr>
                <w:rFonts w:eastAsia="Times New Roman"/>
              </w:rPr>
            </w:pPr>
            <w:r>
              <w:t>3GP </w:t>
            </w:r>
            <w:r>
              <w:rPr>
                <w:rFonts w:eastAsia="Times New Roman"/>
              </w:rPr>
              <w:t>TS 29.061 [11]</w:t>
            </w:r>
          </w:p>
        </w:tc>
        <w:tc>
          <w:tcPr>
            <w:tcW w:w="4255" w:type="dxa"/>
          </w:tcPr>
          <w:p w14:paraId="193D7EC2" w14:textId="77777777" w:rsidR="00457FE3" w:rsidRDefault="00457FE3">
            <w:pPr>
              <w:pStyle w:val="TAL"/>
              <w:rPr>
                <w:rFonts w:eastAsia="Times New Roman" w:cs="Arial"/>
                <w:szCs w:val="18"/>
              </w:rPr>
            </w:pPr>
            <w:r>
              <w:rPr>
                <w:rFonts w:eastAsia="Times New Roman" w:cs="Arial"/>
                <w:szCs w:val="18"/>
              </w:rPr>
              <w:t>Contains the Routing Area Identity of the SGSN where the UE is registered.</w:t>
            </w:r>
          </w:p>
        </w:tc>
        <w:tc>
          <w:tcPr>
            <w:tcW w:w="1985" w:type="dxa"/>
          </w:tcPr>
          <w:p w14:paraId="6734A281" w14:textId="77777777" w:rsidR="00457FE3" w:rsidRDefault="00457FE3">
            <w:pPr>
              <w:pStyle w:val="TAL"/>
              <w:rPr>
                <w:rFonts w:eastAsia="Times New Roman"/>
              </w:rPr>
            </w:pPr>
          </w:p>
        </w:tc>
      </w:tr>
      <w:tr w:rsidR="00457FE3" w14:paraId="508E1DB7" w14:textId="77777777">
        <w:trPr>
          <w:cantSplit/>
        </w:trPr>
        <w:tc>
          <w:tcPr>
            <w:tcW w:w="1815" w:type="dxa"/>
          </w:tcPr>
          <w:p w14:paraId="0140148C" w14:textId="77777777" w:rsidR="00457FE3" w:rsidRDefault="00457FE3">
            <w:pPr>
              <w:pStyle w:val="TAL"/>
              <w:rPr>
                <w:rFonts w:eastAsia="Times New Roman"/>
              </w:rPr>
            </w:pPr>
            <w:r>
              <w:rPr>
                <w:rFonts w:eastAsia="Times New Roman"/>
              </w:rPr>
              <w:t>RAT-Type</w:t>
            </w:r>
          </w:p>
        </w:tc>
        <w:tc>
          <w:tcPr>
            <w:tcW w:w="1560" w:type="dxa"/>
          </w:tcPr>
          <w:p w14:paraId="1260E467" w14:textId="77777777" w:rsidR="00457FE3" w:rsidRDefault="00457FE3">
            <w:pPr>
              <w:pStyle w:val="TAL"/>
              <w:rPr>
                <w:rFonts w:eastAsia="Times New Roman"/>
              </w:rPr>
            </w:pPr>
            <w:r>
              <w:rPr>
                <w:rFonts w:eastAsia="Times New Roman"/>
              </w:rPr>
              <w:t>5.3.31</w:t>
            </w:r>
          </w:p>
        </w:tc>
        <w:tc>
          <w:tcPr>
            <w:tcW w:w="4255" w:type="dxa"/>
          </w:tcPr>
          <w:p w14:paraId="2A26F6F9" w14:textId="77777777" w:rsidR="00457FE3" w:rsidRDefault="00457FE3">
            <w:pPr>
              <w:pStyle w:val="TAL"/>
              <w:rPr>
                <w:rFonts w:eastAsia="Times New Roman" w:cs="Arial"/>
                <w:szCs w:val="18"/>
              </w:rPr>
            </w:pPr>
            <w:r>
              <w:rPr>
                <w:rFonts w:eastAsia="Times New Roman"/>
              </w:rPr>
              <w:t>Identifies the radio access technology that is serving the UE.</w:t>
            </w:r>
          </w:p>
        </w:tc>
        <w:tc>
          <w:tcPr>
            <w:tcW w:w="1985" w:type="dxa"/>
          </w:tcPr>
          <w:p w14:paraId="33DD6C3D" w14:textId="77777777" w:rsidR="00457FE3" w:rsidRDefault="00457FE3">
            <w:pPr>
              <w:pStyle w:val="TAL"/>
              <w:rPr>
                <w:rFonts w:eastAsia="Times New Roman"/>
              </w:rPr>
            </w:pPr>
          </w:p>
        </w:tc>
      </w:tr>
      <w:tr w:rsidR="00457FE3" w14:paraId="4E7A25ED" w14:textId="77777777">
        <w:trPr>
          <w:cantSplit/>
        </w:trPr>
        <w:tc>
          <w:tcPr>
            <w:tcW w:w="1815" w:type="dxa"/>
          </w:tcPr>
          <w:p w14:paraId="7716C47D" w14:textId="77777777" w:rsidR="00457FE3" w:rsidRDefault="00457FE3">
            <w:pPr>
              <w:pStyle w:val="TAL"/>
              <w:rPr>
                <w:rFonts w:eastAsia="Times New Roman"/>
              </w:rPr>
            </w:pPr>
            <w:r>
              <w:rPr>
                <w:rFonts w:eastAsia="Times New Roman"/>
              </w:rPr>
              <w:t>Rating-Group</w:t>
            </w:r>
          </w:p>
        </w:tc>
        <w:tc>
          <w:tcPr>
            <w:tcW w:w="1560" w:type="dxa"/>
          </w:tcPr>
          <w:p w14:paraId="3F7CF130"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373D88FE" w14:textId="77777777" w:rsidR="00457FE3" w:rsidRDefault="00457FE3">
            <w:pPr>
              <w:pStyle w:val="TAL"/>
              <w:rPr>
                <w:rFonts w:eastAsia="Times New Roman"/>
              </w:rPr>
            </w:pPr>
            <w:r>
              <w:rPr>
                <w:rFonts w:eastAsia="Times New Roman"/>
              </w:rPr>
              <w:t>The charging key for the ADC rule used for rating purposes.</w:t>
            </w:r>
          </w:p>
        </w:tc>
        <w:tc>
          <w:tcPr>
            <w:tcW w:w="1985" w:type="dxa"/>
          </w:tcPr>
          <w:p w14:paraId="4EBD47D9" w14:textId="77777777" w:rsidR="00457FE3" w:rsidRDefault="00457FE3">
            <w:pPr>
              <w:pStyle w:val="TAL"/>
              <w:rPr>
                <w:rFonts w:eastAsia="Batang"/>
                <w:lang w:eastAsia="ko-KR"/>
              </w:rPr>
            </w:pPr>
            <w:r>
              <w:rPr>
                <w:rFonts w:eastAsia="Batang" w:hint="eastAsia"/>
                <w:lang w:eastAsia="ko-KR"/>
              </w:rPr>
              <w:t>ABC</w:t>
            </w:r>
          </w:p>
        </w:tc>
      </w:tr>
      <w:tr w:rsidR="00457FE3" w14:paraId="15FDC7EB" w14:textId="77777777">
        <w:trPr>
          <w:cantSplit/>
        </w:trPr>
        <w:tc>
          <w:tcPr>
            <w:tcW w:w="1815" w:type="dxa"/>
          </w:tcPr>
          <w:p w14:paraId="3F0DC39F" w14:textId="77777777" w:rsidR="00457FE3" w:rsidRDefault="00457FE3">
            <w:pPr>
              <w:pStyle w:val="TAL"/>
              <w:rPr>
                <w:rFonts w:eastAsia="Times New Roman"/>
              </w:rPr>
            </w:pPr>
            <w:r>
              <w:rPr>
                <w:rFonts w:eastAsia="Times New Roman"/>
              </w:rPr>
              <w:t>Redirect- Address-Type</w:t>
            </w:r>
          </w:p>
        </w:tc>
        <w:tc>
          <w:tcPr>
            <w:tcW w:w="1560" w:type="dxa"/>
          </w:tcPr>
          <w:p w14:paraId="0E16926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2FAC1D3" w14:textId="77777777" w:rsidR="00457FE3" w:rsidRDefault="00457FE3">
            <w:pPr>
              <w:pStyle w:val="TAL"/>
              <w:rPr>
                <w:rFonts w:eastAsia="Times New Roman"/>
                <w:lang w:val="en-US" w:bidi="he-IL"/>
              </w:rPr>
            </w:pPr>
            <w:r>
              <w:rPr>
                <w:rFonts w:eastAsia="Times New Roman"/>
                <w:lang w:val="en-US" w:bidi="he-IL"/>
              </w:rPr>
              <w:t>Defines the address type of the address given in the Redirect-Server-Address AVP included in the ADC-Rule-Definition AVP.</w:t>
            </w:r>
          </w:p>
        </w:tc>
        <w:tc>
          <w:tcPr>
            <w:tcW w:w="1985" w:type="dxa"/>
          </w:tcPr>
          <w:p w14:paraId="38EA77AC" w14:textId="77777777" w:rsidR="00457FE3" w:rsidRDefault="00457FE3">
            <w:pPr>
              <w:pStyle w:val="TAL"/>
              <w:rPr>
                <w:rFonts w:ascii="MS LineDraw" w:eastAsia="Times New Roman" w:hAnsi="MS LineDraw"/>
              </w:rPr>
            </w:pPr>
          </w:p>
        </w:tc>
      </w:tr>
      <w:tr w:rsidR="00457FE3" w14:paraId="23F17B59" w14:textId="77777777">
        <w:trPr>
          <w:cantSplit/>
        </w:trPr>
        <w:tc>
          <w:tcPr>
            <w:tcW w:w="1815" w:type="dxa"/>
          </w:tcPr>
          <w:p w14:paraId="43EB5252" w14:textId="77777777" w:rsidR="00457FE3" w:rsidRDefault="00457FE3">
            <w:pPr>
              <w:pStyle w:val="TAL"/>
              <w:rPr>
                <w:rFonts w:eastAsia="Times New Roman"/>
              </w:rPr>
            </w:pPr>
            <w:r>
              <w:rPr>
                <w:rFonts w:eastAsia="Times New Roman"/>
              </w:rPr>
              <w:t>Redirect-Information</w:t>
            </w:r>
          </w:p>
        </w:tc>
        <w:tc>
          <w:tcPr>
            <w:tcW w:w="1560" w:type="dxa"/>
          </w:tcPr>
          <w:p w14:paraId="35C1E65C" w14:textId="77777777" w:rsidR="00457FE3" w:rsidRDefault="00457FE3">
            <w:pPr>
              <w:pStyle w:val="TAL"/>
              <w:rPr>
                <w:rFonts w:eastAsia="Batang"/>
                <w:lang w:eastAsia="ko-KR"/>
              </w:rPr>
            </w:pPr>
            <w:r>
              <w:rPr>
                <w:rFonts w:eastAsia="Times New Roman"/>
              </w:rPr>
              <w:t>5.3.</w:t>
            </w:r>
            <w:r>
              <w:rPr>
                <w:rFonts w:eastAsia="Batang" w:hint="eastAsia"/>
              </w:rPr>
              <w:t>82</w:t>
            </w:r>
          </w:p>
        </w:tc>
        <w:tc>
          <w:tcPr>
            <w:tcW w:w="4255" w:type="dxa"/>
          </w:tcPr>
          <w:p w14:paraId="6AAF37B4" w14:textId="77777777" w:rsidR="00457FE3" w:rsidRDefault="00457FE3">
            <w:pPr>
              <w:pStyle w:val="TAL"/>
              <w:rPr>
                <w:rFonts w:eastAsia="Batang"/>
                <w:lang w:val="en-US" w:eastAsia="ko-KR" w:bidi="he-IL"/>
              </w:rPr>
            </w:pPr>
            <w:r>
              <w:rPr>
                <w:rFonts w:eastAsia="Times New Roman"/>
                <w:lang w:val="en-US" w:bidi="he-IL"/>
              </w:rPr>
              <w:t>Contains the address information of the redirect server (e.g., captive portal) with which the end user is to be connected.</w:t>
            </w:r>
          </w:p>
          <w:p w14:paraId="5EF8DDE3" w14:textId="77777777" w:rsidR="00457FE3" w:rsidRDefault="00457FE3">
            <w:pPr>
              <w:pStyle w:val="TAL"/>
              <w:rPr>
                <w:rFonts w:eastAsia="Times New Roman"/>
                <w:lang w:val="en-US" w:bidi="he-IL"/>
              </w:rPr>
            </w:pPr>
            <w:r>
              <w:rPr>
                <w:rFonts w:eastAsia="SimSun" w:hint="eastAsia"/>
                <w:lang w:eastAsia="zh-CN"/>
              </w:rPr>
              <w:t>ADC-Rule-Definition AVP is used instead of Charging-Rule-Definition AVP.</w:t>
            </w:r>
          </w:p>
        </w:tc>
        <w:tc>
          <w:tcPr>
            <w:tcW w:w="1985" w:type="dxa"/>
          </w:tcPr>
          <w:p w14:paraId="0C654414" w14:textId="77777777" w:rsidR="00457FE3" w:rsidRDefault="00457FE3">
            <w:pPr>
              <w:pStyle w:val="TAL"/>
              <w:rPr>
                <w:rFonts w:ascii="MS LineDraw" w:eastAsia="Times New Roman" w:hAnsi="MS LineDraw"/>
              </w:rPr>
            </w:pPr>
            <w:r>
              <w:t>ADC-Add-Redirection (NOTE 6)</w:t>
            </w:r>
          </w:p>
        </w:tc>
      </w:tr>
      <w:tr w:rsidR="00457FE3" w14:paraId="47BBF279" w14:textId="77777777">
        <w:trPr>
          <w:cantSplit/>
        </w:trPr>
        <w:tc>
          <w:tcPr>
            <w:tcW w:w="1815" w:type="dxa"/>
          </w:tcPr>
          <w:p w14:paraId="0215D523" w14:textId="77777777" w:rsidR="00457FE3" w:rsidRDefault="00457FE3">
            <w:pPr>
              <w:pStyle w:val="TAL"/>
              <w:rPr>
                <w:rFonts w:eastAsia="Times New Roman"/>
              </w:rPr>
            </w:pPr>
            <w:r>
              <w:rPr>
                <w:rFonts w:eastAsia="Times New Roman"/>
              </w:rPr>
              <w:t>Redirect-Server-Address</w:t>
            </w:r>
          </w:p>
        </w:tc>
        <w:tc>
          <w:tcPr>
            <w:tcW w:w="1560" w:type="dxa"/>
          </w:tcPr>
          <w:p w14:paraId="1A9E3DFD"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43BCD513" w14:textId="77777777" w:rsidR="00457FE3" w:rsidRDefault="00457FE3">
            <w:pPr>
              <w:pStyle w:val="TAL"/>
              <w:rPr>
                <w:rFonts w:eastAsia="Batang"/>
                <w:lang w:val="en-US" w:bidi="he-IL"/>
              </w:rPr>
            </w:pPr>
            <w:r>
              <w:rPr>
                <w:rFonts w:eastAsia="Batang"/>
                <w:lang w:val="en-US" w:bidi="he-IL"/>
              </w:rPr>
              <w:t>Defines the address of the redirect server with which the end user is to be connected.</w:t>
            </w:r>
          </w:p>
        </w:tc>
        <w:tc>
          <w:tcPr>
            <w:tcW w:w="1985" w:type="dxa"/>
          </w:tcPr>
          <w:p w14:paraId="3E47134B" w14:textId="77777777" w:rsidR="00457FE3" w:rsidRDefault="00457FE3">
            <w:pPr>
              <w:pStyle w:val="TAL"/>
              <w:rPr>
                <w:rFonts w:ascii="MS LineDraw" w:eastAsia="Times New Roman" w:hAnsi="MS LineDraw"/>
              </w:rPr>
            </w:pPr>
          </w:p>
        </w:tc>
      </w:tr>
      <w:tr w:rsidR="00457FE3" w14:paraId="4807D4E0" w14:textId="77777777">
        <w:trPr>
          <w:cantSplit/>
        </w:trPr>
        <w:tc>
          <w:tcPr>
            <w:tcW w:w="1815" w:type="dxa"/>
          </w:tcPr>
          <w:p w14:paraId="1051D7B6" w14:textId="77777777" w:rsidR="00457FE3" w:rsidRDefault="00457FE3">
            <w:pPr>
              <w:pStyle w:val="TAL"/>
              <w:rPr>
                <w:rFonts w:eastAsia="Times New Roman"/>
              </w:rPr>
            </w:pPr>
            <w:r>
              <w:rPr>
                <w:rFonts w:eastAsia="Times New Roman"/>
              </w:rPr>
              <w:t>Redirect-Support</w:t>
            </w:r>
          </w:p>
        </w:tc>
        <w:tc>
          <w:tcPr>
            <w:tcW w:w="1560" w:type="dxa"/>
          </w:tcPr>
          <w:p w14:paraId="2ECD2D19" w14:textId="77777777" w:rsidR="00457FE3" w:rsidRDefault="00457FE3">
            <w:pPr>
              <w:pStyle w:val="TAL"/>
              <w:rPr>
                <w:rFonts w:eastAsia="Batang"/>
                <w:lang w:eastAsia="ko-KR"/>
              </w:rPr>
            </w:pPr>
            <w:r>
              <w:rPr>
                <w:rFonts w:eastAsia="Times New Roman"/>
              </w:rPr>
              <w:t>5.3.</w:t>
            </w:r>
            <w:r>
              <w:rPr>
                <w:rFonts w:eastAsia="Batang" w:hint="eastAsia"/>
              </w:rPr>
              <w:t>83</w:t>
            </w:r>
          </w:p>
        </w:tc>
        <w:tc>
          <w:tcPr>
            <w:tcW w:w="4255" w:type="dxa"/>
          </w:tcPr>
          <w:p w14:paraId="1047D29B" w14:textId="77777777" w:rsidR="00457FE3" w:rsidRDefault="00457FE3">
            <w:pPr>
              <w:pStyle w:val="TAL"/>
              <w:rPr>
                <w:rFonts w:eastAsia="Times New Roman"/>
                <w:lang w:val="en-US" w:bidi="he-IL"/>
              </w:rPr>
            </w:pPr>
            <w:r>
              <w:rPr>
                <w:rFonts w:eastAsia="Times New Roman"/>
              </w:rPr>
              <w:t>Indicates whether redirection is disabled or enabled for an</w:t>
            </w:r>
            <w:r>
              <w:rPr>
                <w:rFonts w:eastAsia="SimSun" w:hint="eastAsia"/>
                <w:lang w:eastAsia="zh-CN"/>
              </w:rPr>
              <w:t xml:space="preserve"> </w:t>
            </w:r>
            <w:r>
              <w:rPr>
                <w:rFonts w:eastAsia="Times New Roman"/>
              </w:rPr>
              <w:t>ADC rule.</w:t>
            </w:r>
          </w:p>
        </w:tc>
        <w:tc>
          <w:tcPr>
            <w:tcW w:w="1985" w:type="dxa"/>
          </w:tcPr>
          <w:p w14:paraId="2E673277" w14:textId="77777777" w:rsidR="00457FE3" w:rsidRDefault="00457FE3">
            <w:pPr>
              <w:pStyle w:val="TAL"/>
              <w:rPr>
                <w:rFonts w:ascii="MS LineDraw" w:eastAsia="Batang" w:hAnsi="MS LineDraw" w:hint="eastAsia"/>
                <w:lang w:eastAsia="ko-KR"/>
              </w:rPr>
            </w:pPr>
          </w:p>
        </w:tc>
      </w:tr>
      <w:tr w:rsidR="00457FE3" w14:paraId="4A1222A2" w14:textId="77777777">
        <w:trPr>
          <w:cantSplit/>
        </w:trPr>
        <w:tc>
          <w:tcPr>
            <w:tcW w:w="1815" w:type="dxa"/>
          </w:tcPr>
          <w:p w14:paraId="6F7E6073" w14:textId="77777777" w:rsidR="00457FE3" w:rsidRDefault="00457FE3">
            <w:pPr>
              <w:pStyle w:val="TAL"/>
              <w:rPr>
                <w:lang w:eastAsia="zh-CN"/>
              </w:rPr>
            </w:pPr>
            <w:r>
              <w:rPr>
                <w:rFonts w:eastAsia="Times New Roman"/>
              </w:rPr>
              <w:t>Reporting-Level</w:t>
            </w:r>
          </w:p>
          <w:p w14:paraId="5E471C21" w14:textId="77777777" w:rsidR="00457FE3" w:rsidRDefault="00457FE3">
            <w:pPr>
              <w:pStyle w:val="TAL"/>
              <w:rPr>
                <w:rFonts w:eastAsia="Times New Roman"/>
              </w:rPr>
            </w:pPr>
            <w:r>
              <w:rPr>
                <w:rFonts w:eastAsia="Times New Roman"/>
              </w:rPr>
              <w:t>(NOTE </w:t>
            </w:r>
            <w:r>
              <w:rPr>
                <w:lang w:eastAsia="zh-CN"/>
              </w:rPr>
              <w:t>5</w:t>
            </w:r>
            <w:r>
              <w:rPr>
                <w:rFonts w:eastAsia="Times New Roman"/>
              </w:rPr>
              <w:t>)</w:t>
            </w:r>
          </w:p>
        </w:tc>
        <w:tc>
          <w:tcPr>
            <w:tcW w:w="1560" w:type="dxa"/>
          </w:tcPr>
          <w:p w14:paraId="690EFDAB" w14:textId="77777777" w:rsidR="00457FE3" w:rsidRDefault="00457FE3">
            <w:pPr>
              <w:pStyle w:val="TAL"/>
              <w:rPr>
                <w:rFonts w:eastAsia="Batang"/>
                <w:lang w:eastAsia="ko-KR"/>
              </w:rPr>
            </w:pPr>
            <w:r>
              <w:rPr>
                <w:rFonts w:eastAsia="Batang" w:hint="eastAsia"/>
                <w:lang w:eastAsia="ko-KR"/>
              </w:rPr>
              <w:t>5.3.12</w:t>
            </w:r>
          </w:p>
        </w:tc>
        <w:tc>
          <w:tcPr>
            <w:tcW w:w="4255" w:type="dxa"/>
          </w:tcPr>
          <w:p w14:paraId="7F268799" w14:textId="77777777" w:rsidR="00457FE3" w:rsidRDefault="00457FE3">
            <w:pPr>
              <w:pStyle w:val="TAL"/>
              <w:rPr>
                <w:rFonts w:eastAsia="Times New Roman"/>
              </w:rPr>
            </w:pPr>
            <w:r>
              <w:rPr>
                <w:rFonts w:eastAsia="Times New Roman"/>
              </w:rPr>
              <w:t xml:space="preserve">Defines on what level the TDF reports the usage for the related ADC rule. </w:t>
            </w:r>
            <w:r>
              <w:rPr>
                <w:rFonts w:eastAsia="SimSun" w:hint="eastAsia"/>
                <w:lang w:eastAsia="zh-CN"/>
              </w:rPr>
              <w:t>TDF is used instead of PCEF, ADC rule is used instead of PCC rule, and ADC-Rule-Definition AVP is used instead of Charging-Rule-Definition AVP.</w:t>
            </w:r>
          </w:p>
        </w:tc>
        <w:tc>
          <w:tcPr>
            <w:tcW w:w="1985" w:type="dxa"/>
          </w:tcPr>
          <w:p w14:paraId="042CE9CD" w14:textId="77777777" w:rsidR="00457FE3" w:rsidRDefault="00457FE3">
            <w:pPr>
              <w:pStyle w:val="TAL"/>
              <w:rPr>
                <w:rFonts w:ascii="MS LineDraw" w:eastAsia="Batang" w:hAnsi="MS LineDraw" w:hint="eastAsia"/>
                <w:lang w:eastAsia="ko-KR"/>
              </w:rPr>
            </w:pPr>
            <w:r>
              <w:rPr>
                <w:rFonts w:eastAsia="Times New Roman"/>
              </w:rPr>
              <w:t>ABC</w:t>
            </w:r>
          </w:p>
        </w:tc>
      </w:tr>
      <w:tr w:rsidR="00457FE3" w14:paraId="2AF7C7E4" w14:textId="77777777">
        <w:trPr>
          <w:cantSplit/>
        </w:trPr>
        <w:tc>
          <w:tcPr>
            <w:tcW w:w="1815" w:type="dxa"/>
          </w:tcPr>
          <w:p w14:paraId="34C76D6E" w14:textId="77777777" w:rsidR="00457FE3" w:rsidRDefault="00457FE3">
            <w:pPr>
              <w:pStyle w:val="TAL"/>
              <w:rPr>
                <w:rFonts w:eastAsia="Times New Roman"/>
              </w:rPr>
            </w:pPr>
            <w:r>
              <w:rPr>
                <w:rFonts w:eastAsia="SimSun" w:hint="eastAsia"/>
                <w:lang w:eastAsia="zh-CN"/>
              </w:rPr>
              <w:t>Revalidation-Time</w:t>
            </w:r>
          </w:p>
        </w:tc>
        <w:tc>
          <w:tcPr>
            <w:tcW w:w="1560" w:type="dxa"/>
          </w:tcPr>
          <w:p w14:paraId="61BDE0DD" w14:textId="77777777" w:rsidR="00457FE3" w:rsidRDefault="00457FE3">
            <w:pPr>
              <w:pStyle w:val="TAL"/>
              <w:rPr>
                <w:rFonts w:eastAsia="Batang"/>
                <w:lang w:eastAsia="ko-KR"/>
              </w:rPr>
            </w:pPr>
            <w:r>
              <w:rPr>
                <w:rFonts w:eastAsia="Batang" w:hint="eastAsia"/>
                <w:lang w:eastAsia="ko-KR"/>
              </w:rPr>
              <w:t>5.3.41</w:t>
            </w:r>
          </w:p>
        </w:tc>
        <w:tc>
          <w:tcPr>
            <w:tcW w:w="4255" w:type="dxa"/>
          </w:tcPr>
          <w:p w14:paraId="4C685833" w14:textId="77777777" w:rsidR="00457FE3" w:rsidRDefault="00457FE3">
            <w:pPr>
              <w:pStyle w:val="TAL"/>
              <w:rPr>
                <w:rFonts w:eastAsia="Times New Roman"/>
              </w:rPr>
            </w:pPr>
            <w:r>
              <w:rPr>
                <w:rFonts w:eastAsia="SimSun" w:hint="eastAsia"/>
                <w:lang w:eastAsia="zh-CN"/>
              </w:rPr>
              <w:t>I</w:t>
            </w:r>
            <w:r>
              <w:rPr>
                <w:rFonts w:eastAsia="Times New Roman"/>
              </w:rPr>
              <w:t xml:space="preserve">ndicates the NTP time before which the </w:t>
            </w:r>
            <w:r>
              <w:rPr>
                <w:rFonts w:eastAsia="SimSun" w:hint="eastAsia"/>
                <w:lang w:eastAsia="zh-CN"/>
              </w:rPr>
              <w:t>TDF</w:t>
            </w:r>
            <w:r>
              <w:rPr>
                <w:rFonts w:eastAsia="Times New Roman"/>
              </w:rPr>
              <w:t xml:space="preserve"> will have to re-request </w:t>
            </w:r>
            <w:r>
              <w:rPr>
                <w:rFonts w:eastAsia="SimSun" w:hint="eastAsia"/>
                <w:lang w:eastAsia="zh-CN"/>
              </w:rPr>
              <w:t>ADC</w:t>
            </w:r>
            <w:r>
              <w:rPr>
                <w:rFonts w:eastAsia="Times New Roman"/>
              </w:rPr>
              <w:t xml:space="preserve"> rules.</w:t>
            </w:r>
          </w:p>
        </w:tc>
        <w:tc>
          <w:tcPr>
            <w:tcW w:w="1985" w:type="dxa"/>
          </w:tcPr>
          <w:p w14:paraId="5A0C752B" w14:textId="77777777" w:rsidR="00457FE3" w:rsidRDefault="00457FE3">
            <w:pPr>
              <w:pStyle w:val="TAL"/>
              <w:rPr>
                <w:rFonts w:ascii="MS LineDraw" w:eastAsia="Times New Roman" w:hAnsi="MS LineDraw"/>
              </w:rPr>
            </w:pPr>
          </w:p>
        </w:tc>
      </w:tr>
      <w:tr w:rsidR="00457FE3" w14:paraId="21821659" w14:textId="77777777">
        <w:trPr>
          <w:cantSplit/>
        </w:trPr>
        <w:tc>
          <w:tcPr>
            <w:tcW w:w="1815" w:type="dxa"/>
          </w:tcPr>
          <w:p w14:paraId="7EBC446D" w14:textId="77777777" w:rsidR="00457FE3" w:rsidRDefault="00457FE3">
            <w:pPr>
              <w:pStyle w:val="TAL"/>
              <w:rPr>
                <w:rFonts w:eastAsia="Times New Roman"/>
              </w:rPr>
            </w:pPr>
            <w:r>
              <w:rPr>
                <w:rFonts w:eastAsia="Times New Roman"/>
              </w:rPr>
              <w:t>Rule-Failure-Code</w:t>
            </w:r>
          </w:p>
        </w:tc>
        <w:tc>
          <w:tcPr>
            <w:tcW w:w="1560" w:type="dxa"/>
          </w:tcPr>
          <w:p w14:paraId="1799F832" w14:textId="77777777" w:rsidR="00457FE3" w:rsidRDefault="00457FE3">
            <w:pPr>
              <w:pStyle w:val="TAL"/>
              <w:rPr>
                <w:rFonts w:eastAsia="Times New Roman"/>
              </w:rPr>
            </w:pPr>
            <w:r>
              <w:rPr>
                <w:rFonts w:eastAsia="Times New Roman"/>
              </w:rPr>
              <w:t>5.3.38</w:t>
            </w:r>
          </w:p>
        </w:tc>
        <w:tc>
          <w:tcPr>
            <w:tcW w:w="4255" w:type="dxa"/>
          </w:tcPr>
          <w:p w14:paraId="08D34D8A" w14:textId="77777777" w:rsidR="00457FE3" w:rsidRDefault="00457FE3">
            <w:pPr>
              <w:pStyle w:val="TAL"/>
              <w:rPr>
                <w:rFonts w:eastAsia="Batang"/>
                <w:lang w:eastAsia="ko-KR"/>
              </w:rPr>
            </w:pPr>
            <w:r>
              <w:rPr>
                <w:rFonts w:eastAsia="Times New Roman"/>
              </w:rPr>
              <w:t>Identifies the reason an ADC rule is being reported.</w:t>
            </w:r>
          </w:p>
          <w:p w14:paraId="2D526387" w14:textId="77777777" w:rsidR="00457FE3" w:rsidRDefault="00457FE3">
            <w:pPr>
              <w:pStyle w:val="TAL"/>
              <w:rPr>
                <w:rFonts w:eastAsia="Times New Roman" w:cs="Arial"/>
                <w:szCs w:val="18"/>
              </w:rPr>
            </w:pPr>
            <w:r>
              <w:rPr>
                <w:rFonts w:eastAsia="SimSun" w:hint="eastAsia"/>
                <w:lang w:eastAsia="zh-CN"/>
              </w:rPr>
              <w:t>TDF is used instead of PCEF, ADC rule is used instead of PCC rule, and ADC-Rule-Definition AVP is used instead of Charging-Rule-Definition AVP.</w:t>
            </w:r>
          </w:p>
        </w:tc>
        <w:tc>
          <w:tcPr>
            <w:tcW w:w="1985" w:type="dxa"/>
          </w:tcPr>
          <w:p w14:paraId="4CC0F4F4" w14:textId="77777777" w:rsidR="00457FE3" w:rsidRDefault="00457FE3">
            <w:pPr>
              <w:pStyle w:val="TAL"/>
              <w:rPr>
                <w:rFonts w:ascii="MS LineDraw" w:eastAsia="Batang" w:hAnsi="MS LineDraw" w:hint="eastAsia"/>
                <w:lang w:eastAsia="ko-KR"/>
              </w:rPr>
            </w:pPr>
          </w:p>
        </w:tc>
      </w:tr>
      <w:tr w:rsidR="00457FE3" w14:paraId="29F1220E" w14:textId="77777777">
        <w:trPr>
          <w:cantSplit/>
        </w:trPr>
        <w:tc>
          <w:tcPr>
            <w:tcW w:w="1815" w:type="dxa"/>
          </w:tcPr>
          <w:p w14:paraId="16A028C7" w14:textId="77777777" w:rsidR="00457FE3" w:rsidRDefault="00457FE3">
            <w:pPr>
              <w:pStyle w:val="TAL"/>
              <w:rPr>
                <w:rFonts w:eastAsia="Times New Roman"/>
              </w:rPr>
            </w:pPr>
            <w:r>
              <w:rPr>
                <w:rFonts w:eastAsia="Times New Roman"/>
              </w:rPr>
              <w:t>Rule-Activation-Time</w:t>
            </w:r>
          </w:p>
        </w:tc>
        <w:tc>
          <w:tcPr>
            <w:tcW w:w="1560" w:type="dxa"/>
          </w:tcPr>
          <w:p w14:paraId="194928F8" w14:textId="77777777" w:rsidR="00457FE3" w:rsidRDefault="00457FE3">
            <w:pPr>
              <w:pStyle w:val="TAL"/>
              <w:rPr>
                <w:rFonts w:eastAsia="Times New Roman"/>
              </w:rPr>
            </w:pPr>
            <w:r>
              <w:rPr>
                <w:rFonts w:eastAsia="Times New Roman"/>
              </w:rPr>
              <w:t>5.3.42</w:t>
            </w:r>
          </w:p>
        </w:tc>
        <w:tc>
          <w:tcPr>
            <w:tcW w:w="4255" w:type="dxa"/>
          </w:tcPr>
          <w:p w14:paraId="26B5814B" w14:textId="77777777" w:rsidR="00457FE3" w:rsidRDefault="00457FE3">
            <w:pPr>
              <w:pStyle w:val="TAL"/>
              <w:rPr>
                <w:rFonts w:eastAsia="Times New Roman"/>
              </w:rPr>
            </w:pPr>
            <w:r>
              <w:rPr>
                <w:rFonts w:eastAsia="Times New Roman"/>
              </w:rPr>
              <w:t>Indicates the time when rule is to be activated.</w:t>
            </w:r>
          </w:p>
        </w:tc>
        <w:tc>
          <w:tcPr>
            <w:tcW w:w="1985" w:type="dxa"/>
          </w:tcPr>
          <w:p w14:paraId="1C2DF3DD" w14:textId="77777777" w:rsidR="00457FE3" w:rsidRDefault="00457FE3">
            <w:pPr>
              <w:pStyle w:val="TAL"/>
              <w:rPr>
                <w:rFonts w:ascii="MS LineDraw" w:eastAsia="Times New Roman" w:hAnsi="MS LineDraw"/>
              </w:rPr>
            </w:pPr>
          </w:p>
        </w:tc>
      </w:tr>
      <w:tr w:rsidR="00457FE3" w14:paraId="28D17DEF" w14:textId="77777777">
        <w:trPr>
          <w:cantSplit/>
        </w:trPr>
        <w:tc>
          <w:tcPr>
            <w:tcW w:w="1815" w:type="dxa"/>
          </w:tcPr>
          <w:p w14:paraId="22B4327A" w14:textId="77777777" w:rsidR="00457FE3" w:rsidRDefault="00457FE3">
            <w:pPr>
              <w:pStyle w:val="TAL"/>
              <w:rPr>
                <w:rFonts w:eastAsia="Times New Roman"/>
              </w:rPr>
            </w:pPr>
            <w:r>
              <w:rPr>
                <w:rFonts w:eastAsia="Times New Roman"/>
              </w:rPr>
              <w:t>Rule-Deactivation-Time</w:t>
            </w:r>
          </w:p>
        </w:tc>
        <w:tc>
          <w:tcPr>
            <w:tcW w:w="1560" w:type="dxa"/>
          </w:tcPr>
          <w:p w14:paraId="76013F6B" w14:textId="77777777" w:rsidR="00457FE3" w:rsidRDefault="00457FE3">
            <w:pPr>
              <w:pStyle w:val="TAL"/>
              <w:rPr>
                <w:rFonts w:eastAsia="Times New Roman"/>
              </w:rPr>
            </w:pPr>
            <w:r>
              <w:rPr>
                <w:rFonts w:eastAsia="Times New Roman"/>
              </w:rPr>
              <w:t>5.3.43</w:t>
            </w:r>
          </w:p>
        </w:tc>
        <w:tc>
          <w:tcPr>
            <w:tcW w:w="4255" w:type="dxa"/>
          </w:tcPr>
          <w:p w14:paraId="28EAE88E" w14:textId="77777777" w:rsidR="00457FE3" w:rsidRDefault="00457FE3">
            <w:pPr>
              <w:pStyle w:val="TAL"/>
              <w:rPr>
                <w:rFonts w:eastAsia="Times New Roman"/>
              </w:rPr>
            </w:pPr>
            <w:r>
              <w:rPr>
                <w:rFonts w:eastAsia="Times New Roman"/>
              </w:rPr>
              <w:t>Indicates the time when rule is to be deactivated.</w:t>
            </w:r>
          </w:p>
        </w:tc>
        <w:tc>
          <w:tcPr>
            <w:tcW w:w="1985" w:type="dxa"/>
          </w:tcPr>
          <w:p w14:paraId="56E84CA7" w14:textId="77777777" w:rsidR="00457FE3" w:rsidRDefault="00457FE3">
            <w:pPr>
              <w:pStyle w:val="TAL"/>
              <w:rPr>
                <w:rFonts w:ascii="MS LineDraw" w:eastAsia="Batang" w:hAnsi="MS LineDraw" w:hint="eastAsia"/>
                <w:lang w:eastAsia="ko-KR"/>
              </w:rPr>
            </w:pPr>
          </w:p>
        </w:tc>
      </w:tr>
      <w:tr w:rsidR="00457FE3" w14:paraId="00AEA895" w14:textId="77777777">
        <w:trPr>
          <w:cantSplit/>
        </w:trPr>
        <w:tc>
          <w:tcPr>
            <w:tcW w:w="1815" w:type="dxa"/>
          </w:tcPr>
          <w:p w14:paraId="07D8F672" w14:textId="77777777" w:rsidR="00457FE3" w:rsidRDefault="00457FE3">
            <w:pPr>
              <w:pStyle w:val="TAL"/>
              <w:rPr>
                <w:rFonts w:eastAsia="Times New Roman"/>
              </w:rPr>
            </w:pPr>
            <w:r>
              <w:rPr>
                <w:rFonts w:eastAsia="Times New Roman"/>
              </w:rPr>
              <w:t>Service-Identifier</w:t>
            </w:r>
          </w:p>
        </w:tc>
        <w:tc>
          <w:tcPr>
            <w:tcW w:w="1560" w:type="dxa"/>
          </w:tcPr>
          <w:p w14:paraId="297324DE"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415A2DFE" w14:textId="77777777" w:rsidR="00457FE3" w:rsidRDefault="00457FE3">
            <w:pPr>
              <w:pStyle w:val="TAL"/>
              <w:rPr>
                <w:rFonts w:eastAsia="Times New Roman"/>
              </w:rPr>
            </w:pPr>
            <w:r>
              <w:rPr>
                <w:rFonts w:eastAsia="Times New Roman"/>
              </w:rPr>
              <w:t xml:space="preserve">The identity of the service, the application </w:t>
            </w:r>
            <w:r>
              <w:rPr>
                <w:rFonts w:eastAsia="SimSun"/>
              </w:rPr>
              <w:t>for which the ADC rule applies</w:t>
            </w:r>
            <w:r>
              <w:rPr>
                <w:rFonts w:eastAsia="Times New Roman"/>
              </w:rPr>
              <w:t>, relates to.</w:t>
            </w:r>
          </w:p>
        </w:tc>
        <w:tc>
          <w:tcPr>
            <w:tcW w:w="1985" w:type="dxa"/>
          </w:tcPr>
          <w:p w14:paraId="3BA33ED8" w14:textId="77777777" w:rsidR="00457FE3" w:rsidRDefault="00457FE3">
            <w:pPr>
              <w:pStyle w:val="TAL"/>
              <w:rPr>
                <w:rFonts w:ascii="MS LineDraw" w:eastAsia="Batang" w:hAnsi="MS LineDraw" w:hint="eastAsia"/>
                <w:lang w:eastAsia="ko-KR"/>
              </w:rPr>
            </w:pPr>
            <w:r>
              <w:rPr>
                <w:rFonts w:eastAsia="Times New Roman"/>
              </w:rPr>
              <w:t>ABC</w:t>
            </w:r>
          </w:p>
        </w:tc>
      </w:tr>
      <w:tr w:rsidR="00457FE3" w14:paraId="1FD6866B" w14:textId="77777777">
        <w:trPr>
          <w:cantSplit/>
        </w:trPr>
        <w:tc>
          <w:tcPr>
            <w:tcW w:w="1815" w:type="dxa"/>
          </w:tcPr>
          <w:p w14:paraId="478613E0" w14:textId="77777777" w:rsidR="00457FE3" w:rsidRDefault="00457FE3">
            <w:pPr>
              <w:pStyle w:val="TAL"/>
              <w:rPr>
                <w:rFonts w:eastAsia="Times New Roman"/>
              </w:rPr>
            </w:pPr>
            <w:r>
              <w:rPr>
                <w:rFonts w:eastAsia="Times New Roman"/>
              </w:rPr>
              <w:t>Session-Release-Cause</w:t>
            </w:r>
          </w:p>
        </w:tc>
        <w:tc>
          <w:tcPr>
            <w:tcW w:w="1560" w:type="dxa"/>
          </w:tcPr>
          <w:p w14:paraId="7DB5579B" w14:textId="77777777" w:rsidR="00457FE3" w:rsidRDefault="00457FE3">
            <w:pPr>
              <w:pStyle w:val="TAL"/>
              <w:rPr>
                <w:rFonts w:eastAsia="Times New Roman"/>
              </w:rPr>
            </w:pPr>
            <w:r>
              <w:rPr>
                <w:rFonts w:eastAsia="Times New Roman"/>
              </w:rPr>
              <w:t>5.3.</w:t>
            </w:r>
            <w:r>
              <w:rPr>
                <w:rFonts w:eastAsia="Times New Roman"/>
                <w:lang w:eastAsia="ko-KR"/>
              </w:rPr>
              <w:t>44</w:t>
            </w:r>
          </w:p>
        </w:tc>
        <w:tc>
          <w:tcPr>
            <w:tcW w:w="4255" w:type="dxa"/>
          </w:tcPr>
          <w:p w14:paraId="30EEDBCE" w14:textId="77777777" w:rsidR="00457FE3" w:rsidRDefault="00457FE3">
            <w:pPr>
              <w:pStyle w:val="TAL"/>
              <w:rPr>
                <w:rFonts w:eastAsia="Times New Roman"/>
              </w:rPr>
            </w:pPr>
            <w:r>
              <w:rPr>
                <w:rFonts w:eastAsia="SimSun"/>
              </w:rPr>
              <w:t>Indicate the reason of termination initiated by the PCRF.</w:t>
            </w:r>
            <w:r>
              <w:rPr>
                <w:rFonts w:eastAsia="Times New Roman"/>
              </w:rPr>
              <w:t xml:space="preserve"> </w:t>
            </w:r>
          </w:p>
        </w:tc>
        <w:tc>
          <w:tcPr>
            <w:tcW w:w="1985" w:type="dxa"/>
          </w:tcPr>
          <w:p w14:paraId="56734979" w14:textId="77777777" w:rsidR="00457FE3" w:rsidRDefault="00457FE3">
            <w:pPr>
              <w:pStyle w:val="TAL"/>
              <w:rPr>
                <w:rFonts w:ascii="MS LineDraw" w:eastAsia="Batang" w:hAnsi="MS LineDraw" w:hint="eastAsia"/>
                <w:lang w:eastAsia="ko-KR"/>
              </w:rPr>
            </w:pPr>
          </w:p>
        </w:tc>
      </w:tr>
      <w:tr w:rsidR="00457FE3" w14:paraId="6A249BD8" w14:textId="77777777">
        <w:trPr>
          <w:cantSplit/>
        </w:trPr>
        <w:tc>
          <w:tcPr>
            <w:tcW w:w="1815" w:type="dxa"/>
          </w:tcPr>
          <w:p w14:paraId="03EF7A16" w14:textId="77777777" w:rsidR="00457FE3" w:rsidRDefault="00457FE3">
            <w:pPr>
              <w:pStyle w:val="TAL"/>
              <w:rPr>
                <w:rFonts w:eastAsia="Times New Roman"/>
              </w:rPr>
            </w:pPr>
            <w:r>
              <w:rPr>
                <w:rFonts w:eastAsia="Times New Roman"/>
              </w:rPr>
              <w:t>Sponsor-Identity</w:t>
            </w:r>
          </w:p>
        </w:tc>
        <w:tc>
          <w:tcPr>
            <w:tcW w:w="1560" w:type="dxa"/>
          </w:tcPr>
          <w:p w14:paraId="152B4ED9" w14:textId="77777777" w:rsidR="00457FE3" w:rsidRDefault="00457FE3">
            <w:pPr>
              <w:pStyle w:val="TAL"/>
              <w:rPr>
                <w:rFonts w:eastAsia="Times New Roman"/>
              </w:rPr>
            </w:pPr>
            <w:r>
              <w:rPr>
                <w:rFonts w:eastAsia="Times New Roman"/>
              </w:rPr>
              <w:t>3GPP TS 29.214 [10]</w:t>
            </w:r>
          </w:p>
        </w:tc>
        <w:tc>
          <w:tcPr>
            <w:tcW w:w="4255" w:type="dxa"/>
          </w:tcPr>
          <w:p w14:paraId="397C9ECB" w14:textId="77777777" w:rsidR="00457FE3" w:rsidRDefault="00457FE3">
            <w:pPr>
              <w:pStyle w:val="TAL"/>
              <w:rPr>
                <w:rFonts w:eastAsia="SimSun"/>
              </w:rPr>
            </w:pPr>
            <w:r>
              <w:rPr>
                <w:rFonts w:eastAsia="Times New Roman"/>
              </w:rPr>
              <w:t>For sponsored data connectivity, it Identifies the sponsor willing to pay for the operator's charge for connectivity.</w:t>
            </w:r>
          </w:p>
        </w:tc>
        <w:tc>
          <w:tcPr>
            <w:tcW w:w="1985" w:type="dxa"/>
          </w:tcPr>
          <w:p w14:paraId="7CE4A1EA" w14:textId="77777777" w:rsidR="00457FE3" w:rsidRDefault="00457FE3">
            <w:pPr>
              <w:pStyle w:val="TAL"/>
              <w:rPr>
                <w:rFonts w:ascii="MS LineDraw" w:eastAsia="Batang" w:hAnsi="MS LineDraw" w:hint="eastAsia"/>
                <w:lang w:eastAsia="ko-KR"/>
              </w:rPr>
            </w:pPr>
            <w:r>
              <w:rPr>
                <w:rFonts w:eastAsia="Times New Roman"/>
              </w:rPr>
              <w:t>SponsoredConnectivity-Sd</w:t>
            </w:r>
          </w:p>
        </w:tc>
      </w:tr>
      <w:tr w:rsidR="00457FE3" w14:paraId="57ABAD7D" w14:textId="77777777">
        <w:trPr>
          <w:cantSplit/>
        </w:trPr>
        <w:tc>
          <w:tcPr>
            <w:tcW w:w="1815" w:type="dxa"/>
          </w:tcPr>
          <w:p w14:paraId="197BA7D4" w14:textId="77777777" w:rsidR="00457FE3" w:rsidRDefault="00457FE3">
            <w:pPr>
              <w:pStyle w:val="TAL"/>
            </w:pPr>
            <w:r>
              <w:t>SSID</w:t>
            </w:r>
          </w:p>
        </w:tc>
        <w:tc>
          <w:tcPr>
            <w:tcW w:w="1560" w:type="dxa"/>
          </w:tcPr>
          <w:p w14:paraId="37E23B3F" w14:textId="77777777" w:rsidR="00457FE3" w:rsidRDefault="00457FE3">
            <w:pPr>
              <w:pStyle w:val="TAL"/>
            </w:pPr>
            <w:r>
              <w:t>3GPP TS 29.273 [48]</w:t>
            </w:r>
          </w:p>
        </w:tc>
        <w:tc>
          <w:tcPr>
            <w:tcW w:w="4255" w:type="dxa"/>
          </w:tcPr>
          <w:p w14:paraId="7D07A172" w14:textId="77777777" w:rsidR="00457FE3" w:rsidRDefault="00457FE3">
            <w:pPr>
              <w:pStyle w:val="TAL"/>
              <w:rPr>
                <w:rFonts w:eastAsia="SimSun"/>
              </w:rPr>
            </w:pPr>
            <w:r>
              <w:rPr>
                <w:noProof/>
              </w:rPr>
              <w:t>Contains the SSID of the access point where UE is located</w:t>
            </w:r>
          </w:p>
        </w:tc>
        <w:tc>
          <w:tcPr>
            <w:tcW w:w="1985" w:type="dxa"/>
          </w:tcPr>
          <w:p w14:paraId="28C99025" w14:textId="77777777" w:rsidR="00457FE3" w:rsidRDefault="00457FE3">
            <w:pPr>
              <w:pStyle w:val="TAL"/>
              <w:rPr>
                <w:rFonts w:ascii="MS LineDraw" w:hAnsi="MS LineDraw" w:hint="eastAsia"/>
                <w:lang w:eastAsia="ko-KR"/>
              </w:rPr>
            </w:pPr>
            <w:r>
              <w:rPr>
                <w:lang w:eastAsia="ko-KR"/>
              </w:rPr>
              <w:t>FBAC</w:t>
            </w:r>
          </w:p>
        </w:tc>
      </w:tr>
      <w:tr w:rsidR="00457FE3" w14:paraId="241EE449" w14:textId="77777777">
        <w:trPr>
          <w:cantSplit/>
        </w:trPr>
        <w:tc>
          <w:tcPr>
            <w:tcW w:w="1815" w:type="dxa"/>
          </w:tcPr>
          <w:p w14:paraId="702B6A46" w14:textId="77777777" w:rsidR="00457FE3" w:rsidRDefault="00457FE3">
            <w:pPr>
              <w:pStyle w:val="TAL"/>
              <w:rPr>
                <w:rFonts w:eastAsia="Times New Roman"/>
              </w:rPr>
            </w:pPr>
            <w:r>
              <w:rPr>
                <w:rFonts w:eastAsia="Times New Roman"/>
              </w:rPr>
              <w:t>Subscription-Id</w:t>
            </w:r>
          </w:p>
        </w:tc>
        <w:tc>
          <w:tcPr>
            <w:tcW w:w="1560" w:type="dxa"/>
          </w:tcPr>
          <w:p w14:paraId="4C9905C7" w14:textId="77777777" w:rsidR="00457FE3" w:rsidRDefault="00457FE3">
            <w:pPr>
              <w:pStyle w:val="TAL"/>
              <w:rPr>
                <w:rFonts w:eastAsia="Times New Roman"/>
              </w:rPr>
            </w:pPr>
            <w:r>
              <w:rPr>
                <w:rFonts w:eastAsia="Times New Roman"/>
              </w:rPr>
              <w:t>IETF RFC 4006 [9]</w:t>
            </w:r>
          </w:p>
        </w:tc>
        <w:tc>
          <w:tcPr>
            <w:tcW w:w="4255" w:type="dxa"/>
          </w:tcPr>
          <w:p w14:paraId="257F70FF" w14:textId="77777777" w:rsidR="00457FE3" w:rsidRDefault="00457FE3">
            <w:pPr>
              <w:pStyle w:val="TAL"/>
              <w:rPr>
                <w:rFonts w:eastAsia="Batang"/>
                <w:lang w:eastAsia="ko-KR"/>
              </w:rPr>
            </w:pPr>
            <w:r>
              <w:rPr>
                <w:rFonts w:eastAsia="Times New Roman"/>
              </w:rPr>
              <w:t>The identification of the subscription (IMSI, MSISDN, etc)</w:t>
            </w:r>
            <w:r>
              <w:rPr>
                <w:rFonts w:eastAsia="Batang" w:hint="eastAsia"/>
                <w:lang w:eastAsia="ko-KR"/>
              </w:rPr>
              <w:t>.</w:t>
            </w:r>
          </w:p>
        </w:tc>
        <w:tc>
          <w:tcPr>
            <w:tcW w:w="1985" w:type="dxa"/>
          </w:tcPr>
          <w:p w14:paraId="251EA7FA" w14:textId="77777777" w:rsidR="00457FE3" w:rsidRDefault="00457FE3">
            <w:pPr>
              <w:pStyle w:val="TAL"/>
              <w:rPr>
                <w:rFonts w:ascii="MS LineDraw" w:eastAsia="Times New Roman" w:hAnsi="MS LineDraw"/>
              </w:rPr>
            </w:pPr>
          </w:p>
        </w:tc>
      </w:tr>
      <w:tr w:rsidR="00457FE3" w14:paraId="481781A7" w14:textId="77777777">
        <w:trPr>
          <w:cantSplit/>
        </w:trPr>
        <w:tc>
          <w:tcPr>
            <w:tcW w:w="1815" w:type="dxa"/>
          </w:tcPr>
          <w:p w14:paraId="50287C6A" w14:textId="77777777" w:rsidR="00457FE3" w:rsidRDefault="00457FE3">
            <w:pPr>
              <w:pStyle w:val="TAL"/>
              <w:rPr>
                <w:rFonts w:eastAsia="Times New Roman"/>
              </w:rPr>
            </w:pPr>
            <w:r>
              <w:rPr>
                <w:rFonts w:eastAsia="Times New Roman"/>
              </w:rPr>
              <w:t>Supported-Features</w:t>
            </w:r>
          </w:p>
        </w:tc>
        <w:tc>
          <w:tcPr>
            <w:tcW w:w="1560" w:type="dxa"/>
          </w:tcPr>
          <w:p w14:paraId="3C39DBAE" w14:textId="77777777" w:rsidR="00457FE3" w:rsidRDefault="00457FE3">
            <w:pPr>
              <w:pStyle w:val="TAL"/>
              <w:rPr>
                <w:rFonts w:eastAsia="Times New Roman"/>
              </w:rPr>
            </w:pPr>
            <w:r>
              <w:t>3GPP </w:t>
            </w:r>
            <w:r>
              <w:rPr>
                <w:rFonts w:eastAsia="Times New Roman"/>
              </w:rPr>
              <w:t>TS 29.229 [14]</w:t>
            </w:r>
          </w:p>
        </w:tc>
        <w:tc>
          <w:tcPr>
            <w:tcW w:w="4255" w:type="dxa"/>
          </w:tcPr>
          <w:p w14:paraId="12AD6EA4"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985" w:type="dxa"/>
          </w:tcPr>
          <w:p w14:paraId="227A478C" w14:textId="77777777" w:rsidR="00457FE3" w:rsidRDefault="00457FE3">
            <w:pPr>
              <w:pStyle w:val="TAL"/>
              <w:rPr>
                <w:rFonts w:ascii="MS LineDraw" w:eastAsia="Times New Roman" w:hAnsi="MS LineDraw"/>
              </w:rPr>
            </w:pPr>
          </w:p>
        </w:tc>
      </w:tr>
      <w:tr w:rsidR="00457FE3" w14:paraId="0AFD743E" w14:textId="77777777">
        <w:trPr>
          <w:cantSplit/>
        </w:trPr>
        <w:tc>
          <w:tcPr>
            <w:tcW w:w="1815" w:type="dxa"/>
          </w:tcPr>
          <w:p w14:paraId="48D5BB8F" w14:textId="77777777" w:rsidR="00457FE3" w:rsidRDefault="00457FE3">
            <w:pPr>
              <w:pStyle w:val="TAL"/>
              <w:rPr>
                <w:rFonts w:eastAsia="Times New Roman"/>
              </w:rPr>
            </w:pPr>
            <w:r>
              <w:rPr>
                <w:rFonts w:hint="eastAsia"/>
                <w:lang w:eastAsia="zh-CN"/>
              </w:rPr>
              <w:t>Traffic-Steering-Policy-Identifier-DL</w:t>
            </w:r>
          </w:p>
        </w:tc>
        <w:tc>
          <w:tcPr>
            <w:tcW w:w="1560" w:type="dxa"/>
          </w:tcPr>
          <w:p w14:paraId="4A893943" w14:textId="77777777" w:rsidR="00457FE3" w:rsidRDefault="00457FE3">
            <w:pPr>
              <w:pStyle w:val="TAL"/>
              <w:rPr>
                <w:rFonts w:eastAsia="Times New Roman"/>
              </w:rPr>
            </w:pPr>
            <w:r>
              <w:rPr>
                <w:rFonts w:hint="eastAsia"/>
                <w:lang w:eastAsia="zh-CN"/>
              </w:rPr>
              <w:t>5.3.</w:t>
            </w:r>
            <w:r>
              <w:rPr>
                <w:lang w:eastAsia="zh-CN"/>
              </w:rPr>
              <w:t>123</w:t>
            </w:r>
          </w:p>
        </w:tc>
        <w:tc>
          <w:tcPr>
            <w:tcW w:w="4255" w:type="dxa"/>
          </w:tcPr>
          <w:p w14:paraId="0D6690CA" w14:textId="77777777" w:rsidR="00457FE3" w:rsidRDefault="00457FE3">
            <w:pPr>
              <w:pStyle w:val="TAL"/>
              <w:rPr>
                <w:rFonts w:eastAsia="Times New Roman"/>
              </w:rPr>
            </w:pPr>
            <w:r>
              <w:rPr>
                <w:rFonts w:hint="eastAsia"/>
                <w:lang w:eastAsia="zh-CN"/>
              </w:rPr>
              <w:t>Contains</w:t>
            </w:r>
            <w:r>
              <w:t xml:space="preserve"> </w:t>
            </w:r>
            <w:r>
              <w:rPr>
                <w:rFonts w:hint="eastAsia"/>
                <w:lang w:eastAsia="zh-CN"/>
              </w:rPr>
              <w:t xml:space="preserve">a reference to a pre-configured traffic steering policy at the TDF in the downlink </w:t>
            </w:r>
            <w:r>
              <w:t>direction.</w:t>
            </w:r>
          </w:p>
        </w:tc>
        <w:tc>
          <w:tcPr>
            <w:tcW w:w="1985" w:type="dxa"/>
          </w:tcPr>
          <w:p w14:paraId="32CD59DE" w14:textId="77777777" w:rsidR="00457FE3" w:rsidRDefault="00457FE3">
            <w:pPr>
              <w:pStyle w:val="TAL"/>
              <w:rPr>
                <w:rFonts w:ascii="MS LineDraw" w:eastAsia="Times New Roman" w:hAnsi="MS LineDraw"/>
              </w:rPr>
            </w:pPr>
            <w:r>
              <w:rPr>
                <w:rFonts w:hint="eastAsia"/>
                <w:lang w:eastAsia="zh-CN"/>
              </w:rPr>
              <w:t>TSC</w:t>
            </w:r>
          </w:p>
        </w:tc>
      </w:tr>
      <w:tr w:rsidR="00457FE3" w14:paraId="3ACA0889" w14:textId="77777777">
        <w:trPr>
          <w:cantSplit/>
        </w:trPr>
        <w:tc>
          <w:tcPr>
            <w:tcW w:w="1815" w:type="dxa"/>
          </w:tcPr>
          <w:p w14:paraId="386112CA" w14:textId="77777777" w:rsidR="00457FE3" w:rsidRDefault="00457FE3">
            <w:pPr>
              <w:pStyle w:val="TAL"/>
              <w:rPr>
                <w:rFonts w:eastAsia="Times New Roman"/>
              </w:rPr>
            </w:pPr>
            <w:r>
              <w:rPr>
                <w:rFonts w:hint="eastAsia"/>
                <w:lang w:eastAsia="zh-CN"/>
              </w:rPr>
              <w:t>Traffic-Steering-Policy-Identifier-UL</w:t>
            </w:r>
          </w:p>
        </w:tc>
        <w:tc>
          <w:tcPr>
            <w:tcW w:w="1560" w:type="dxa"/>
          </w:tcPr>
          <w:p w14:paraId="7F1AA5EC" w14:textId="77777777" w:rsidR="00457FE3" w:rsidRDefault="00457FE3">
            <w:pPr>
              <w:pStyle w:val="TAL"/>
              <w:rPr>
                <w:rFonts w:eastAsia="Times New Roman"/>
              </w:rPr>
            </w:pPr>
            <w:r>
              <w:rPr>
                <w:rFonts w:hint="eastAsia"/>
                <w:lang w:eastAsia="zh-CN"/>
              </w:rPr>
              <w:t>5.3.</w:t>
            </w:r>
            <w:r>
              <w:rPr>
                <w:lang w:eastAsia="zh-CN"/>
              </w:rPr>
              <w:t>124</w:t>
            </w:r>
          </w:p>
        </w:tc>
        <w:tc>
          <w:tcPr>
            <w:tcW w:w="4255" w:type="dxa"/>
          </w:tcPr>
          <w:p w14:paraId="3C5C4712" w14:textId="77777777" w:rsidR="00457FE3" w:rsidRDefault="00457FE3">
            <w:pPr>
              <w:pStyle w:val="TAL"/>
              <w:rPr>
                <w:rFonts w:eastAsia="Times New Roman"/>
              </w:rPr>
            </w:pPr>
            <w:r>
              <w:rPr>
                <w:rFonts w:hint="eastAsia"/>
                <w:lang w:eastAsia="zh-CN"/>
              </w:rPr>
              <w:t>Contains</w:t>
            </w:r>
            <w:r>
              <w:t xml:space="preserve"> </w:t>
            </w:r>
            <w:r>
              <w:rPr>
                <w:rFonts w:hint="eastAsia"/>
                <w:lang w:eastAsia="zh-CN"/>
              </w:rPr>
              <w:t>a reference to a pre-configured traffic steering policy at the TDF in the upli</w:t>
            </w:r>
            <w:r>
              <w:t>nk direction.</w:t>
            </w:r>
          </w:p>
        </w:tc>
        <w:tc>
          <w:tcPr>
            <w:tcW w:w="1985" w:type="dxa"/>
          </w:tcPr>
          <w:p w14:paraId="3B1F4C97" w14:textId="77777777" w:rsidR="00457FE3" w:rsidRDefault="00457FE3">
            <w:pPr>
              <w:pStyle w:val="TAL"/>
              <w:rPr>
                <w:rFonts w:ascii="MS LineDraw" w:eastAsia="Times New Roman" w:hAnsi="MS LineDraw"/>
              </w:rPr>
            </w:pPr>
            <w:r>
              <w:rPr>
                <w:rFonts w:hint="eastAsia"/>
                <w:lang w:eastAsia="zh-CN"/>
              </w:rPr>
              <w:t>TSC</w:t>
            </w:r>
          </w:p>
        </w:tc>
      </w:tr>
      <w:tr w:rsidR="00457FE3" w14:paraId="602DC22D" w14:textId="77777777">
        <w:trPr>
          <w:cantSplit/>
        </w:trPr>
        <w:tc>
          <w:tcPr>
            <w:tcW w:w="1815" w:type="dxa"/>
          </w:tcPr>
          <w:p w14:paraId="73B634C7" w14:textId="77777777" w:rsidR="00457FE3" w:rsidRDefault="00457FE3">
            <w:pPr>
              <w:pStyle w:val="TAL"/>
              <w:rPr>
                <w:rFonts w:eastAsia="Times New Roman"/>
              </w:rPr>
            </w:pPr>
            <w:r>
              <w:rPr>
                <w:rFonts w:eastAsia="Times New Roman"/>
              </w:rPr>
              <w:t>TDF-Application-Identifier</w:t>
            </w:r>
          </w:p>
        </w:tc>
        <w:tc>
          <w:tcPr>
            <w:tcW w:w="1560" w:type="dxa"/>
          </w:tcPr>
          <w:p w14:paraId="30139B4C" w14:textId="77777777" w:rsidR="00457FE3" w:rsidRDefault="00457FE3">
            <w:pPr>
              <w:pStyle w:val="TAL"/>
              <w:rPr>
                <w:rFonts w:eastAsia="Batang"/>
                <w:lang w:eastAsia="ko-KR"/>
              </w:rPr>
            </w:pPr>
            <w:r>
              <w:rPr>
                <w:rFonts w:eastAsia="Times New Roman"/>
              </w:rPr>
              <w:t>5.3.</w:t>
            </w:r>
            <w:r>
              <w:rPr>
                <w:rFonts w:eastAsia="Batang" w:hint="eastAsia"/>
              </w:rPr>
              <w:t>77</w:t>
            </w:r>
          </w:p>
        </w:tc>
        <w:tc>
          <w:tcPr>
            <w:tcW w:w="4255" w:type="dxa"/>
          </w:tcPr>
          <w:p w14:paraId="7B3986C0" w14:textId="77777777" w:rsidR="00457FE3" w:rsidRDefault="00457FE3">
            <w:pPr>
              <w:pStyle w:val="TAL"/>
              <w:rPr>
                <w:rFonts w:eastAsia="Batang"/>
                <w:lang w:eastAsia="ko-KR"/>
              </w:rPr>
            </w:pPr>
            <w:r>
              <w:rPr>
                <w:rFonts w:eastAsia="SimSun"/>
              </w:rPr>
              <w:t>References the application, for which the Application Detection and Control (ADC) rule applies.</w:t>
            </w:r>
          </w:p>
          <w:p w14:paraId="68F37347" w14:textId="77777777" w:rsidR="00457FE3" w:rsidRDefault="00457FE3">
            <w:pPr>
              <w:pStyle w:val="TAL"/>
              <w:rPr>
                <w:rFonts w:eastAsia="SimSun"/>
              </w:rPr>
            </w:pPr>
            <w:r>
              <w:rPr>
                <w:rFonts w:eastAsia="SimSun" w:hint="eastAsia"/>
                <w:lang w:eastAsia="zh-CN"/>
              </w:rPr>
              <w:t>TDF is used instead of PCEF and ADC rule is used instead of PCC rule.</w:t>
            </w:r>
          </w:p>
        </w:tc>
        <w:tc>
          <w:tcPr>
            <w:tcW w:w="1985" w:type="dxa"/>
          </w:tcPr>
          <w:p w14:paraId="5E9A4AA0" w14:textId="77777777" w:rsidR="00457FE3" w:rsidRDefault="00457FE3">
            <w:pPr>
              <w:pStyle w:val="TAL"/>
              <w:rPr>
                <w:rFonts w:eastAsia="Times New Roman"/>
              </w:rPr>
            </w:pPr>
          </w:p>
        </w:tc>
      </w:tr>
      <w:tr w:rsidR="00457FE3" w14:paraId="774D686B" w14:textId="77777777">
        <w:trPr>
          <w:cantSplit/>
        </w:trPr>
        <w:tc>
          <w:tcPr>
            <w:tcW w:w="1815" w:type="dxa"/>
          </w:tcPr>
          <w:p w14:paraId="567F2152" w14:textId="77777777" w:rsidR="00457FE3" w:rsidRDefault="00457FE3">
            <w:pPr>
              <w:pStyle w:val="TAL"/>
              <w:rPr>
                <w:rFonts w:eastAsia="Times New Roman"/>
              </w:rPr>
            </w:pPr>
            <w:r>
              <w:rPr>
                <w:rFonts w:eastAsia="Times New Roman"/>
              </w:rPr>
              <w:t>TDF-Application-Instance-Identifier</w:t>
            </w:r>
          </w:p>
        </w:tc>
        <w:tc>
          <w:tcPr>
            <w:tcW w:w="1560" w:type="dxa"/>
          </w:tcPr>
          <w:p w14:paraId="662E32FC" w14:textId="77777777" w:rsidR="00457FE3" w:rsidRDefault="00457FE3">
            <w:pPr>
              <w:pStyle w:val="TAL"/>
              <w:rPr>
                <w:rFonts w:eastAsia="Times New Roman"/>
                <w:lang w:eastAsia="ko-KR"/>
              </w:rPr>
            </w:pPr>
            <w:r>
              <w:rPr>
                <w:rFonts w:eastAsia="Times New Roman"/>
              </w:rPr>
              <w:t>5.3.</w:t>
            </w:r>
            <w:r>
              <w:rPr>
                <w:rFonts w:eastAsia="Batang" w:hint="eastAsia"/>
                <w:lang w:eastAsia="ko-KR"/>
              </w:rPr>
              <w:t>92</w:t>
            </w:r>
          </w:p>
        </w:tc>
        <w:tc>
          <w:tcPr>
            <w:tcW w:w="4255" w:type="dxa"/>
          </w:tcPr>
          <w:p w14:paraId="1566D27A" w14:textId="77777777" w:rsidR="00457FE3" w:rsidRDefault="00457FE3">
            <w:pPr>
              <w:pStyle w:val="TAL"/>
              <w:rPr>
                <w:rFonts w:eastAsia="SimSun"/>
              </w:rPr>
            </w:pPr>
            <w:r>
              <w:rPr>
                <w:rFonts w:eastAsia="Times New Roman"/>
              </w:rPr>
              <w:t>Shall be assigned</w:t>
            </w:r>
            <w:r>
              <w:rPr>
                <w:rFonts w:eastAsia="Times New Roman" w:hint="eastAsia"/>
                <w:lang w:eastAsia="zh-CN"/>
              </w:rPr>
              <w:t xml:space="preserve"> </w:t>
            </w:r>
            <w:r>
              <w:rPr>
                <w:rFonts w:eastAsia="Times New Roman"/>
                <w:lang w:eastAsia="zh-CN"/>
              </w:rPr>
              <w:t xml:space="preserve">and reported </w:t>
            </w:r>
            <w:r>
              <w:rPr>
                <w:rFonts w:eastAsia="Times New Roman" w:hint="eastAsia"/>
                <w:lang w:eastAsia="zh-CN"/>
              </w:rPr>
              <w:t xml:space="preserve">by </w:t>
            </w:r>
            <w:r>
              <w:rPr>
                <w:rFonts w:eastAsia="Times New Roman"/>
                <w:lang w:eastAsia="zh-CN"/>
              </w:rPr>
              <w:t>the TDF to the PCRF</w:t>
            </w:r>
            <w:r>
              <w:rPr>
                <w:rFonts w:eastAsia="Times New Roman" w:hint="eastAsia"/>
                <w:lang w:eastAsia="zh-CN"/>
              </w:rPr>
              <w:t xml:space="preserve"> </w:t>
            </w:r>
            <w:r>
              <w:rPr>
                <w:rFonts w:eastAsia="Times New Roman"/>
              </w:rPr>
              <w:t xml:space="preserve">in order to allow correlation of application </w:t>
            </w:r>
            <w:r>
              <w:rPr>
                <w:rFonts w:eastAsia="Times New Roman" w:hint="eastAsia"/>
                <w:lang w:eastAsia="zh-CN"/>
              </w:rPr>
              <w:t>S</w:t>
            </w:r>
            <w:r>
              <w:rPr>
                <w:rFonts w:eastAsia="Times New Roman"/>
              </w:rPr>
              <w:t xml:space="preserve">tart and </w:t>
            </w:r>
            <w:r>
              <w:rPr>
                <w:rFonts w:eastAsia="Times New Roman" w:hint="eastAsia"/>
                <w:lang w:eastAsia="zh-CN"/>
              </w:rPr>
              <w:t>S</w:t>
            </w:r>
            <w:r>
              <w:rPr>
                <w:rFonts w:eastAsia="Times New Roman"/>
              </w:rPr>
              <w:t>top Event-Triggers to the specific service data flow descriptions, if service data flow descriptions are deducible.</w:t>
            </w:r>
          </w:p>
        </w:tc>
        <w:tc>
          <w:tcPr>
            <w:tcW w:w="1985" w:type="dxa"/>
          </w:tcPr>
          <w:p w14:paraId="24A55F80" w14:textId="77777777" w:rsidR="00457FE3" w:rsidRDefault="00457FE3">
            <w:pPr>
              <w:pStyle w:val="TAL"/>
              <w:rPr>
                <w:rFonts w:eastAsia="Times New Roman"/>
              </w:rPr>
            </w:pPr>
          </w:p>
        </w:tc>
      </w:tr>
      <w:tr w:rsidR="00457FE3" w14:paraId="32BC780A" w14:textId="77777777">
        <w:trPr>
          <w:cantSplit/>
        </w:trPr>
        <w:tc>
          <w:tcPr>
            <w:tcW w:w="1815" w:type="dxa"/>
          </w:tcPr>
          <w:p w14:paraId="6FABD68A" w14:textId="77777777" w:rsidR="00457FE3" w:rsidRDefault="00457FE3">
            <w:pPr>
              <w:pStyle w:val="TAL"/>
              <w:rPr>
                <w:rFonts w:eastAsia="Times New Roman"/>
              </w:rPr>
            </w:pPr>
            <w:r>
              <w:rPr>
                <w:rFonts w:eastAsia="Times New Roman"/>
              </w:rPr>
              <w:t>ToS-Traffic-Class</w:t>
            </w:r>
          </w:p>
        </w:tc>
        <w:tc>
          <w:tcPr>
            <w:tcW w:w="1560" w:type="dxa"/>
          </w:tcPr>
          <w:p w14:paraId="2E526E23" w14:textId="77777777" w:rsidR="00457FE3" w:rsidRDefault="00457FE3">
            <w:pPr>
              <w:pStyle w:val="TAL"/>
              <w:rPr>
                <w:rFonts w:eastAsia="Times New Roman"/>
                <w:lang w:eastAsia="ko-KR"/>
              </w:rPr>
            </w:pPr>
            <w:r>
              <w:rPr>
                <w:rFonts w:eastAsia="Times New Roman"/>
                <w:lang w:eastAsia="ko-KR"/>
              </w:rPr>
              <w:t>5.3.15</w:t>
            </w:r>
          </w:p>
        </w:tc>
        <w:tc>
          <w:tcPr>
            <w:tcW w:w="4255" w:type="dxa"/>
          </w:tcPr>
          <w:p w14:paraId="2B57EDE3" w14:textId="77777777" w:rsidR="00457FE3" w:rsidRDefault="00457FE3">
            <w:pPr>
              <w:pStyle w:val="TAL"/>
              <w:rPr>
                <w:rFonts w:eastAsia="SimSun"/>
              </w:rPr>
            </w:pPr>
            <w:r>
              <w:rPr>
                <w:rFonts w:eastAsia="SimSun"/>
              </w:rPr>
              <w:t>Specify the DSCP value for marking of downlink packets of detected application traffic as defined within the corresponding Application Detection and Control (ADC) rule. The first octet contains the DSCP code and the second octet contains the mask field set to 11111100.</w:t>
            </w:r>
          </w:p>
        </w:tc>
        <w:tc>
          <w:tcPr>
            <w:tcW w:w="1985" w:type="dxa"/>
          </w:tcPr>
          <w:p w14:paraId="674DE7A4" w14:textId="77777777" w:rsidR="00457FE3" w:rsidRDefault="00457FE3">
            <w:pPr>
              <w:pStyle w:val="TAL"/>
              <w:rPr>
                <w:rFonts w:eastAsia="Times New Roman"/>
              </w:rPr>
            </w:pPr>
            <w:r>
              <w:rPr>
                <w:rFonts w:eastAsia="Times New Roman"/>
              </w:rPr>
              <w:t>DLDSCPMarking</w:t>
            </w:r>
          </w:p>
        </w:tc>
      </w:tr>
      <w:tr w:rsidR="00457FE3" w14:paraId="42F4AE95" w14:textId="77777777">
        <w:trPr>
          <w:cantSplit/>
        </w:trPr>
        <w:tc>
          <w:tcPr>
            <w:tcW w:w="1815" w:type="dxa"/>
          </w:tcPr>
          <w:p w14:paraId="0355DBF9" w14:textId="77777777" w:rsidR="00457FE3" w:rsidRDefault="00457FE3">
            <w:pPr>
              <w:pStyle w:val="TAL"/>
              <w:rPr>
                <w:rFonts w:eastAsia="Times New Roman"/>
              </w:rPr>
            </w:pPr>
            <w:r>
              <w:rPr>
                <w:rFonts w:eastAsia="Times New Roman"/>
              </w:rPr>
              <w:t>TWAN-Identifier</w:t>
            </w:r>
          </w:p>
        </w:tc>
        <w:tc>
          <w:tcPr>
            <w:tcW w:w="1560" w:type="dxa"/>
          </w:tcPr>
          <w:p w14:paraId="0FE485C0" w14:textId="77777777" w:rsidR="00457FE3" w:rsidRDefault="00457FE3">
            <w:pPr>
              <w:pStyle w:val="TAL"/>
              <w:rPr>
                <w:rFonts w:eastAsia="Times New Roman"/>
              </w:rPr>
            </w:pPr>
            <w:r>
              <w:t>3GPP </w:t>
            </w:r>
            <w:r>
              <w:rPr>
                <w:rFonts w:eastAsia="Times New Roman"/>
              </w:rPr>
              <w:t>TS 29.061 [11]</w:t>
            </w:r>
          </w:p>
        </w:tc>
        <w:tc>
          <w:tcPr>
            <w:tcW w:w="4255" w:type="dxa"/>
          </w:tcPr>
          <w:p w14:paraId="4CEBC342" w14:textId="77777777" w:rsidR="00457FE3" w:rsidRDefault="00457FE3">
            <w:pPr>
              <w:pStyle w:val="TAL"/>
              <w:rPr>
                <w:rFonts w:eastAsia="Times New Roman"/>
              </w:rPr>
            </w:pPr>
            <w:r>
              <w:rPr>
                <w:rFonts w:eastAsia="Times New Roman"/>
              </w:rPr>
              <w:t>Indicates the UE location in a Trusted WLAN Access Network</w:t>
            </w:r>
          </w:p>
        </w:tc>
        <w:tc>
          <w:tcPr>
            <w:tcW w:w="1985" w:type="dxa"/>
          </w:tcPr>
          <w:p w14:paraId="0BAE90C6" w14:textId="77777777" w:rsidR="00457FE3" w:rsidRDefault="00457FE3">
            <w:pPr>
              <w:pStyle w:val="TAL"/>
              <w:rPr>
                <w:rFonts w:eastAsia="Times New Roman"/>
              </w:rPr>
            </w:pPr>
            <w:r>
              <w:rPr>
                <w:rFonts w:eastAsia="Times New Roman"/>
              </w:rPr>
              <w:t>Trusted-WLAN</w:t>
            </w:r>
          </w:p>
        </w:tc>
      </w:tr>
      <w:tr w:rsidR="00457FE3" w14:paraId="0EFDD851" w14:textId="77777777">
        <w:trPr>
          <w:cantSplit/>
        </w:trPr>
        <w:tc>
          <w:tcPr>
            <w:tcW w:w="1815" w:type="dxa"/>
          </w:tcPr>
          <w:p w14:paraId="3FDA5BE0" w14:textId="77777777" w:rsidR="00457FE3" w:rsidRDefault="00457FE3">
            <w:pPr>
              <w:pStyle w:val="TAL"/>
              <w:rPr>
                <w:rFonts w:eastAsia="Times New Roman"/>
              </w:rPr>
            </w:pPr>
            <w:r>
              <w:rPr>
                <w:rFonts w:eastAsia="Times New Roman"/>
              </w:rPr>
              <w:t>Usage-Monitoring-Information</w:t>
            </w:r>
          </w:p>
        </w:tc>
        <w:tc>
          <w:tcPr>
            <w:tcW w:w="1560" w:type="dxa"/>
          </w:tcPr>
          <w:p w14:paraId="370380BC" w14:textId="77777777" w:rsidR="00457FE3" w:rsidRDefault="00457FE3">
            <w:pPr>
              <w:pStyle w:val="TAL"/>
              <w:rPr>
                <w:rFonts w:eastAsia="Times New Roman"/>
              </w:rPr>
            </w:pPr>
            <w:r>
              <w:rPr>
                <w:rFonts w:eastAsia="Times New Roman"/>
              </w:rPr>
              <w:t>5.3.60</w:t>
            </w:r>
          </w:p>
        </w:tc>
        <w:tc>
          <w:tcPr>
            <w:tcW w:w="4255" w:type="dxa"/>
          </w:tcPr>
          <w:p w14:paraId="1C6E7667" w14:textId="77777777" w:rsidR="00457FE3" w:rsidRDefault="00457FE3">
            <w:pPr>
              <w:pStyle w:val="TAL"/>
              <w:rPr>
                <w:rFonts w:eastAsia="Times New Roman"/>
              </w:rPr>
            </w:pPr>
            <w:r>
              <w:rPr>
                <w:rFonts w:eastAsia="Times New Roman"/>
              </w:rPr>
              <w:t>Contains the usage monitoring control information.</w:t>
            </w:r>
          </w:p>
        </w:tc>
        <w:tc>
          <w:tcPr>
            <w:tcW w:w="1985" w:type="dxa"/>
          </w:tcPr>
          <w:p w14:paraId="54C1198B" w14:textId="77777777" w:rsidR="00457FE3" w:rsidRDefault="00457FE3">
            <w:pPr>
              <w:pStyle w:val="TAL"/>
              <w:rPr>
                <w:rFonts w:eastAsia="Times New Roman"/>
              </w:rPr>
            </w:pPr>
          </w:p>
        </w:tc>
      </w:tr>
      <w:tr w:rsidR="00457FE3" w14:paraId="640A216C" w14:textId="77777777">
        <w:trPr>
          <w:cantSplit/>
        </w:trPr>
        <w:tc>
          <w:tcPr>
            <w:tcW w:w="1815" w:type="dxa"/>
          </w:tcPr>
          <w:p w14:paraId="3B6067B4" w14:textId="77777777" w:rsidR="00457FE3" w:rsidRDefault="00457FE3">
            <w:pPr>
              <w:pStyle w:val="TAL"/>
              <w:rPr>
                <w:rFonts w:eastAsia="Times New Roman"/>
              </w:rPr>
            </w:pPr>
            <w:r>
              <w:rPr>
                <w:rFonts w:eastAsia="Times New Roman"/>
              </w:rPr>
              <w:t>Usage-Monitoring-Level</w:t>
            </w:r>
          </w:p>
        </w:tc>
        <w:tc>
          <w:tcPr>
            <w:tcW w:w="1560" w:type="dxa"/>
          </w:tcPr>
          <w:p w14:paraId="7C773AC8" w14:textId="77777777" w:rsidR="00457FE3" w:rsidRDefault="00457FE3">
            <w:pPr>
              <w:pStyle w:val="TAL"/>
              <w:rPr>
                <w:rFonts w:eastAsia="Times New Roman"/>
              </w:rPr>
            </w:pPr>
            <w:r>
              <w:rPr>
                <w:rFonts w:eastAsia="Times New Roman"/>
              </w:rPr>
              <w:t>5.3.61</w:t>
            </w:r>
          </w:p>
        </w:tc>
        <w:tc>
          <w:tcPr>
            <w:tcW w:w="4255" w:type="dxa"/>
          </w:tcPr>
          <w:p w14:paraId="0516F50F" w14:textId="77777777" w:rsidR="00457FE3" w:rsidRDefault="00457FE3">
            <w:pPr>
              <w:pStyle w:val="TAL"/>
              <w:rPr>
                <w:rFonts w:eastAsia="Times New Roman"/>
              </w:rPr>
            </w:pPr>
            <w:r>
              <w:rPr>
                <w:rFonts w:eastAsia="Times New Roman"/>
              </w:rPr>
              <w:t xml:space="preserve">Indicates whether the usage monitoring instance applies to the TDF session or to one or more ADC rules. Only SESSION_LEVEL (0) referring to TDF </w:t>
            </w:r>
            <w:r>
              <w:rPr>
                <w:rFonts w:eastAsia="SimSun" w:hint="eastAsia"/>
                <w:lang w:eastAsia="zh-CN"/>
              </w:rPr>
              <w:t>s</w:t>
            </w:r>
            <w:r>
              <w:rPr>
                <w:rFonts w:eastAsia="Times New Roman"/>
              </w:rPr>
              <w:t xml:space="preserve">ession </w:t>
            </w:r>
            <w:r>
              <w:rPr>
                <w:rFonts w:eastAsia="SimSun" w:hint="eastAsia"/>
                <w:lang w:eastAsia="zh-CN"/>
              </w:rPr>
              <w:t xml:space="preserve">instead of IP-CAN session </w:t>
            </w:r>
            <w:r>
              <w:rPr>
                <w:rFonts w:eastAsia="Times New Roman"/>
              </w:rPr>
              <w:t>and ADC-Rule-Level (2) apply.</w:t>
            </w:r>
          </w:p>
        </w:tc>
        <w:tc>
          <w:tcPr>
            <w:tcW w:w="1985" w:type="dxa"/>
          </w:tcPr>
          <w:p w14:paraId="5CC3F13A" w14:textId="77777777" w:rsidR="00457FE3" w:rsidRDefault="00457FE3">
            <w:pPr>
              <w:pStyle w:val="TAL"/>
              <w:rPr>
                <w:rFonts w:eastAsia="Times New Roman"/>
              </w:rPr>
            </w:pPr>
          </w:p>
        </w:tc>
      </w:tr>
      <w:tr w:rsidR="00457FE3" w14:paraId="385F44C7" w14:textId="77777777">
        <w:trPr>
          <w:cantSplit/>
        </w:trPr>
        <w:tc>
          <w:tcPr>
            <w:tcW w:w="1815" w:type="dxa"/>
          </w:tcPr>
          <w:p w14:paraId="73B126E4" w14:textId="77777777" w:rsidR="00457FE3" w:rsidRDefault="00457FE3">
            <w:pPr>
              <w:pStyle w:val="TAL"/>
              <w:rPr>
                <w:rFonts w:eastAsia="Times New Roman"/>
              </w:rPr>
            </w:pPr>
            <w:r>
              <w:rPr>
                <w:rFonts w:eastAsia="Times New Roman"/>
              </w:rPr>
              <w:t>Usage-Monitoring-Report</w:t>
            </w:r>
          </w:p>
        </w:tc>
        <w:tc>
          <w:tcPr>
            <w:tcW w:w="1560" w:type="dxa"/>
          </w:tcPr>
          <w:p w14:paraId="6E2DDFED" w14:textId="77777777" w:rsidR="00457FE3" w:rsidRDefault="00457FE3">
            <w:pPr>
              <w:pStyle w:val="TAL"/>
              <w:rPr>
                <w:rFonts w:eastAsia="Times New Roman"/>
              </w:rPr>
            </w:pPr>
            <w:r>
              <w:rPr>
                <w:rFonts w:eastAsia="Times New Roman"/>
              </w:rPr>
              <w:t>5.3.63</w:t>
            </w:r>
          </w:p>
        </w:tc>
        <w:tc>
          <w:tcPr>
            <w:tcW w:w="4255" w:type="dxa"/>
          </w:tcPr>
          <w:p w14:paraId="70F484E6" w14:textId="77777777" w:rsidR="00457FE3" w:rsidRDefault="00457FE3">
            <w:pPr>
              <w:pStyle w:val="TAL"/>
              <w:rPr>
                <w:rFonts w:eastAsia="Times New Roman"/>
              </w:rPr>
            </w:pPr>
            <w:r>
              <w:rPr>
                <w:rFonts w:eastAsia="Times New Roman"/>
              </w:rPr>
              <w:t>Indicates that accumulated usage is to be reported by the TDF regardless of whether a usage threshold is reached for certain usage monitoring key (within a Usage-Monitoring-Information AVP).</w:t>
            </w:r>
          </w:p>
        </w:tc>
        <w:tc>
          <w:tcPr>
            <w:tcW w:w="1985" w:type="dxa"/>
          </w:tcPr>
          <w:p w14:paraId="6F9B6ADB" w14:textId="77777777" w:rsidR="00457FE3" w:rsidRDefault="00457FE3">
            <w:pPr>
              <w:pStyle w:val="TAL"/>
              <w:rPr>
                <w:rFonts w:eastAsia="Times New Roman"/>
              </w:rPr>
            </w:pPr>
          </w:p>
        </w:tc>
      </w:tr>
      <w:tr w:rsidR="00457FE3" w14:paraId="7766469C" w14:textId="77777777">
        <w:trPr>
          <w:cantSplit/>
        </w:trPr>
        <w:tc>
          <w:tcPr>
            <w:tcW w:w="1815" w:type="dxa"/>
          </w:tcPr>
          <w:p w14:paraId="39DE4B74" w14:textId="77777777" w:rsidR="00457FE3" w:rsidRDefault="00457FE3">
            <w:pPr>
              <w:pStyle w:val="TAL"/>
              <w:rPr>
                <w:rFonts w:eastAsia="Times New Roman"/>
              </w:rPr>
            </w:pPr>
            <w:r>
              <w:rPr>
                <w:rFonts w:eastAsia="Times New Roman"/>
              </w:rPr>
              <w:t>Usage-Monitoring-Support</w:t>
            </w:r>
          </w:p>
        </w:tc>
        <w:tc>
          <w:tcPr>
            <w:tcW w:w="1560" w:type="dxa"/>
          </w:tcPr>
          <w:p w14:paraId="20016DB8" w14:textId="77777777" w:rsidR="00457FE3" w:rsidRDefault="00457FE3">
            <w:pPr>
              <w:pStyle w:val="TAL"/>
              <w:rPr>
                <w:rFonts w:eastAsia="Times New Roman"/>
              </w:rPr>
            </w:pPr>
            <w:r>
              <w:rPr>
                <w:rFonts w:eastAsia="Times New Roman"/>
              </w:rPr>
              <w:t>5.3.62</w:t>
            </w:r>
          </w:p>
        </w:tc>
        <w:tc>
          <w:tcPr>
            <w:tcW w:w="4255" w:type="dxa"/>
          </w:tcPr>
          <w:p w14:paraId="71DAF7BE" w14:textId="77777777" w:rsidR="00457FE3" w:rsidRDefault="00457FE3">
            <w:pPr>
              <w:pStyle w:val="TAL"/>
              <w:rPr>
                <w:rFonts w:eastAsia="Times New Roman"/>
              </w:rPr>
            </w:pPr>
            <w:r>
              <w:rPr>
                <w:rFonts w:eastAsia="Times New Roman"/>
              </w:rPr>
              <w:t>Indicates whether usage monitoring shall be disabled for certain Monitoring Key.</w:t>
            </w:r>
          </w:p>
        </w:tc>
        <w:tc>
          <w:tcPr>
            <w:tcW w:w="1985" w:type="dxa"/>
          </w:tcPr>
          <w:p w14:paraId="785F344C" w14:textId="77777777" w:rsidR="00457FE3" w:rsidRDefault="00457FE3">
            <w:pPr>
              <w:pStyle w:val="TAL"/>
              <w:rPr>
                <w:rFonts w:eastAsia="Times New Roman"/>
              </w:rPr>
            </w:pPr>
          </w:p>
        </w:tc>
      </w:tr>
      <w:tr w:rsidR="00457FE3" w14:paraId="26B229A3" w14:textId="77777777">
        <w:trPr>
          <w:cantSplit/>
        </w:trPr>
        <w:tc>
          <w:tcPr>
            <w:tcW w:w="1815" w:type="dxa"/>
          </w:tcPr>
          <w:p w14:paraId="29AFCA61" w14:textId="77777777" w:rsidR="00457FE3" w:rsidRDefault="00457FE3">
            <w:pPr>
              <w:pStyle w:val="TAL"/>
              <w:rPr>
                <w:rFonts w:eastAsia="Times New Roman"/>
              </w:rPr>
            </w:pPr>
            <w:r>
              <w:rPr>
                <w:rFonts w:eastAsia="SimSun" w:hint="eastAsia"/>
              </w:rPr>
              <w:t>User-</w:t>
            </w:r>
            <w:r>
              <w:rPr>
                <w:rFonts w:eastAsia="Times New Roman"/>
                <w:lang w:eastAsia="zh-CN"/>
              </w:rPr>
              <w:t>CSG-Information</w:t>
            </w:r>
          </w:p>
        </w:tc>
        <w:tc>
          <w:tcPr>
            <w:tcW w:w="1560" w:type="dxa"/>
          </w:tcPr>
          <w:p w14:paraId="57F3C0E1"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4255" w:type="dxa"/>
          </w:tcPr>
          <w:p w14:paraId="3D3B692E" w14:textId="77777777" w:rsidR="00457FE3" w:rsidRDefault="00457FE3">
            <w:pPr>
              <w:pStyle w:val="TAL"/>
              <w:rPr>
                <w:rFonts w:eastAsia="Times New Roman"/>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tc>
        <w:tc>
          <w:tcPr>
            <w:tcW w:w="1985" w:type="dxa"/>
          </w:tcPr>
          <w:p w14:paraId="2B3EE3B4" w14:textId="77777777" w:rsidR="00457FE3" w:rsidRDefault="00457FE3">
            <w:pPr>
              <w:pStyle w:val="TAL"/>
              <w:rPr>
                <w:rFonts w:eastAsia="Batang"/>
                <w:lang w:eastAsia="ko-KR"/>
              </w:rPr>
            </w:pPr>
            <w:r>
              <w:rPr>
                <w:rFonts w:eastAsia="Batang" w:hint="eastAsia"/>
                <w:lang w:eastAsia="ko-KR"/>
              </w:rPr>
              <w:t>ABC</w:t>
            </w:r>
          </w:p>
        </w:tc>
      </w:tr>
      <w:tr w:rsidR="00457FE3" w14:paraId="13A1F3E7" w14:textId="77777777">
        <w:trPr>
          <w:cantSplit/>
        </w:trPr>
        <w:tc>
          <w:tcPr>
            <w:tcW w:w="1815" w:type="dxa"/>
          </w:tcPr>
          <w:p w14:paraId="1BF4235D" w14:textId="77777777" w:rsidR="00457FE3" w:rsidRDefault="00457FE3">
            <w:pPr>
              <w:pStyle w:val="TAL"/>
              <w:rPr>
                <w:rFonts w:eastAsia="Batang"/>
              </w:rPr>
            </w:pPr>
            <w:r>
              <w:rPr>
                <w:rFonts w:eastAsia="Times New Roman"/>
              </w:rPr>
              <w:t>Used-Service-Unit</w:t>
            </w:r>
          </w:p>
          <w:p w14:paraId="7FFD75C2" w14:textId="77777777" w:rsidR="00457FE3" w:rsidRDefault="00457FE3">
            <w:pPr>
              <w:pStyle w:val="TAL"/>
              <w:rPr>
                <w:rFonts w:eastAsia="Times New Roman"/>
              </w:rPr>
            </w:pPr>
            <w:r>
              <w:rPr>
                <w:rFonts w:eastAsia="Batang" w:hint="eastAsia"/>
              </w:rPr>
              <w:t>(</w:t>
            </w:r>
            <w:r>
              <w:rPr>
                <w:rFonts w:eastAsia="Batang"/>
              </w:rPr>
              <w:t>NOTE 2</w:t>
            </w:r>
            <w:r>
              <w:rPr>
                <w:rFonts w:eastAsia="Batang" w:hint="eastAsia"/>
              </w:rPr>
              <w:t>)</w:t>
            </w:r>
          </w:p>
        </w:tc>
        <w:tc>
          <w:tcPr>
            <w:tcW w:w="1560" w:type="dxa"/>
          </w:tcPr>
          <w:p w14:paraId="399B7E8D"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D52B06E" w14:textId="77777777" w:rsidR="00457FE3" w:rsidRDefault="00457FE3">
            <w:pPr>
              <w:pStyle w:val="TAL"/>
              <w:rPr>
                <w:rFonts w:eastAsia="Batang"/>
                <w:lang w:eastAsia="ko-KR"/>
              </w:rPr>
            </w:pPr>
            <w:r>
              <w:rPr>
                <w:rFonts w:eastAsia="Times New Roman"/>
              </w:rPr>
              <w:t xml:space="preserve">The measured volume </w:t>
            </w:r>
            <w:r>
              <w:rPr>
                <w:rFonts w:eastAsia="SimSun" w:hint="eastAsia"/>
                <w:lang w:eastAsia="zh-CN"/>
              </w:rPr>
              <w:t xml:space="preserve">and/or time </w:t>
            </w:r>
            <w:r>
              <w:rPr>
                <w:rFonts w:eastAsia="Times New Roman"/>
              </w:rPr>
              <w:t>for usage monitoring control purposes. The volume threshold for usage monitoring control purposes. Only the CC-Total-Octets</w:t>
            </w:r>
            <w:r>
              <w:rPr>
                <w:rFonts w:eastAsia="SimSun" w:hint="eastAsia"/>
                <w:lang w:eastAsia="zh-CN"/>
              </w:rPr>
              <w:t>,</w:t>
            </w:r>
            <w:r>
              <w:rPr>
                <w:rFonts w:eastAsia="Times New Roman"/>
              </w:rPr>
              <w:t xml:space="preserve"> one of the CC-Input-Octets and CC-Output-Octets AVPs</w:t>
            </w:r>
            <w:r>
              <w:rPr>
                <w:rFonts w:eastAsia="SimSun" w:hint="eastAsia"/>
                <w:lang w:eastAsia="zh-CN"/>
              </w:rPr>
              <w:t>, or CC-Time</w:t>
            </w:r>
            <w:r>
              <w:rPr>
                <w:rFonts w:eastAsia="Times New Roman"/>
              </w:rPr>
              <w:t xml:space="preserve"> are re-used.</w:t>
            </w:r>
            <w:r>
              <w:rPr>
                <w:rFonts w:eastAsia="Batang" w:hint="eastAsia"/>
                <w:lang w:eastAsia="ko-KR"/>
              </w:rPr>
              <w:t xml:space="preserve"> </w:t>
            </w:r>
            <w:r>
              <w:rPr>
                <w:rFonts w:eastAsia="Times New Roman"/>
              </w:rPr>
              <w:t>Monitoring-Time AVP as defined in 5.3.</w:t>
            </w:r>
            <w:r>
              <w:rPr>
                <w:rFonts w:eastAsia="Batang" w:hint="eastAsia"/>
                <w:lang w:eastAsia="ko-KR"/>
              </w:rPr>
              <w:t>99</w:t>
            </w:r>
            <w:r>
              <w:rPr>
                <w:rFonts w:eastAsia="Times New Roman"/>
              </w:rPr>
              <w:t xml:space="preserve"> may be optionally added to the grouped AVP if UMCH feature is supported.</w:t>
            </w:r>
          </w:p>
          <w:p w14:paraId="08473133"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2E371EB6" w14:textId="77777777" w:rsidR="00457FE3" w:rsidRDefault="00457FE3">
            <w:pPr>
              <w:pStyle w:val="TAL"/>
              <w:rPr>
                <w:rFonts w:eastAsia="Times New Roman"/>
              </w:rPr>
            </w:pPr>
          </w:p>
        </w:tc>
      </w:tr>
      <w:tr w:rsidR="00457FE3" w14:paraId="313CC7F3" w14:textId="77777777">
        <w:trPr>
          <w:cantSplit/>
        </w:trPr>
        <w:tc>
          <w:tcPr>
            <w:tcW w:w="1815" w:type="dxa"/>
          </w:tcPr>
          <w:p w14:paraId="471698D8" w14:textId="77777777" w:rsidR="00457FE3" w:rsidRDefault="00457FE3">
            <w:pPr>
              <w:pStyle w:val="TAL"/>
              <w:rPr>
                <w:rFonts w:eastAsia="Times New Roman"/>
              </w:rPr>
            </w:pPr>
            <w:r>
              <w:rPr>
                <w:rFonts w:eastAsia="Times New Roman"/>
              </w:rPr>
              <w:t>User-Equipment-Info</w:t>
            </w:r>
          </w:p>
        </w:tc>
        <w:tc>
          <w:tcPr>
            <w:tcW w:w="1560" w:type="dxa"/>
          </w:tcPr>
          <w:p w14:paraId="48F26B96"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7164085" w14:textId="77777777" w:rsidR="00457FE3" w:rsidRDefault="00457FE3">
            <w:pPr>
              <w:pStyle w:val="TAL"/>
              <w:rPr>
                <w:rFonts w:eastAsia="Batang"/>
              </w:rPr>
            </w:pPr>
            <w:r>
              <w:rPr>
                <w:rFonts w:eastAsia="Times New Roman"/>
              </w:rPr>
              <w:t>The identification and capabilities of the terminal (IMEISV, etc.)</w:t>
            </w:r>
          </w:p>
          <w:p w14:paraId="4BB5FECA" w14:textId="77777777" w:rsidR="00457FE3" w:rsidRDefault="00457FE3">
            <w:pPr>
              <w:pStyle w:val="TAL"/>
              <w:rPr>
                <w:rFonts w:eastAsia="Times New Roman"/>
              </w:rPr>
            </w:pPr>
            <w:r>
              <w:rPr>
                <w:rFonts w:eastAsia="Times New Roman"/>
              </w:rPr>
              <w:t>When the User-Equipment-Info-Type is set to IMEISV(0), the value within the User-Equipment-Info-Value shall be a UTF-8 encoded decimal.</w:t>
            </w:r>
          </w:p>
        </w:tc>
        <w:tc>
          <w:tcPr>
            <w:tcW w:w="1985" w:type="dxa"/>
          </w:tcPr>
          <w:p w14:paraId="1FFC685F" w14:textId="77777777" w:rsidR="00457FE3" w:rsidRDefault="00457FE3">
            <w:pPr>
              <w:pStyle w:val="TAL"/>
              <w:rPr>
                <w:rFonts w:eastAsia="Times New Roman"/>
              </w:rPr>
            </w:pPr>
          </w:p>
        </w:tc>
      </w:tr>
      <w:tr w:rsidR="00457FE3" w14:paraId="6AF370ED" w14:textId="77777777">
        <w:trPr>
          <w:cantSplit/>
        </w:trPr>
        <w:tc>
          <w:tcPr>
            <w:tcW w:w="1815" w:type="dxa"/>
          </w:tcPr>
          <w:p w14:paraId="03CF7B0A" w14:textId="77777777" w:rsidR="00457FE3" w:rsidRDefault="00457FE3">
            <w:pPr>
              <w:pStyle w:val="TAL"/>
              <w:rPr>
                <w:rFonts w:eastAsia="Times New Roman"/>
              </w:rPr>
            </w:pPr>
            <w:r>
              <w:t>User-Equipment-Info-Extension</w:t>
            </w:r>
          </w:p>
        </w:tc>
        <w:tc>
          <w:tcPr>
            <w:tcW w:w="1560" w:type="dxa"/>
          </w:tcPr>
          <w:p w14:paraId="49AFE63B" w14:textId="77777777" w:rsidR="00457FE3" w:rsidRDefault="00457FE3">
            <w:pPr>
              <w:pStyle w:val="TAL"/>
              <w:rPr>
                <w:rFonts w:eastAsia="Times New Roman"/>
              </w:rPr>
            </w:pPr>
            <w:r>
              <w:t>IETF RFC 8506 [66]</w:t>
            </w:r>
          </w:p>
        </w:tc>
        <w:tc>
          <w:tcPr>
            <w:tcW w:w="4255" w:type="dxa"/>
          </w:tcPr>
          <w:p w14:paraId="7C2036BA" w14:textId="77777777" w:rsidR="00457FE3" w:rsidRDefault="00457FE3">
            <w:pPr>
              <w:pStyle w:val="TAL"/>
            </w:pPr>
            <w:r>
              <w:t>The identification and capabilities of the terminal (IMEISV, IMEI, etc.)</w:t>
            </w:r>
          </w:p>
          <w:p w14:paraId="7AE080D7" w14:textId="77777777" w:rsidR="00457FE3" w:rsidRDefault="00457FE3">
            <w:pPr>
              <w:pStyle w:val="TAL"/>
              <w:rPr>
                <w:rFonts w:eastAsia="Times New Roman"/>
              </w:rPr>
            </w:pPr>
            <w:r>
              <w:t>When the User-Equipment-Info-IMEISV or the User-Equipment-Info-IMEI is used, it shall be a UTF-8 encoded decimal.</w:t>
            </w:r>
          </w:p>
        </w:tc>
        <w:tc>
          <w:tcPr>
            <w:tcW w:w="1985" w:type="dxa"/>
          </w:tcPr>
          <w:p w14:paraId="11BBC14D" w14:textId="77777777" w:rsidR="00457FE3" w:rsidRDefault="00457FE3">
            <w:pPr>
              <w:pStyle w:val="TAL"/>
              <w:rPr>
                <w:rFonts w:eastAsia="Times New Roman"/>
              </w:rPr>
            </w:pPr>
            <w:r>
              <w:t>User-Equipment-Info-Extension</w:t>
            </w:r>
          </w:p>
        </w:tc>
      </w:tr>
      <w:tr w:rsidR="00457FE3" w14:paraId="1EF2FE56" w14:textId="77777777">
        <w:trPr>
          <w:cantSplit/>
        </w:trPr>
        <w:tc>
          <w:tcPr>
            <w:tcW w:w="1815" w:type="dxa"/>
          </w:tcPr>
          <w:p w14:paraId="184018A7" w14:textId="77777777" w:rsidR="00457FE3" w:rsidRDefault="00457FE3">
            <w:pPr>
              <w:pStyle w:val="TAL"/>
              <w:rPr>
                <w:rFonts w:eastAsia="Times New Roman"/>
              </w:rPr>
            </w:pPr>
            <w:r>
              <w:rPr>
                <w:rFonts w:eastAsia="Times New Roman"/>
              </w:rPr>
              <w:t>3GPP-Charging-Characteristics</w:t>
            </w:r>
          </w:p>
        </w:tc>
        <w:tc>
          <w:tcPr>
            <w:tcW w:w="1560" w:type="dxa"/>
          </w:tcPr>
          <w:p w14:paraId="6DFE8F83" w14:textId="77777777" w:rsidR="00457FE3" w:rsidRDefault="00457FE3">
            <w:pPr>
              <w:pStyle w:val="TAL"/>
              <w:rPr>
                <w:rFonts w:eastAsia="Times New Roman"/>
              </w:rPr>
            </w:pPr>
            <w:r>
              <w:t>3GPP </w:t>
            </w:r>
            <w:r>
              <w:rPr>
                <w:rFonts w:eastAsia="Times New Roman"/>
              </w:rPr>
              <w:t>TS 29.061 [11]</w:t>
            </w:r>
          </w:p>
        </w:tc>
        <w:tc>
          <w:tcPr>
            <w:tcW w:w="4255" w:type="dxa"/>
          </w:tcPr>
          <w:p w14:paraId="59D4946B" w14:textId="77777777" w:rsidR="00457FE3" w:rsidRDefault="00457FE3">
            <w:pPr>
              <w:pStyle w:val="TAL"/>
              <w:rPr>
                <w:rFonts w:eastAsia="SimSun"/>
                <w:lang w:eastAsia="zh-CN"/>
              </w:rPr>
            </w:pPr>
            <w:r>
              <w:rPr>
                <w:rFonts w:eastAsia="Times New Roman"/>
                <w:lang w:bidi="ar-IQ"/>
              </w:rPr>
              <w:t xml:space="preserve">The Charging Characteristics applied to the </w:t>
            </w:r>
            <w:r>
              <w:rPr>
                <w:rFonts w:eastAsia="SimSun" w:hint="eastAsia"/>
                <w:lang w:eastAsia="zh-CN" w:bidi="ar-IQ"/>
              </w:rPr>
              <w:t xml:space="preserve">IP-CAN </w:t>
            </w:r>
            <w:r>
              <w:rPr>
                <w:rFonts w:eastAsia="Times New Roman"/>
                <w:lang w:bidi="ar-IQ"/>
              </w:rPr>
              <w:t>session</w:t>
            </w:r>
            <w:r>
              <w:rPr>
                <w:rFonts w:eastAsia="SimSun" w:hint="eastAsia"/>
                <w:lang w:eastAsia="zh-CN" w:bidi="ar-IQ"/>
              </w:rPr>
              <w:t xml:space="preserve">. Indicate </w:t>
            </w:r>
            <w:r>
              <w:rPr>
                <w:rFonts w:eastAsia="Times New Roman"/>
              </w:rPr>
              <w:t>how to control TDF behaviour regarding online and offline charging</w:t>
            </w:r>
            <w:r>
              <w:rPr>
                <w:rFonts w:eastAsia="SimSun" w:hint="eastAsia"/>
                <w:lang w:eastAsia="zh-CN"/>
              </w:rPr>
              <w:t>.</w:t>
            </w:r>
          </w:p>
          <w:p w14:paraId="4B4EA237"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22B1ED8D" w14:textId="77777777" w:rsidR="00457FE3" w:rsidRDefault="00457FE3">
            <w:pPr>
              <w:pStyle w:val="TAL"/>
              <w:rPr>
                <w:rFonts w:eastAsia="Times New Roman"/>
              </w:rPr>
            </w:pPr>
            <w:r>
              <w:rPr>
                <w:rFonts w:eastAsia="SimSun" w:hint="eastAsia"/>
                <w:lang w:eastAsia="zh-CN"/>
              </w:rPr>
              <w:t>ABC</w:t>
            </w:r>
          </w:p>
        </w:tc>
      </w:tr>
      <w:tr w:rsidR="00457FE3" w14:paraId="623E0B1B" w14:textId="77777777">
        <w:trPr>
          <w:cantSplit/>
        </w:trPr>
        <w:tc>
          <w:tcPr>
            <w:tcW w:w="1815" w:type="dxa"/>
          </w:tcPr>
          <w:p w14:paraId="6B13E0FD" w14:textId="77777777" w:rsidR="00457FE3" w:rsidRDefault="00457FE3">
            <w:pPr>
              <w:pStyle w:val="TAL"/>
              <w:rPr>
                <w:rFonts w:eastAsia="Times New Roman"/>
              </w:rPr>
            </w:pPr>
            <w:r>
              <w:rPr>
                <w:rFonts w:eastAsia="Times New Roman"/>
              </w:rPr>
              <w:t>3GPP-GGSN-Address</w:t>
            </w:r>
          </w:p>
        </w:tc>
        <w:tc>
          <w:tcPr>
            <w:tcW w:w="1560" w:type="dxa"/>
          </w:tcPr>
          <w:p w14:paraId="74AB2924" w14:textId="77777777" w:rsidR="00457FE3" w:rsidRDefault="00457FE3">
            <w:pPr>
              <w:pStyle w:val="TAL"/>
              <w:rPr>
                <w:rFonts w:eastAsia="Times New Roman"/>
              </w:rPr>
            </w:pPr>
            <w:r>
              <w:t>3GPP </w:t>
            </w:r>
            <w:r>
              <w:rPr>
                <w:rFonts w:eastAsia="Times New Roman"/>
              </w:rPr>
              <w:t>TS 29.061 [11]</w:t>
            </w:r>
          </w:p>
        </w:tc>
        <w:tc>
          <w:tcPr>
            <w:tcW w:w="4255" w:type="dxa"/>
          </w:tcPr>
          <w:p w14:paraId="6556452F" w14:textId="77777777" w:rsidR="00457FE3" w:rsidRDefault="00457FE3">
            <w:pPr>
              <w:pStyle w:val="TAL"/>
              <w:rPr>
                <w:rFonts w:eastAsia="SimSun"/>
                <w:lang w:eastAsia="zh-CN"/>
              </w:rPr>
            </w:pPr>
            <w:r>
              <w:rPr>
                <w:rFonts w:eastAsia="Times New Roman"/>
              </w:rPr>
              <w:t xml:space="preserve">The Ipv4 address of the </w:t>
            </w:r>
            <w:r>
              <w:rPr>
                <w:rFonts w:eastAsia="Batang" w:hint="eastAsia"/>
              </w:rPr>
              <w:t>P-GW</w:t>
            </w:r>
            <w:r>
              <w:rPr>
                <w:rFonts w:eastAsia="Batang" w:hint="eastAsia"/>
                <w:lang w:eastAsia="ko-KR"/>
              </w:rPr>
              <w:t>.</w:t>
            </w:r>
          </w:p>
          <w:p w14:paraId="39A906B3"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2472C6B6" w14:textId="77777777" w:rsidR="00457FE3" w:rsidRDefault="00457FE3">
            <w:pPr>
              <w:pStyle w:val="TAL"/>
              <w:rPr>
                <w:rFonts w:eastAsia="Times New Roman"/>
              </w:rPr>
            </w:pPr>
            <w:r>
              <w:rPr>
                <w:rFonts w:eastAsia="Times New Roman"/>
              </w:rPr>
              <w:t>ABC</w:t>
            </w:r>
          </w:p>
        </w:tc>
      </w:tr>
      <w:tr w:rsidR="00457FE3" w14:paraId="05A7DD76" w14:textId="77777777">
        <w:trPr>
          <w:cantSplit/>
        </w:trPr>
        <w:tc>
          <w:tcPr>
            <w:tcW w:w="1815" w:type="dxa"/>
          </w:tcPr>
          <w:p w14:paraId="013D0698" w14:textId="77777777" w:rsidR="00457FE3" w:rsidRDefault="00457FE3">
            <w:pPr>
              <w:pStyle w:val="TAL"/>
              <w:rPr>
                <w:rFonts w:eastAsia="Times New Roman"/>
              </w:rPr>
            </w:pPr>
            <w:r>
              <w:rPr>
                <w:rFonts w:eastAsia="Times New Roman"/>
              </w:rPr>
              <w:t>3GPP-GGSN-Ipv6-Address</w:t>
            </w:r>
          </w:p>
        </w:tc>
        <w:tc>
          <w:tcPr>
            <w:tcW w:w="1560" w:type="dxa"/>
          </w:tcPr>
          <w:p w14:paraId="1D32AB65" w14:textId="77777777" w:rsidR="00457FE3" w:rsidRDefault="00457FE3">
            <w:pPr>
              <w:pStyle w:val="TAL"/>
              <w:rPr>
                <w:rFonts w:eastAsia="Times New Roman"/>
              </w:rPr>
            </w:pPr>
            <w:r>
              <w:t>3GPP </w:t>
            </w:r>
            <w:r>
              <w:rPr>
                <w:rFonts w:eastAsia="Times New Roman"/>
              </w:rPr>
              <w:t>TS 29.061 [11]</w:t>
            </w:r>
          </w:p>
        </w:tc>
        <w:tc>
          <w:tcPr>
            <w:tcW w:w="4255" w:type="dxa"/>
          </w:tcPr>
          <w:p w14:paraId="3BE601AF" w14:textId="77777777" w:rsidR="00457FE3" w:rsidRDefault="00457FE3">
            <w:pPr>
              <w:pStyle w:val="TAL"/>
              <w:rPr>
                <w:rFonts w:eastAsia="SimSun"/>
                <w:lang w:eastAsia="zh-CN"/>
              </w:rPr>
            </w:pPr>
            <w:r>
              <w:rPr>
                <w:rFonts w:eastAsia="Times New Roman"/>
              </w:rPr>
              <w:t xml:space="preserve">The Ipv6 address of the </w:t>
            </w:r>
            <w:r>
              <w:rPr>
                <w:rFonts w:eastAsia="Batang" w:hint="eastAsia"/>
              </w:rPr>
              <w:t>P-GW</w:t>
            </w:r>
            <w:r>
              <w:rPr>
                <w:rFonts w:eastAsia="Batang" w:hint="eastAsia"/>
                <w:lang w:eastAsia="ko-KR"/>
              </w:rPr>
              <w:t>.</w:t>
            </w:r>
          </w:p>
          <w:p w14:paraId="01DB5A33"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7201A90" w14:textId="77777777" w:rsidR="00457FE3" w:rsidRDefault="00457FE3">
            <w:pPr>
              <w:pStyle w:val="TAL"/>
              <w:rPr>
                <w:rFonts w:eastAsia="Times New Roman"/>
              </w:rPr>
            </w:pPr>
            <w:r>
              <w:rPr>
                <w:rFonts w:eastAsia="Times New Roman"/>
              </w:rPr>
              <w:t>ABC</w:t>
            </w:r>
          </w:p>
        </w:tc>
      </w:tr>
      <w:tr w:rsidR="00457FE3" w14:paraId="6865FAE8" w14:textId="77777777">
        <w:trPr>
          <w:cantSplit/>
        </w:trPr>
        <w:tc>
          <w:tcPr>
            <w:tcW w:w="1815" w:type="dxa"/>
          </w:tcPr>
          <w:p w14:paraId="13E7A580" w14:textId="77777777" w:rsidR="00457FE3" w:rsidRDefault="00457FE3">
            <w:pPr>
              <w:pStyle w:val="TAL"/>
              <w:rPr>
                <w:rFonts w:eastAsia="Times New Roman"/>
              </w:rPr>
            </w:pPr>
            <w:r>
              <w:rPr>
                <w:rFonts w:eastAsia="Times New Roman"/>
              </w:rPr>
              <w:t>3GPP-MS-TimeZone</w:t>
            </w:r>
          </w:p>
        </w:tc>
        <w:tc>
          <w:tcPr>
            <w:tcW w:w="1560" w:type="dxa"/>
          </w:tcPr>
          <w:p w14:paraId="38C4EABB" w14:textId="77777777" w:rsidR="00457FE3" w:rsidRDefault="00457FE3">
            <w:pPr>
              <w:pStyle w:val="TAL"/>
              <w:rPr>
                <w:rFonts w:eastAsia="Times New Roman"/>
              </w:rPr>
            </w:pPr>
            <w:r>
              <w:t>3GPP </w:t>
            </w:r>
            <w:r>
              <w:rPr>
                <w:rFonts w:eastAsia="Times New Roman"/>
              </w:rPr>
              <w:t>TS 29.061 [11]</w:t>
            </w:r>
          </w:p>
        </w:tc>
        <w:tc>
          <w:tcPr>
            <w:tcW w:w="4255" w:type="dxa"/>
          </w:tcPr>
          <w:p w14:paraId="756DC97E" w14:textId="77777777" w:rsidR="00457FE3" w:rsidRDefault="00457FE3">
            <w:pPr>
              <w:pStyle w:val="TAL"/>
              <w:rPr>
                <w:rFonts w:eastAsia="Times New Roman"/>
              </w:rPr>
            </w:pPr>
            <w:r>
              <w:rPr>
                <w:rFonts w:eastAsia="Times New Roman"/>
              </w:rPr>
              <w:t>Indicate the offset between universal time and local time in steps of 15 minutes of where the MS currently resides.</w:t>
            </w:r>
          </w:p>
        </w:tc>
        <w:tc>
          <w:tcPr>
            <w:tcW w:w="1985" w:type="dxa"/>
          </w:tcPr>
          <w:p w14:paraId="0FD7E482" w14:textId="77777777" w:rsidR="00457FE3" w:rsidRDefault="00457FE3">
            <w:pPr>
              <w:pStyle w:val="TAL"/>
              <w:rPr>
                <w:rFonts w:eastAsia="Times New Roman"/>
              </w:rPr>
            </w:pPr>
          </w:p>
        </w:tc>
      </w:tr>
      <w:tr w:rsidR="00457FE3" w14:paraId="17117BC3" w14:textId="77777777">
        <w:trPr>
          <w:cantSplit/>
        </w:trPr>
        <w:tc>
          <w:tcPr>
            <w:tcW w:w="1815" w:type="dxa"/>
          </w:tcPr>
          <w:p w14:paraId="2B579284" w14:textId="77777777" w:rsidR="00457FE3" w:rsidRDefault="00457FE3">
            <w:pPr>
              <w:pStyle w:val="TAL"/>
              <w:rPr>
                <w:rFonts w:eastAsia="Times New Roman"/>
              </w:rPr>
            </w:pPr>
            <w:r>
              <w:rPr>
                <w:rFonts w:eastAsia="Times New Roman"/>
              </w:rPr>
              <w:t>3GPP-Selection-Mode</w:t>
            </w:r>
          </w:p>
        </w:tc>
        <w:tc>
          <w:tcPr>
            <w:tcW w:w="1560" w:type="dxa"/>
          </w:tcPr>
          <w:p w14:paraId="599C8B92" w14:textId="77777777" w:rsidR="00457FE3" w:rsidRDefault="00457FE3">
            <w:pPr>
              <w:pStyle w:val="TAL"/>
              <w:rPr>
                <w:rFonts w:eastAsia="Times New Roman"/>
              </w:rPr>
            </w:pPr>
            <w:r>
              <w:t>3GPP </w:t>
            </w:r>
            <w:r>
              <w:rPr>
                <w:rFonts w:eastAsia="Times New Roman"/>
              </w:rPr>
              <w:t>TS 29.061 [11]</w:t>
            </w:r>
          </w:p>
        </w:tc>
        <w:tc>
          <w:tcPr>
            <w:tcW w:w="4255" w:type="dxa"/>
          </w:tcPr>
          <w:p w14:paraId="65A35407" w14:textId="77777777" w:rsidR="00457FE3" w:rsidRDefault="00457FE3">
            <w:pPr>
              <w:pStyle w:val="TAL"/>
              <w:rPr>
                <w:rFonts w:eastAsia="SimSun"/>
                <w:lang w:eastAsia="zh-CN" w:bidi="ar-IQ"/>
              </w:rPr>
            </w:pPr>
            <w:r>
              <w:rPr>
                <w:rFonts w:eastAsia="Times New Roman"/>
                <w:lang w:bidi="ar-IQ"/>
              </w:rPr>
              <w:t>An index indicating how the APN was selected.</w:t>
            </w:r>
          </w:p>
          <w:p w14:paraId="45DB7146"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E957761" w14:textId="77777777" w:rsidR="00457FE3" w:rsidRDefault="00457FE3">
            <w:pPr>
              <w:pStyle w:val="TAL"/>
              <w:rPr>
                <w:rFonts w:eastAsia="Times New Roman"/>
              </w:rPr>
            </w:pPr>
            <w:r>
              <w:rPr>
                <w:rFonts w:eastAsia="Times New Roman"/>
              </w:rPr>
              <w:t>ABC</w:t>
            </w:r>
          </w:p>
        </w:tc>
      </w:tr>
      <w:tr w:rsidR="00457FE3" w14:paraId="276C0A1D" w14:textId="77777777">
        <w:trPr>
          <w:cantSplit/>
        </w:trPr>
        <w:tc>
          <w:tcPr>
            <w:tcW w:w="1815" w:type="dxa"/>
          </w:tcPr>
          <w:p w14:paraId="14C5B22C" w14:textId="77777777" w:rsidR="00457FE3" w:rsidRDefault="00457FE3">
            <w:pPr>
              <w:pStyle w:val="TAL"/>
              <w:rPr>
                <w:rFonts w:eastAsia="Times New Roman"/>
              </w:rPr>
            </w:pPr>
            <w:r>
              <w:rPr>
                <w:rFonts w:eastAsia="Times New Roman"/>
              </w:rPr>
              <w:t>3GPP-SGSN-Address</w:t>
            </w:r>
          </w:p>
        </w:tc>
        <w:tc>
          <w:tcPr>
            <w:tcW w:w="1560" w:type="dxa"/>
          </w:tcPr>
          <w:p w14:paraId="7F50FCA6" w14:textId="77777777" w:rsidR="00457FE3" w:rsidRDefault="00457FE3">
            <w:pPr>
              <w:pStyle w:val="TAL"/>
              <w:rPr>
                <w:rFonts w:eastAsia="Times New Roman"/>
              </w:rPr>
            </w:pPr>
            <w:r>
              <w:t>3GPP </w:t>
            </w:r>
            <w:r>
              <w:rPr>
                <w:rFonts w:eastAsia="Times New Roman"/>
              </w:rPr>
              <w:t>TS 29.061 [11]</w:t>
            </w:r>
          </w:p>
        </w:tc>
        <w:tc>
          <w:tcPr>
            <w:tcW w:w="4255" w:type="dxa"/>
          </w:tcPr>
          <w:p w14:paraId="60F9751F" w14:textId="77777777" w:rsidR="00457FE3" w:rsidRDefault="00457FE3">
            <w:pPr>
              <w:pStyle w:val="TAL"/>
              <w:rPr>
                <w:rFonts w:eastAsia="Batang"/>
                <w:lang w:eastAsia="ko-KR"/>
              </w:rPr>
            </w:pPr>
            <w:r>
              <w:rPr>
                <w:rFonts w:eastAsia="Times New Roman"/>
              </w:rPr>
              <w:t>The Ipv4 address of the SGSN</w:t>
            </w:r>
            <w:r>
              <w:rPr>
                <w:rFonts w:eastAsia="Batang" w:hint="eastAsia"/>
                <w:lang w:eastAsia="ko-KR"/>
              </w:rPr>
              <w:t>.</w:t>
            </w:r>
          </w:p>
        </w:tc>
        <w:tc>
          <w:tcPr>
            <w:tcW w:w="1985" w:type="dxa"/>
          </w:tcPr>
          <w:p w14:paraId="5D0F1A2D" w14:textId="77777777" w:rsidR="00457FE3" w:rsidRDefault="00457FE3">
            <w:pPr>
              <w:pStyle w:val="TAL"/>
              <w:rPr>
                <w:rFonts w:eastAsia="Times New Roman"/>
              </w:rPr>
            </w:pPr>
          </w:p>
        </w:tc>
      </w:tr>
      <w:tr w:rsidR="00457FE3" w14:paraId="0816608A" w14:textId="77777777">
        <w:trPr>
          <w:cantSplit/>
        </w:trPr>
        <w:tc>
          <w:tcPr>
            <w:tcW w:w="1815" w:type="dxa"/>
          </w:tcPr>
          <w:p w14:paraId="76CCC53C" w14:textId="77777777" w:rsidR="00457FE3" w:rsidRDefault="00457FE3">
            <w:pPr>
              <w:pStyle w:val="TAL"/>
              <w:rPr>
                <w:rFonts w:eastAsia="Times New Roman"/>
              </w:rPr>
            </w:pPr>
            <w:r>
              <w:rPr>
                <w:rFonts w:eastAsia="Times New Roman"/>
              </w:rPr>
              <w:t>3GPP-SGSN-Ipv6-Address</w:t>
            </w:r>
          </w:p>
        </w:tc>
        <w:tc>
          <w:tcPr>
            <w:tcW w:w="1560" w:type="dxa"/>
          </w:tcPr>
          <w:p w14:paraId="28B792AC" w14:textId="77777777" w:rsidR="00457FE3" w:rsidRDefault="00457FE3">
            <w:pPr>
              <w:pStyle w:val="TAL"/>
              <w:rPr>
                <w:rFonts w:eastAsia="Times New Roman"/>
              </w:rPr>
            </w:pPr>
            <w:r>
              <w:t>3GPP </w:t>
            </w:r>
            <w:r>
              <w:rPr>
                <w:rFonts w:eastAsia="Times New Roman"/>
              </w:rPr>
              <w:t>TS 29.061 [11]</w:t>
            </w:r>
          </w:p>
        </w:tc>
        <w:tc>
          <w:tcPr>
            <w:tcW w:w="4255" w:type="dxa"/>
          </w:tcPr>
          <w:p w14:paraId="25829E56" w14:textId="77777777" w:rsidR="00457FE3" w:rsidRDefault="00457FE3">
            <w:pPr>
              <w:pStyle w:val="TAL"/>
              <w:rPr>
                <w:rFonts w:eastAsia="Batang"/>
                <w:lang w:eastAsia="ko-KR"/>
              </w:rPr>
            </w:pPr>
            <w:r>
              <w:rPr>
                <w:rFonts w:eastAsia="Times New Roman"/>
              </w:rPr>
              <w:t>The Ipv6 address of the SGSN</w:t>
            </w:r>
            <w:r>
              <w:rPr>
                <w:rFonts w:eastAsia="Batang" w:hint="eastAsia"/>
                <w:lang w:eastAsia="ko-KR"/>
              </w:rPr>
              <w:t>.</w:t>
            </w:r>
          </w:p>
        </w:tc>
        <w:tc>
          <w:tcPr>
            <w:tcW w:w="1985" w:type="dxa"/>
          </w:tcPr>
          <w:p w14:paraId="1F011885" w14:textId="77777777" w:rsidR="00457FE3" w:rsidRDefault="00457FE3">
            <w:pPr>
              <w:pStyle w:val="TAL"/>
              <w:rPr>
                <w:rFonts w:eastAsia="Times New Roman"/>
              </w:rPr>
            </w:pPr>
          </w:p>
        </w:tc>
      </w:tr>
      <w:tr w:rsidR="00457FE3" w14:paraId="3D184EE6" w14:textId="77777777">
        <w:trPr>
          <w:cantSplit/>
        </w:trPr>
        <w:tc>
          <w:tcPr>
            <w:tcW w:w="1815" w:type="dxa"/>
          </w:tcPr>
          <w:p w14:paraId="5D8246C7" w14:textId="77777777" w:rsidR="00457FE3" w:rsidRDefault="00457FE3">
            <w:pPr>
              <w:pStyle w:val="TAL"/>
              <w:rPr>
                <w:rFonts w:eastAsia="Times New Roman"/>
              </w:rPr>
            </w:pPr>
            <w:r>
              <w:rPr>
                <w:rFonts w:eastAsia="Times New Roman"/>
              </w:rPr>
              <w:t>3GPP-SGSN-MCC-MNC</w:t>
            </w:r>
          </w:p>
        </w:tc>
        <w:tc>
          <w:tcPr>
            <w:tcW w:w="1560" w:type="dxa"/>
          </w:tcPr>
          <w:p w14:paraId="69E2266B" w14:textId="77777777" w:rsidR="00457FE3" w:rsidRDefault="00457FE3">
            <w:pPr>
              <w:pStyle w:val="TAL"/>
              <w:rPr>
                <w:rFonts w:eastAsia="Times New Roman"/>
              </w:rPr>
            </w:pPr>
            <w:r>
              <w:t>3GPP </w:t>
            </w:r>
            <w:r>
              <w:rPr>
                <w:rFonts w:eastAsia="Times New Roman"/>
              </w:rPr>
              <w:t>TS 29.061 [11]</w:t>
            </w:r>
          </w:p>
        </w:tc>
        <w:tc>
          <w:tcPr>
            <w:tcW w:w="4255" w:type="dxa"/>
          </w:tcPr>
          <w:p w14:paraId="23E8C6D1" w14:textId="77777777" w:rsidR="00457FE3" w:rsidRDefault="00457FE3">
            <w:pPr>
              <w:pStyle w:val="TAL"/>
              <w:rPr>
                <w:rFonts w:eastAsia="Batang"/>
              </w:rPr>
            </w:pPr>
            <w:r>
              <w:rPr>
                <w:rFonts w:eastAsia="Times New Roman"/>
              </w:rPr>
              <w:t>For GPRS the MCC and the MNC of the SGSN.</w:t>
            </w:r>
          </w:p>
          <w:p w14:paraId="342001A4" w14:textId="77777777" w:rsidR="00457FE3" w:rsidRDefault="00457FE3">
            <w:pPr>
              <w:pStyle w:val="TAL"/>
              <w:rPr>
                <w:rFonts w:eastAsia="Batang"/>
                <w:lang w:eastAsia="ko-KR"/>
              </w:rPr>
            </w:pPr>
            <w:r>
              <w:rPr>
                <w:rFonts w:eastAsia="Times New Roman"/>
              </w:rPr>
              <w:t>For 3GPP/non-3GPP accesses the MCC and the MNC provided by the serving gateway (SGW, or AGW).</w:t>
            </w:r>
          </w:p>
          <w:p w14:paraId="4AEBAF84" w14:textId="77777777" w:rsidR="00457FE3" w:rsidRDefault="00457FE3">
            <w:pPr>
              <w:pStyle w:val="TAL"/>
              <w:rPr>
                <w:rFonts w:eastAsia="Times New Roman"/>
              </w:rPr>
            </w:pPr>
            <w:r>
              <w:rPr>
                <w:rFonts w:eastAsia="Times New Roman"/>
              </w:rPr>
              <w:t>For TWAN, the MCC and the MNC of the selected PLMN as described in §16.2.1 of TS 23.402 [</w:t>
            </w:r>
            <w:r>
              <w:rPr>
                <w:rFonts w:eastAsia="Batang" w:hint="eastAsia"/>
                <w:lang w:eastAsia="ko-KR"/>
              </w:rPr>
              <w:t>23</w:t>
            </w:r>
            <w:r>
              <w:rPr>
                <w:rFonts w:eastAsia="Times New Roman"/>
              </w:rPr>
              <w:t>].</w:t>
            </w:r>
          </w:p>
          <w:p w14:paraId="4EB94AF8" w14:textId="77777777" w:rsidR="00457FE3" w:rsidRDefault="00457FE3">
            <w:pPr>
              <w:pStyle w:val="TAL"/>
              <w:rPr>
                <w:rFonts w:eastAsia="Times New Roman"/>
              </w:rPr>
            </w:pPr>
          </w:p>
        </w:tc>
        <w:tc>
          <w:tcPr>
            <w:tcW w:w="1985" w:type="dxa"/>
          </w:tcPr>
          <w:p w14:paraId="357DFB23" w14:textId="77777777" w:rsidR="00457FE3" w:rsidRDefault="00457FE3">
            <w:pPr>
              <w:pStyle w:val="TAL"/>
              <w:rPr>
                <w:rFonts w:eastAsia="Times New Roman"/>
              </w:rPr>
            </w:pPr>
          </w:p>
        </w:tc>
      </w:tr>
      <w:tr w:rsidR="00457FE3" w14:paraId="290C184C" w14:textId="77777777">
        <w:trPr>
          <w:cantSplit/>
        </w:trPr>
        <w:tc>
          <w:tcPr>
            <w:tcW w:w="1815" w:type="dxa"/>
          </w:tcPr>
          <w:p w14:paraId="68979795" w14:textId="77777777" w:rsidR="00457FE3" w:rsidRDefault="00457FE3">
            <w:pPr>
              <w:pStyle w:val="TAL"/>
              <w:rPr>
                <w:rFonts w:eastAsia="Times New Roman"/>
              </w:rPr>
            </w:pPr>
            <w:r>
              <w:rPr>
                <w:rFonts w:eastAsia="Times New Roman"/>
              </w:rPr>
              <w:t>3GPP-User-Location-Info</w:t>
            </w:r>
          </w:p>
        </w:tc>
        <w:tc>
          <w:tcPr>
            <w:tcW w:w="1560" w:type="dxa"/>
          </w:tcPr>
          <w:p w14:paraId="1A9F1AA7" w14:textId="77777777" w:rsidR="00457FE3" w:rsidRDefault="00457FE3">
            <w:pPr>
              <w:pStyle w:val="TAL"/>
              <w:rPr>
                <w:rFonts w:eastAsia="Times New Roman"/>
              </w:rPr>
            </w:pPr>
            <w:r>
              <w:t>3GPP </w:t>
            </w:r>
            <w:r>
              <w:rPr>
                <w:rFonts w:eastAsia="Times New Roman"/>
              </w:rPr>
              <w:t>TS 29.061 [11]</w:t>
            </w:r>
          </w:p>
        </w:tc>
        <w:tc>
          <w:tcPr>
            <w:tcW w:w="4255" w:type="dxa"/>
          </w:tcPr>
          <w:p w14:paraId="64CE453E" w14:textId="77777777" w:rsidR="00457FE3" w:rsidRDefault="00457FE3">
            <w:pPr>
              <w:pStyle w:val="TAL"/>
              <w:rPr>
                <w:rFonts w:eastAsia="Times New Roman"/>
              </w:rPr>
            </w:pPr>
            <w:r>
              <w:rPr>
                <w:rFonts w:eastAsia="Times New Roman"/>
              </w:rPr>
              <w:t>Indicates details of where the UE is currently located (e.g. SAI CGI</w:t>
            </w:r>
            <w:r>
              <w:rPr>
                <w:rFonts w:hint="eastAsia"/>
                <w:lang w:eastAsia="zh-CN"/>
              </w:rPr>
              <w:t xml:space="preserve"> or eNodeB ID</w:t>
            </w:r>
            <w:r>
              <w:rPr>
                <w:rFonts w:eastAsia="Times New Roman"/>
              </w:rPr>
              <w:t>)</w:t>
            </w:r>
          </w:p>
        </w:tc>
        <w:tc>
          <w:tcPr>
            <w:tcW w:w="1985" w:type="dxa"/>
          </w:tcPr>
          <w:p w14:paraId="58434DCA" w14:textId="77777777" w:rsidR="00457FE3" w:rsidRDefault="00457FE3">
            <w:pPr>
              <w:pStyle w:val="TAL"/>
              <w:rPr>
                <w:rFonts w:eastAsia="Times New Roman"/>
              </w:rPr>
            </w:pPr>
          </w:p>
        </w:tc>
      </w:tr>
      <w:tr w:rsidR="00457FE3" w14:paraId="61B95650" w14:textId="77777777">
        <w:trPr>
          <w:cantSplit/>
        </w:trPr>
        <w:tc>
          <w:tcPr>
            <w:tcW w:w="1815" w:type="dxa"/>
            <w:tcBorders>
              <w:bottom w:val="single" w:sz="4" w:space="0" w:color="auto"/>
            </w:tcBorders>
          </w:tcPr>
          <w:p w14:paraId="500CF440" w14:textId="77777777" w:rsidR="00457FE3" w:rsidRDefault="00457FE3">
            <w:pPr>
              <w:pStyle w:val="TAL"/>
              <w:rPr>
                <w:rFonts w:eastAsia="Times New Roman"/>
              </w:rPr>
            </w:pPr>
            <w:r>
              <w:rPr>
                <w:rFonts w:eastAsia="Times New Roman"/>
              </w:rPr>
              <w:t>3GPP2-BSID</w:t>
            </w:r>
          </w:p>
        </w:tc>
        <w:tc>
          <w:tcPr>
            <w:tcW w:w="1560" w:type="dxa"/>
            <w:tcBorders>
              <w:bottom w:val="single" w:sz="4" w:space="0" w:color="auto"/>
            </w:tcBorders>
          </w:tcPr>
          <w:p w14:paraId="1C031085" w14:textId="77777777" w:rsidR="00457FE3" w:rsidRDefault="00457FE3">
            <w:pPr>
              <w:pStyle w:val="TAL"/>
              <w:rPr>
                <w:rFonts w:eastAsia="Times New Roman"/>
              </w:rPr>
            </w:pPr>
            <w:r>
              <w:rPr>
                <w:rFonts w:eastAsia="Times New Roman"/>
              </w:rPr>
              <w:t>3GPP2 X.S0057 [</w:t>
            </w:r>
            <w:r>
              <w:rPr>
                <w:rFonts w:eastAsia="Batang"/>
              </w:rPr>
              <w:t>24</w:t>
            </w:r>
            <w:r>
              <w:rPr>
                <w:rFonts w:eastAsia="Times New Roman"/>
              </w:rPr>
              <w:t>]</w:t>
            </w:r>
          </w:p>
        </w:tc>
        <w:tc>
          <w:tcPr>
            <w:tcW w:w="4255" w:type="dxa"/>
            <w:tcBorders>
              <w:bottom w:val="single" w:sz="4" w:space="0" w:color="auto"/>
            </w:tcBorders>
          </w:tcPr>
          <w:p w14:paraId="3C9D8CEB" w14:textId="77777777" w:rsidR="00457FE3" w:rsidRDefault="00457FE3">
            <w:pPr>
              <w:pStyle w:val="TAL"/>
              <w:rPr>
                <w:rFonts w:eastAsia="Times New Roman"/>
              </w:rPr>
            </w:pPr>
            <w:r>
              <w:rPr>
                <w:rFonts w:eastAsia="Times New Roman"/>
              </w:rPr>
              <w:t>For 3GPP2 indicates the BSID of where the UE is currently located (e.g. Cell-Id, SID, NID).</w:t>
            </w:r>
          </w:p>
          <w:p w14:paraId="0333DB9B" w14:textId="77777777" w:rsidR="00457FE3" w:rsidRDefault="00457FE3">
            <w:pPr>
              <w:pStyle w:val="TAL"/>
              <w:rPr>
                <w:rFonts w:eastAsia="Times New Roman"/>
              </w:rPr>
            </w:pPr>
            <w:r>
              <w:rPr>
                <w:rFonts w:eastAsia="Times New Roman"/>
              </w:rPr>
              <w:t>The Vendor-Id shall be set to 3GPP2 (5535) [</w:t>
            </w:r>
            <w:r>
              <w:rPr>
                <w:rFonts w:eastAsia="Batang"/>
              </w:rPr>
              <w:t>24</w:t>
            </w:r>
            <w:r>
              <w:rPr>
                <w:rFonts w:eastAsia="Times New Roman"/>
              </w:rPr>
              <w:t>].</w:t>
            </w:r>
          </w:p>
          <w:p w14:paraId="777C80AD" w14:textId="77777777" w:rsidR="00457FE3" w:rsidRDefault="00457FE3">
            <w:pPr>
              <w:pStyle w:val="TAL"/>
              <w:rPr>
                <w:rFonts w:eastAsia="Batang"/>
              </w:rPr>
            </w:pPr>
            <w:r>
              <w:rPr>
                <w:rFonts w:eastAsia="Times New Roman"/>
              </w:rPr>
              <w:t>The support of this AVP shall be advertised in the capabilities exchange mechanisms (CER/CEA) by including the value 5535, identifying 3GPP2, in a Supported-Vendor-Id AVP.</w:t>
            </w:r>
          </w:p>
          <w:p w14:paraId="7E6175F7" w14:textId="77777777" w:rsidR="00457FE3" w:rsidRDefault="00457FE3">
            <w:pPr>
              <w:pStyle w:val="TAL"/>
              <w:rPr>
                <w:rFonts w:eastAsia="Times New Roman"/>
              </w:rPr>
            </w:pPr>
            <w:r>
              <w:rPr>
                <w:rFonts w:eastAsia="Times New Roman"/>
              </w:rPr>
              <w:t>This AVP shall have the 'M' bit cleared.</w:t>
            </w:r>
          </w:p>
        </w:tc>
        <w:tc>
          <w:tcPr>
            <w:tcW w:w="1985" w:type="dxa"/>
            <w:tcBorders>
              <w:bottom w:val="single" w:sz="4" w:space="0" w:color="auto"/>
            </w:tcBorders>
          </w:tcPr>
          <w:p w14:paraId="7BF78514" w14:textId="77777777" w:rsidR="00457FE3" w:rsidRDefault="00457FE3">
            <w:pPr>
              <w:pStyle w:val="TAL"/>
              <w:rPr>
                <w:rFonts w:eastAsia="Times New Roman"/>
              </w:rPr>
            </w:pPr>
          </w:p>
        </w:tc>
      </w:tr>
      <w:tr w:rsidR="00457FE3" w14:paraId="5BD43F68" w14:textId="77777777">
        <w:trPr>
          <w:cantSplit/>
        </w:trPr>
        <w:tc>
          <w:tcPr>
            <w:tcW w:w="9615" w:type="dxa"/>
            <w:gridSpan w:val="4"/>
            <w:tcBorders>
              <w:top w:val="single" w:sz="4" w:space="0" w:color="auto"/>
              <w:bottom w:val="single" w:sz="12" w:space="0" w:color="auto"/>
            </w:tcBorders>
          </w:tcPr>
          <w:p w14:paraId="1E311341" w14:textId="77777777" w:rsidR="00457FE3" w:rsidRDefault="00457FE3">
            <w:pPr>
              <w:pStyle w:val="TAN"/>
              <w:rPr>
                <w:rFonts w:eastAsia="Batang"/>
                <w:lang w:eastAsia="ko-KR"/>
              </w:rPr>
            </w:pPr>
            <w:r>
              <w:t>NOTE </w:t>
            </w:r>
            <w:r>
              <w:rPr>
                <w:rFonts w:eastAsia="Batang" w:hint="eastAsia"/>
                <w:lang w:eastAsia="ko-KR"/>
              </w:rPr>
              <w:t>1</w:t>
            </w:r>
            <w:r>
              <w:t>:</w:t>
            </w:r>
            <w:r>
              <w:rPr>
                <w:lang w:eastAsia="ja-JP"/>
              </w:rPr>
              <w:tab/>
            </w:r>
            <w:r>
              <w:t>This parameter can apply only to some of the detected applications. For other applications (e.g. P2P), this parameter may not be possible to provide.</w:t>
            </w:r>
          </w:p>
          <w:p w14:paraId="5BBC766F" w14:textId="77777777" w:rsidR="00457FE3" w:rsidRDefault="00457FE3">
            <w:pPr>
              <w:pStyle w:val="TAN"/>
              <w:rPr>
                <w:rFonts w:eastAsia="Batang"/>
                <w:lang w:eastAsia="ko-KR"/>
              </w:rPr>
            </w:pPr>
            <w:r>
              <w:t>NOTE 2:</w:t>
            </w:r>
            <w:r>
              <w:rPr>
                <w:lang w:eastAsia="ja-JP"/>
              </w:rPr>
              <w:tab/>
            </w:r>
            <w:r>
              <w:t>AVPs included within this grouped AVP shall have the 'M' bit cleared.</w:t>
            </w:r>
          </w:p>
          <w:p w14:paraId="681867A6" w14:textId="77777777" w:rsidR="00457FE3" w:rsidRDefault="00457FE3">
            <w:pPr>
              <w:pStyle w:val="TAN"/>
            </w:pPr>
            <w:r>
              <w:t>NOTE </w:t>
            </w:r>
            <w:r>
              <w:rPr>
                <w:rFonts w:eastAsia="Batang" w:hint="eastAsia"/>
                <w:lang w:eastAsia="ko-KR"/>
              </w:rPr>
              <w:t>3</w:t>
            </w:r>
            <w:r>
              <w:t>:</w:t>
            </w:r>
            <w:r>
              <w:rPr>
                <w:lang w:eastAsia="ja-JP"/>
              </w:rPr>
              <w:tab/>
            </w:r>
            <w:r>
              <w:t>The following event trigger values are applicable when ABC feature is supported: OUT_OF_CREDIT (15), REALLOCATION_OF_CREDIT (16)</w:t>
            </w:r>
            <w:r>
              <w:rPr>
                <w:rFonts w:eastAsia="SimSun" w:hint="eastAsia"/>
                <w:lang w:eastAsia="zh-CN"/>
              </w:rPr>
              <w:t xml:space="preserve">, </w:t>
            </w:r>
            <w:r>
              <w:rPr>
                <w:rFonts w:eastAsia="SimSun" w:hint="eastAsia"/>
              </w:rPr>
              <w:t>USER_CSG_INFORMATION_CHANGE</w:t>
            </w:r>
            <w:r>
              <w:rPr>
                <w:rFonts w:eastAsia="SimSun"/>
              </w:rPr>
              <w:t xml:space="preserve"> (30), </w:t>
            </w:r>
            <w:r>
              <w:rPr>
                <w:rFonts w:eastAsia="SimSun" w:hint="eastAsia"/>
              </w:rPr>
              <w:t>USER_CSG_</w:t>
            </w:r>
            <w:r>
              <w:rPr>
                <w:rFonts w:eastAsia="SimSun"/>
              </w:rPr>
              <w:t>HYBRID_SUBSCRIBED_</w:t>
            </w:r>
            <w:r>
              <w:rPr>
                <w:rFonts w:eastAsia="SimSun" w:hint="eastAsia"/>
              </w:rPr>
              <w:t>INFORMATION_CHANGE</w:t>
            </w:r>
            <w:r>
              <w:rPr>
                <w:rFonts w:eastAsia="SimSun"/>
              </w:rPr>
              <w:t xml:space="preserve"> (35),</w:t>
            </w:r>
            <w:r>
              <w:rPr>
                <w:rFonts w:eastAsia="SimSun" w:hint="eastAsia"/>
              </w:rPr>
              <w:t xml:space="preserve"> USER_CSG_</w:t>
            </w:r>
            <w:r>
              <w:rPr>
                <w:rFonts w:eastAsia="SimSun"/>
              </w:rPr>
              <w:t xml:space="preserve"> HYBRID_UNSUBSCRIBED_</w:t>
            </w:r>
            <w:r>
              <w:rPr>
                <w:rFonts w:eastAsia="SimSun" w:hint="eastAsia"/>
              </w:rPr>
              <w:t>INFORMATION_CHANGE</w:t>
            </w:r>
            <w:r>
              <w:rPr>
                <w:rFonts w:eastAsia="SimSun"/>
              </w:rPr>
              <w:t xml:space="preserve"> (36)</w:t>
            </w:r>
            <w:r>
              <w:rPr>
                <w:rFonts w:eastAsia="SimSun" w:hint="eastAsia"/>
                <w:lang w:eastAsia="zh-CN"/>
              </w:rPr>
              <w:t xml:space="preserve">, </w:t>
            </w:r>
            <w:r>
              <w:rPr>
                <w:rFonts w:cs="Arial"/>
                <w:szCs w:val="18"/>
              </w:rPr>
              <w:t>CREDIT_MANAGEMENT_SESSION_FAILURE (</w:t>
            </w:r>
            <w:r>
              <w:rPr>
                <w:rFonts w:cs="Arial" w:hint="eastAsia"/>
                <w:szCs w:val="18"/>
                <w:lang w:eastAsia="ko-KR"/>
              </w:rPr>
              <w:t>46</w:t>
            </w:r>
            <w:r>
              <w:rPr>
                <w:rFonts w:eastAsia="Batang" w:cs="Arial" w:hint="eastAsia"/>
                <w:szCs w:val="18"/>
                <w:lang w:eastAsia="ko-KR"/>
              </w:rPr>
              <w:t>)</w:t>
            </w:r>
            <w:r>
              <w:t xml:space="preserve">. User-CSG-Information AVP </w:t>
            </w:r>
            <w:r>
              <w:rPr>
                <w:rFonts w:eastAsia="SimSun" w:hint="eastAsia"/>
                <w:lang w:eastAsia="zh-CN"/>
              </w:rPr>
              <w:t xml:space="preserve">and </w:t>
            </w:r>
            <w:r>
              <w:t xml:space="preserve">Credit-Management-Status </w:t>
            </w:r>
            <w:r>
              <w:rPr>
                <w:rFonts w:eastAsia="SimSun" w:hint="eastAsia"/>
                <w:lang w:eastAsia="zh-CN"/>
              </w:rPr>
              <w:t>AVP</w:t>
            </w:r>
            <w:r>
              <w:t xml:space="preserve"> </w:t>
            </w:r>
            <w:r>
              <w:rPr>
                <w:rFonts w:eastAsia="SimSun" w:hint="eastAsia"/>
                <w:lang w:eastAsia="zh-CN"/>
              </w:rPr>
              <w:t>are</w:t>
            </w:r>
            <w:r>
              <w:t xml:space="preserve"> only applicable when ABC feature is supported.</w:t>
            </w:r>
          </w:p>
          <w:p w14:paraId="0B4D37A8" w14:textId="77777777" w:rsidR="00457FE3" w:rsidRDefault="00457FE3">
            <w:pPr>
              <w:pStyle w:val="TAN"/>
              <w:rPr>
                <w:rFonts w:eastAsia="Batang"/>
                <w:lang w:eastAsia="ko-KR"/>
              </w:rPr>
            </w:pPr>
            <w:r>
              <w:rPr>
                <w:rFonts w:eastAsia="Batang"/>
                <w:lang w:eastAsia="ko-KR"/>
              </w:rPr>
              <w:t>NOTE 4:</w:t>
            </w:r>
            <w:r>
              <w:rPr>
                <w:lang w:eastAsia="ja-JP"/>
              </w:rPr>
              <w:tab/>
            </w:r>
            <w:r>
              <w:rPr>
                <w:rFonts w:eastAsia="Batang"/>
                <w:lang w:eastAsia="ko-KR"/>
              </w:rPr>
              <w:t>For Fixed Broadband Access, the TDF does not subscribe to event triggers indication from the PCRF at any IP-CAN session procedure.</w:t>
            </w:r>
          </w:p>
          <w:p w14:paraId="2C5CCE2C" w14:textId="77777777" w:rsidR="00457FE3" w:rsidRDefault="00457FE3">
            <w:pPr>
              <w:pStyle w:val="TAN"/>
              <w:rPr>
                <w:lang w:val="en-US" w:eastAsia="zh-CN"/>
              </w:rPr>
            </w:pPr>
            <w:r>
              <w:rPr>
                <w:rFonts w:hint="eastAsia"/>
                <w:lang w:eastAsia="zh-CN"/>
              </w:rPr>
              <w:t>NOTE </w:t>
            </w:r>
            <w:r>
              <w:rPr>
                <w:lang w:eastAsia="zh-CN"/>
              </w:rPr>
              <w:t>5</w:t>
            </w:r>
            <w:r>
              <w:rPr>
                <w:rFonts w:hint="eastAsia"/>
                <w:lang w:eastAsia="zh-CN"/>
              </w:rPr>
              <w:t>:</w:t>
            </w:r>
            <w:r>
              <w:rPr>
                <w:lang w:eastAsia="ja-JP"/>
              </w:rPr>
              <w:tab/>
            </w:r>
            <w:r>
              <w:rPr>
                <w:rFonts w:eastAsia="Times New Roman"/>
              </w:rPr>
              <w:t>SPONSORED_CONNECTIVITY_LEVEL</w:t>
            </w:r>
            <w:r>
              <w:rPr>
                <w:rFonts w:eastAsia="Times New Roman"/>
                <w:lang w:val="en-US"/>
              </w:rPr>
              <w:t xml:space="preserve"> </w:t>
            </w:r>
            <w:r>
              <w:rPr>
                <w:rFonts w:hint="eastAsia"/>
                <w:lang w:val="en-US" w:eastAsia="zh-CN"/>
              </w:rPr>
              <w:t xml:space="preserve">is only applicable to the supported feature </w:t>
            </w:r>
            <w:r>
              <w:rPr>
                <w:rFonts w:eastAsia="Times New Roman"/>
              </w:rPr>
              <w:t>SponsoredConnectivity-Sd</w:t>
            </w:r>
            <w:r>
              <w:rPr>
                <w:rFonts w:hint="eastAsia"/>
                <w:lang w:eastAsia="zh-CN"/>
              </w:rPr>
              <w:t xml:space="preserve"> as defined in subclause 5b.4.1</w:t>
            </w:r>
            <w:r>
              <w:rPr>
                <w:lang w:val="en-US" w:eastAsia="zh-CN"/>
              </w:rPr>
              <w:t>.</w:t>
            </w:r>
          </w:p>
          <w:p w14:paraId="7F5E32EA" w14:textId="77777777" w:rsidR="00457FE3" w:rsidRDefault="00457FE3">
            <w:pPr>
              <w:pStyle w:val="TAN"/>
            </w:pPr>
            <w:r>
              <w:rPr>
                <w:rFonts w:hint="eastAsia"/>
                <w:lang w:eastAsia="zh-CN"/>
              </w:rPr>
              <w:t>NOTE </w:t>
            </w:r>
            <w:r>
              <w:rPr>
                <w:lang w:eastAsia="zh-CN"/>
              </w:rPr>
              <w:t>6</w:t>
            </w:r>
            <w:r>
              <w:rPr>
                <w:rFonts w:hint="eastAsia"/>
                <w:lang w:eastAsia="zh-CN"/>
              </w:rPr>
              <w:t>:</w:t>
            </w:r>
            <w:r>
              <w:rPr>
                <w:lang w:eastAsia="ja-JP"/>
              </w:rPr>
              <w:tab/>
              <w:t xml:space="preserve">The base function for Sd reference point supports only one </w:t>
            </w:r>
            <w:r>
              <w:t>Redirect-Information AVP, ADC-Add-Redirection feature supports additional Redirect-Information AVP.</w:t>
            </w:r>
          </w:p>
        </w:tc>
      </w:tr>
    </w:tbl>
    <w:p w14:paraId="7891511E" w14:textId="77777777" w:rsidR="00457FE3" w:rsidRDefault="00457FE3">
      <w:pPr>
        <w:rPr>
          <w:rFonts w:eastAsia="Batang"/>
          <w:lang w:eastAsia="ko-KR"/>
        </w:rPr>
      </w:pPr>
    </w:p>
    <w:p w14:paraId="79E1F204" w14:textId="77777777" w:rsidR="00457FE3" w:rsidRDefault="00457FE3">
      <w:pPr>
        <w:pStyle w:val="Heading3"/>
        <w:rPr>
          <w:noProof/>
        </w:rPr>
      </w:pPr>
      <w:bookmarkStart w:id="1826" w:name="_Toc27999563"/>
      <w:bookmarkStart w:id="1827" w:name="_Toc36035537"/>
      <w:bookmarkStart w:id="1828" w:name="_Toc51759937"/>
      <w:bookmarkStart w:id="1829" w:name="_Toc138664954"/>
      <w:r>
        <w:rPr>
          <w:noProof/>
        </w:rPr>
        <w:t>5</w:t>
      </w:r>
      <w:r>
        <w:rPr>
          <w:rFonts w:eastAsia="Batang" w:hint="eastAsia"/>
        </w:rPr>
        <w:t>b</w:t>
      </w:r>
      <w:r>
        <w:rPr>
          <w:noProof/>
        </w:rPr>
        <w:t>.4.</w:t>
      </w:r>
      <w:r>
        <w:rPr>
          <w:rFonts w:eastAsia="Batang" w:hint="eastAsia"/>
        </w:rPr>
        <w:t>1</w:t>
      </w:r>
      <w:r>
        <w:rPr>
          <w:noProof/>
        </w:rPr>
        <w:tab/>
        <w:t>Use of the Supported-Features AVP on the Sd reference point</w:t>
      </w:r>
      <w:bookmarkEnd w:id="1826"/>
      <w:bookmarkEnd w:id="1827"/>
      <w:bookmarkEnd w:id="1828"/>
      <w:bookmarkEnd w:id="1829"/>
    </w:p>
    <w:p w14:paraId="6C0E890C" w14:textId="77777777" w:rsidR="00457FE3" w:rsidRDefault="00457FE3">
      <w:r>
        <w:rPr>
          <w:noProof/>
        </w:rPr>
        <w:t xml:space="preserve">The Supported-Features AVP is used during session establishment to inform the destination host about the required and optional features that the origin host supports. The Diameter node sending a Diameter request that establishes a Diameter session (i.e. the PCRF for solicited application reporting and the TDF for unsolicited application reporting) shall, in this request indicate the set of features it supports. The Diameter node answering this request (i.e. the TDF for solicited application reporting and the PCRF for unsolicited application reporting) shall indicate the set of features that it has in common with the features in the request and that it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Sd reference point shall be compliant with the requirements for dynamic discovery of supported features and associated error handling on the Sd reference point as defined in clause 7.2.1 of 3GPP TS 29.229 [14].</w:t>
      </w:r>
    </w:p>
    <w:p w14:paraId="04AC8C78" w14:textId="77777777" w:rsidR="00457FE3" w:rsidRDefault="00457FE3">
      <w:pPr>
        <w:rPr>
          <w:noProof/>
        </w:rPr>
      </w:pPr>
      <w:r>
        <w:rPr>
          <w:noProof/>
        </w:rPr>
        <w:t xml:space="preserve">The base functionality for the Sd reference point is the 3GPP Rel-11 standard and a feature is an extension to that functionality. If the origin host does not support any features beyond the base functionality, the Supported-Features AVP may be absent from the Sd commands. As defined in clause 7.1.1 of 3GPP TS 29.229 [14], when extending the application by adding new AVPs for a feature, </w:t>
      </w:r>
      <w:r>
        <w:t>the new AVPs shall have the M bit cleared and the AVP shall not be defined mandatory in the command ABNF.</w:t>
      </w:r>
    </w:p>
    <w:p w14:paraId="6A959BDA" w14:textId="77777777" w:rsidR="00457FE3" w:rsidRDefault="00457FE3">
      <w:r>
        <w:rPr>
          <w:noProof/>
        </w:rPr>
        <w:t xml:space="preserve">As defined in 3GPP TS 29.229 [14], the Supported-Features AVP is of type grouped and contains the Vendor-Id, Feature-List-ID and Feature-List AVPs. On the Sd reference point, the Supported-Features AVP is used to </w:t>
      </w:r>
      <w:r>
        <w:t>identify features that have been defined by 3GPP and hence, for features defined in this document, the Vendor-Id AVP shall contain the vendor ID of 3GPP (10415). If there are multiple feature lists defined for the Sd reference point, the Feature-List-ID AVP shall differentiate those lists from one another.</w:t>
      </w:r>
    </w:p>
    <w:p w14:paraId="0888E63F" w14:textId="77777777" w:rsidR="00457FE3" w:rsidRDefault="00457FE3">
      <w:r>
        <w:t>On receiving an initial request application message, the destination host shall act as defined in clause 7.2.1 of 3GPP TS 29.229 [14]. The following exceptions apply to the initial TSR/TSA command pair:</w:t>
      </w:r>
    </w:p>
    <w:p w14:paraId="06F5AF85" w14:textId="77777777" w:rsidR="00457FE3" w:rsidRDefault="00457FE3">
      <w:pPr>
        <w:pStyle w:val="B1"/>
        <w:rPr>
          <w:rFonts w:eastAsia="Batang"/>
        </w:rPr>
      </w:pPr>
      <w:r>
        <w:t>-</w:t>
      </w:r>
      <w:r>
        <w:tab/>
        <w:t>If the TDF supports post-Rel-11 Sd functionality, the TSA shall include the features supported by the TDF within Supported-Features AVP(s) with the 'M' bit cleared.</w:t>
      </w:r>
    </w:p>
    <w:p w14:paraId="1A5B3060" w14:textId="77777777" w:rsidR="00457FE3" w:rsidRDefault="00457FE3">
      <w:pPr>
        <w:pStyle w:val="NO"/>
        <w:rPr>
          <w:rFonts w:eastAsia="Batang"/>
          <w:lang w:eastAsia="ko-KR"/>
        </w:rPr>
      </w:pPr>
      <w:r>
        <w:t>NOTE: One instance of Supported-Features AVP is needed per Feature-List-ID.</w:t>
      </w:r>
    </w:p>
    <w:p w14:paraId="375B890D" w14:textId="77777777" w:rsidR="00457FE3" w:rsidRDefault="00457FE3">
      <w:pPr>
        <w:pStyle w:val="B1"/>
      </w:pPr>
      <w:r>
        <w:rPr>
          <w:rFonts w:eastAsia="Batang"/>
        </w:rPr>
        <w:t>-</w:t>
      </w:r>
      <w:r>
        <w:rPr>
          <w:lang w:eastAsia="ko-KR"/>
        </w:rPr>
        <w:tab/>
      </w:r>
      <w:r>
        <w:t>If the TSR command does not contain any Supported-Features AVP(s), the TSA command shall not include the Supported-Features AVP. In this case, both TDF and PCRF shall behave as specified in the Rel-11 version of this document without UMCH feature.</w:t>
      </w:r>
    </w:p>
    <w:p w14:paraId="4DA577B6" w14:textId="77777777" w:rsidR="00457FE3" w:rsidRDefault="00457FE3">
      <w:pPr>
        <w:rPr>
          <w:noProof/>
        </w:rPr>
      </w:pPr>
      <w:r>
        <w:t>Once the PCRF and TDF have negotiated the set of supported features during session establishment, the set of common features shall be used during the lifetime of the Diameter session.</w:t>
      </w:r>
    </w:p>
    <w:p w14:paraId="5FEE5F9A" w14:textId="77777777" w:rsidR="00457FE3" w:rsidRDefault="00457FE3">
      <w:r>
        <w:t xml:space="preserve">The table below defines the features applicable to the </w:t>
      </w:r>
      <w:r>
        <w:rPr>
          <w:rFonts w:eastAsia="SimSun" w:hint="eastAsia"/>
          <w:lang w:eastAsia="zh-CN"/>
        </w:rPr>
        <w:t>Sd</w:t>
      </w:r>
      <w:r>
        <w:t xml:space="preserve"> interfaces for the feature list with a Feature-List-ID of 1.</w:t>
      </w:r>
    </w:p>
    <w:p w14:paraId="56D672A8" w14:textId="77777777" w:rsidR="00457FE3" w:rsidRDefault="00457FE3">
      <w:pPr>
        <w:pStyle w:val="TH"/>
      </w:pPr>
      <w:r>
        <w:t xml:space="preserve">Table </w:t>
      </w:r>
      <w:r>
        <w:rPr>
          <w:rFonts w:eastAsia="Batang"/>
          <w:lang w:eastAsia="ko-KR"/>
        </w:rPr>
        <w:t>5</w:t>
      </w:r>
      <w:r>
        <w:rPr>
          <w:rFonts w:eastAsia="Batang" w:hint="eastAsia"/>
          <w:lang w:eastAsia="ko-KR"/>
        </w:rPr>
        <w:t>b</w:t>
      </w:r>
      <w:r>
        <w:t>.</w:t>
      </w:r>
      <w:r>
        <w:rPr>
          <w:rFonts w:eastAsia="Batang"/>
          <w:lang w:eastAsia="ko-KR"/>
        </w:rPr>
        <w:t>4</w:t>
      </w:r>
      <w:r>
        <w:t>.</w:t>
      </w:r>
      <w:r>
        <w:rPr>
          <w:rFonts w:eastAsia="Batang"/>
          <w:lang w:eastAsia="ko-KR"/>
        </w:rPr>
        <w:t>1.1</w:t>
      </w:r>
      <w:r>
        <w:t>: Features of Feature-List-ID 1 used in Sd</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2269"/>
        <w:gridCol w:w="556"/>
        <w:gridCol w:w="5994"/>
      </w:tblGrid>
      <w:tr w:rsidR="00457FE3" w14:paraId="5CDD5787" w14:textId="77777777">
        <w:trPr>
          <w:cantSplit/>
        </w:trPr>
        <w:tc>
          <w:tcPr>
            <w:tcW w:w="0" w:type="auto"/>
            <w:shd w:val="clear" w:color="auto" w:fill="E0E0E0"/>
          </w:tcPr>
          <w:p w14:paraId="7BF97D74"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2D4ED6F5" w14:textId="77777777" w:rsidR="00457FE3" w:rsidRDefault="00457FE3">
            <w:pPr>
              <w:pStyle w:val="TAH"/>
              <w:rPr>
                <w:rFonts w:eastAsia="Times New Roman"/>
              </w:rPr>
            </w:pPr>
            <w:r>
              <w:rPr>
                <w:rFonts w:eastAsia="Times New Roman"/>
              </w:rPr>
              <w:t>Feature</w:t>
            </w:r>
          </w:p>
        </w:tc>
        <w:tc>
          <w:tcPr>
            <w:tcW w:w="0" w:type="auto"/>
            <w:shd w:val="clear" w:color="auto" w:fill="E0E0E0"/>
          </w:tcPr>
          <w:p w14:paraId="44994CBF" w14:textId="77777777" w:rsidR="00457FE3" w:rsidRDefault="00457FE3">
            <w:pPr>
              <w:pStyle w:val="TAH"/>
              <w:rPr>
                <w:rFonts w:eastAsia="Times New Roman"/>
              </w:rPr>
            </w:pPr>
            <w:r>
              <w:rPr>
                <w:rFonts w:eastAsia="Times New Roman"/>
              </w:rPr>
              <w:t>M/O</w:t>
            </w:r>
          </w:p>
        </w:tc>
        <w:tc>
          <w:tcPr>
            <w:tcW w:w="0" w:type="auto"/>
            <w:shd w:val="clear" w:color="auto" w:fill="E0E0E0"/>
          </w:tcPr>
          <w:p w14:paraId="482209C3" w14:textId="77777777" w:rsidR="00457FE3" w:rsidRDefault="00457FE3">
            <w:pPr>
              <w:pStyle w:val="TAH"/>
              <w:rPr>
                <w:rFonts w:eastAsia="Batang"/>
                <w:lang w:eastAsia="ko-KR"/>
              </w:rPr>
            </w:pPr>
            <w:r>
              <w:rPr>
                <w:rFonts w:eastAsia="Times New Roman"/>
              </w:rPr>
              <w:t>Description</w:t>
            </w:r>
          </w:p>
        </w:tc>
      </w:tr>
      <w:tr w:rsidR="00457FE3" w14:paraId="1821635B" w14:textId="77777777">
        <w:trPr>
          <w:cantSplit/>
        </w:trPr>
        <w:tc>
          <w:tcPr>
            <w:tcW w:w="0" w:type="auto"/>
          </w:tcPr>
          <w:p w14:paraId="3273C025" w14:textId="77777777" w:rsidR="00457FE3" w:rsidRDefault="00457FE3">
            <w:pPr>
              <w:pStyle w:val="TAL"/>
              <w:rPr>
                <w:rFonts w:eastAsia="Times New Roman"/>
              </w:rPr>
            </w:pPr>
            <w:r>
              <w:rPr>
                <w:rFonts w:eastAsia="Times New Roman"/>
              </w:rPr>
              <w:t>0</w:t>
            </w:r>
          </w:p>
        </w:tc>
        <w:tc>
          <w:tcPr>
            <w:tcW w:w="0" w:type="auto"/>
          </w:tcPr>
          <w:p w14:paraId="1D9F06B6" w14:textId="77777777" w:rsidR="00457FE3" w:rsidRDefault="00457FE3">
            <w:pPr>
              <w:pStyle w:val="TAL"/>
              <w:rPr>
                <w:rFonts w:eastAsia="Times New Roman"/>
              </w:rPr>
            </w:pPr>
            <w:r>
              <w:rPr>
                <w:rFonts w:eastAsia="Times New Roman"/>
              </w:rPr>
              <w:t>UMCH</w:t>
            </w:r>
          </w:p>
        </w:tc>
        <w:tc>
          <w:tcPr>
            <w:tcW w:w="0" w:type="auto"/>
          </w:tcPr>
          <w:p w14:paraId="78D14197" w14:textId="77777777" w:rsidR="00457FE3" w:rsidRDefault="00457FE3">
            <w:pPr>
              <w:pStyle w:val="TAL"/>
              <w:rPr>
                <w:rFonts w:eastAsia="Times New Roman"/>
              </w:rPr>
            </w:pPr>
            <w:r>
              <w:rPr>
                <w:rFonts w:eastAsia="Batang"/>
                <w:lang w:eastAsia="ko-KR"/>
              </w:rPr>
              <w:t>O</w:t>
            </w:r>
          </w:p>
        </w:tc>
        <w:tc>
          <w:tcPr>
            <w:tcW w:w="0" w:type="auto"/>
          </w:tcPr>
          <w:p w14:paraId="0ECE3705" w14:textId="77777777" w:rsidR="00457FE3" w:rsidRDefault="00457FE3">
            <w:pPr>
              <w:pStyle w:val="TAL"/>
              <w:rPr>
                <w:rFonts w:eastAsia="Batang"/>
                <w:lang w:eastAsia="ko-KR"/>
              </w:rPr>
            </w:pPr>
            <w:r>
              <w:rPr>
                <w:rFonts w:eastAsia="Times New Roman"/>
              </w:rPr>
              <w:t xml:space="preserve">This feature indicates support for Usage Monitoring Congestion Handling. If the TDF supports this feature, the </w:t>
            </w:r>
            <w:r>
              <w:rPr>
                <w:rFonts w:hint="eastAsia"/>
                <w:lang w:eastAsia="zh-CN"/>
              </w:rPr>
              <w:t>behaviour</w:t>
            </w:r>
            <w:r>
              <w:rPr>
                <w:rFonts w:eastAsia="Times New Roman"/>
              </w:rPr>
              <w:t xml:space="preserve"> shall be as specified in clauses 4b.5.7.7</w:t>
            </w:r>
            <w:r>
              <w:rPr>
                <w:rFonts w:eastAsia="Batang" w:hint="eastAsia"/>
                <w:lang w:eastAsia="ko-KR"/>
              </w:rPr>
              <w:t>.</w:t>
            </w:r>
          </w:p>
        </w:tc>
      </w:tr>
      <w:tr w:rsidR="00457FE3" w14:paraId="78F5FC2B" w14:textId="77777777">
        <w:trPr>
          <w:cantSplit/>
        </w:trPr>
        <w:tc>
          <w:tcPr>
            <w:tcW w:w="0" w:type="auto"/>
          </w:tcPr>
          <w:p w14:paraId="53ED57CC" w14:textId="77777777" w:rsidR="00457FE3" w:rsidRDefault="00457FE3">
            <w:pPr>
              <w:pStyle w:val="TAL"/>
              <w:rPr>
                <w:rFonts w:eastAsia="Batang"/>
                <w:lang w:eastAsia="ko-KR"/>
              </w:rPr>
            </w:pPr>
            <w:r>
              <w:rPr>
                <w:rFonts w:eastAsia="Batang" w:hint="eastAsia"/>
                <w:lang w:eastAsia="ko-KR"/>
              </w:rPr>
              <w:t>1</w:t>
            </w:r>
          </w:p>
        </w:tc>
        <w:tc>
          <w:tcPr>
            <w:tcW w:w="0" w:type="auto"/>
          </w:tcPr>
          <w:p w14:paraId="534E20B9" w14:textId="77777777" w:rsidR="00457FE3" w:rsidRDefault="00457FE3">
            <w:pPr>
              <w:pStyle w:val="TAL"/>
              <w:rPr>
                <w:rFonts w:eastAsia="Times New Roman"/>
              </w:rPr>
            </w:pPr>
            <w:r>
              <w:rPr>
                <w:rFonts w:eastAsia="Times New Roman"/>
              </w:rPr>
              <w:t>Trusted-WLAN</w:t>
            </w:r>
          </w:p>
        </w:tc>
        <w:tc>
          <w:tcPr>
            <w:tcW w:w="0" w:type="auto"/>
          </w:tcPr>
          <w:p w14:paraId="774A3D75" w14:textId="77777777" w:rsidR="00457FE3" w:rsidRDefault="00457FE3">
            <w:pPr>
              <w:pStyle w:val="TAL"/>
              <w:rPr>
                <w:rFonts w:eastAsia="Batang"/>
                <w:lang w:eastAsia="ko-KR"/>
              </w:rPr>
            </w:pPr>
            <w:r>
              <w:rPr>
                <w:rFonts w:eastAsia="Batang" w:hint="eastAsia"/>
                <w:lang w:eastAsia="ko-KR"/>
              </w:rPr>
              <w:t>O</w:t>
            </w:r>
          </w:p>
        </w:tc>
        <w:tc>
          <w:tcPr>
            <w:tcW w:w="0" w:type="auto"/>
          </w:tcPr>
          <w:p w14:paraId="7624B30D" w14:textId="77777777" w:rsidR="00457FE3" w:rsidRDefault="00457FE3">
            <w:pPr>
              <w:pStyle w:val="TAL"/>
              <w:rPr>
                <w:rFonts w:eastAsia="Times New Roman"/>
              </w:rPr>
            </w:pPr>
            <w:r>
              <w:rPr>
                <w:rFonts w:eastAsia="Times New Roman"/>
              </w:rPr>
              <w:t>This feature indicates the support for the Trusted WLAN access as defined in TS 23.402 [23]</w:t>
            </w:r>
            <w:r>
              <w:rPr>
                <w:rFonts w:eastAsia="Batang" w:hint="eastAsia"/>
                <w:lang w:eastAsia="ko-KR"/>
              </w:rPr>
              <w:t>.</w:t>
            </w:r>
          </w:p>
        </w:tc>
      </w:tr>
      <w:tr w:rsidR="00457FE3" w14:paraId="0E9D602F" w14:textId="77777777">
        <w:trPr>
          <w:cantSplit/>
        </w:trPr>
        <w:tc>
          <w:tcPr>
            <w:tcW w:w="0" w:type="auto"/>
          </w:tcPr>
          <w:p w14:paraId="0FD806F8" w14:textId="77777777" w:rsidR="00457FE3" w:rsidRDefault="00457FE3">
            <w:pPr>
              <w:pStyle w:val="TAL"/>
              <w:rPr>
                <w:rFonts w:eastAsia="Batang"/>
                <w:lang w:eastAsia="ko-KR"/>
              </w:rPr>
            </w:pPr>
            <w:r>
              <w:rPr>
                <w:rFonts w:eastAsia="Batang" w:hint="eastAsia"/>
                <w:lang w:eastAsia="ko-KR"/>
              </w:rPr>
              <w:t>2</w:t>
            </w:r>
          </w:p>
        </w:tc>
        <w:tc>
          <w:tcPr>
            <w:tcW w:w="0" w:type="auto"/>
          </w:tcPr>
          <w:p w14:paraId="6D90099E" w14:textId="77777777" w:rsidR="00457FE3" w:rsidRDefault="00457FE3">
            <w:pPr>
              <w:pStyle w:val="TAL"/>
              <w:rPr>
                <w:rFonts w:eastAsia="Times New Roman"/>
              </w:rPr>
            </w:pPr>
            <w:r>
              <w:rPr>
                <w:rFonts w:eastAsia="SimSun" w:hint="eastAsia"/>
                <w:lang w:eastAsia="zh-CN"/>
              </w:rPr>
              <w:t>TimeBasedUM</w:t>
            </w:r>
          </w:p>
        </w:tc>
        <w:tc>
          <w:tcPr>
            <w:tcW w:w="0" w:type="auto"/>
          </w:tcPr>
          <w:p w14:paraId="49CDF513" w14:textId="77777777" w:rsidR="00457FE3" w:rsidRDefault="00457FE3">
            <w:pPr>
              <w:pStyle w:val="TAL"/>
              <w:rPr>
                <w:rFonts w:eastAsia="Batang"/>
                <w:lang w:eastAsia="ko-KR"/>
              </w:rPr>
            </w:pPr>
            <w:r>
              <w:rPr>
                <w:rFonts w:eastAsia="Batang" w:hint="eastAsia"/>
                <w:lang w:eastAsia="ko-KR"/>
              </w:rPr>
              <w:t>O</w:t>
            </w:r>
          </w:p>
        </w:tc>
        <w:tc>
          <w:tcPr>
            <w:tcW w:w="0" w:type="auto"/>
          </w:tcPr>
          <w:p w14:paraId="7D3FAB59" w14:textId="77777777" w:rsidR="00457FE3" w:rsidRDefault="00457FE3">
            <w:pPr>
              <w:pStyle w:val="TAL"/>
              <w:rPr>
                <w:rFonts w:eastAsia="Times New Roman"/>
              </w:rPr>
            </w:pPr>
            <w:r>
              <w:rPr>
                <w:rFonts w:eastAsia="Times New Roman"/>
              </w:rPr>
              <w:t xml:space="preserve">This feature indicates support for </w:t>
            </w:r>
            <w:r>
              <w:rPr>
                <w:rFonts w:eastAsia="SimSun" w:hint="eastAsia"/>
                <w:lang w:eastAsia="zh-CN"/>
              </w:rPr>
              <w:t xml:space="preserve">Time based </w:t>
            </w:r>
            <w:r>
              <w:rPr>
                <w:rFonts w:eastAsia="Times New Roman"/>
              </w:rPr>
              <w:t xml:space="preserve">Usage Monitoring </w:t>
            </w:r>
            <w:r>
              <w:rPr>
                <w:rFonts w:eastAsia="SimSun" w:hint="eastAsia"/>
                <w:lang w:eastAsia="zh-CN"/>
              </w:rPr>
              <w:t>Control</w:t>
            </w:r>
            <w:r>
              <w:rPr>
                <w:rFonts w:eastAsia="Times New Roman"/>
              </w:rPr>
              <w:t>.</w:t>
            </w:r>
            <w:r>
              <w:rPr>
                <w:rFonts w:eastAsia="SimSun" w:hint="eastAsia"/>
                <w:lang w:eastAsia="zh-CN"/>
              </w:rPr>
              <w:t xml:space="preserve"> </w:t>
            </w:r>
            <w:r>
              <w:rPr>
                <w:rFonts w:eastAsia="Times New Roman"/>
              </w:rPr>
              <w:t xml:space="preserve">If the TDF supports this feature, the </w:t>
            </w:r>
            <w:r>
              <w:rPr>
                <w:rFonts w:hint="eastAsia"/>
                <w:lang w:eastAsia="zh-CN"/>
              </w:rPr>
              <w:t xml:space="preserve">behaviour </w:t>
            </w:r>
            <w:r>
              <w:rPr>
                <w:rFonts w:eastAsia="Times New Roman"/>
              </w:rPr>
              <w:t>shall be as specified in corresponding clauses in this specification.</w:t>
            </w:r>
          </w:p>
        </w:tc>
      </w:tr>
      <w:tr w:rsidR="00457FE3" w14:paraId="26F9933E" w14:textId="77777777">
        <w:trPr>
          <w:cantSplit/>
        </w:trPr>
        <w:tc>
          <w:tcPr>
            <w:tcW w:w="0" w:type="auto"/>
          </w:tcPr>
          <w:p w14:paraId="467F9F73" w14:textId="77777777" w:rsidR="00457FE3" w:rsidRDefault="00457FE3">
            <w:pPr>
              <w:pStyle w:val="TAL"/>
              <w:rPr>
                <w:rFonts w:eastAsia="Batang"/>
                <w:lang w:eastAsia="ko-KR"/>
              </w:rPr>
            </w:pPr>
            <w:r>
              <w:rPr>
                <w:rFonts w:eastAsia="Batang" w:hint="eastAsia"/>
                <w:lang w:eastAsia="ko-KR"/>
              </w:rPr>
              <w:t>3</w:t>
            </w:r>
          </w:p>
        </w:tc>
        <w:tc>
          <w:tcPr>
            <w:tcW w:w="0" w:type="auto"/>
          </w:tcPr>
          <w:p w14:paraId="2914D758" w14:textId="77777777" w:rsidR="00457FE3" w:rsidRDefault="00457FE3">
            <w:pPr>
              <w:pStyle w:val="TAL"/>
              <w:rPr>
                <w:rFonts w:eastAsia="SimSun"/>
                <w:lang w:eastAsia="zh-CN"/>
              </w:rPr>
            </w:pPr>
            <w:r>
              <w:rPr>
                <w:rFonts w:eastAsia="Times New Roman"/>
              </w:rPr>
              <w:t>PendingTransaction</w:t>
            </w:r>
          </w:p>
        </w:tc>
        <w:tc>
          <w:tcPr>
            <w:tcW w:w="0" w:type="auto"/>
          </w:tcPr>
          <w:p w14:paraId="1F961945" w14:textId="77777777" w:rsidR="00457FE3" w:rsidRDefault="00457FE3">
            <w:pPr>
              <w:pStyle w:val="TAL"/>
              <w:rPr>
                <w:rFonts w:eastAsia="Batang"/>
                <w:lang w:eastAsia="ko-KR"/>
              </w:rPr>
            </w:pPr>
            <w:r>
              <w:rPr>
                <w:rFonts w:eastAsia="Batang" w:hint="eastAsia"/>
                <w:lang w:eastAsia="ko-KR"/>
              </w:rPr>
              <w:t>O</w:t>
            </w:r>
          </w:p>
        </w:tc>
        <w:tc>
          <w:tcPr>
            <w:tcW w:w="0" w:type="auto"/>
          </w:tcPr>
          <w:p w14:paraId="5C543EC9" w14:textId="77777777" w:rsidR="00457FE3" w:rsidRDefault="00457FE3">
            <w:pPr>
              <w:pStyle w:val="TAL"/>
              <w:rPr>
                <w:rFonts w:eastAsia="Batang"/>
                <w:lang w:eastAsia="ko-KR"/>
              </w:rPr>
            </w:pPr>
            <w:r>
              <w:rPr>
                <w:rFonts w:eastAsia="Times New Roman"/>
              </w:rPr>
              <w:t>This feature indicates support for the race condition handling as defined in TS 29.213 [8]</w:t>
            </w:r>
            <w:r>
              <w:rPr>
                <w:rFonts w:eastAsia="Batang" w:hint="eastAsia"/>
                <w:lang w:eastAsia="ko-KR"/>
              </w:rPr>
              <w:t>.</w:t>
            </w:r>
          </w:p>
        </w:tc>
      </w:tr>
      <w:tr w:rsidR="00457FE3" w14:paraId="2DAF0D3B" w14:textId="77777777">
        <w:trPr>
          <w:cantSplit/>
        </w:trPr>
        <w:tc>
          <w:tcPr>
            <w:tcW w:w="0" w:type="auto"/>
          </w:tcPr>
          <w:p w14:paraId="4F926C6B" w14:textId="77777777" w:rsidR="00457FE3" w:rsidRDefault="00457FE3">
            <w:pPr>
              <w:pStyle w:val="TAL"/>
              <w:rPr>
                <w:rFonts w:eastAsia="Batang"/>
                <w:lang w:eastAsia="ko-KR"/>
              </w:rPr>
            </w:pPr>
            <w:r>
              <w:rPr>
                <w:rFonts w:eastAsia="Batang" w:hint="eastAsia"/>
                <w:lang w:eastAsia="ko-KR"/>
              </w:rPr>
              <w:t>4</w:t>
            </w:r>
          </w:p>
        </w:tc>
        <w:tc>
          <w:tcPr>
            <w:tcW w:w="0" w:type="auto"/>
          </w:tcPr>
          <w:p w14:paraId="3F5615DE" w14:textId="77777777" w:rsidR="00457FE3" w:rsidRDefault="00457FE3">
            <w:pPr>
              <w:pStyle w:val="TAL"/>
              <w:rPr>
                <w:rFonts w:eastAsia="Batang"/>
                <w:lang w:eastAsia="ko-KR"/>
              </w:rPr>
            </w:pPr>
            <w:r>
              <w:rPr>
                <w:rFonts w:eastAsia="Batang" w:hint="eastAsia"/>
                <w:lang w:eastAsia="ko-KR"/>
              </w:rPr>
              <w:t>ABC</w:t>
            </w:r>
          </w:p>
        </w:tc>
        <w:tc>
          <w:tcPr>
            <w:tcW w:w="0" w:type="auto"/>
          </w:tcPr>
          <w:p w14:paraId="6491CD0C" w14:textId="77777777" w:rsidR="00457FE3" w:rsidRDefault="00457FE3">
            <w:pPr>
              <w:pStyle w:val="TAL"/>
              <w:rPr>
                <w:rFonts w:eastAsia="Batang"/>
                <w:lang w:eastAsia="ko-KR"/>
              </w:rPr>
            </w:pPr>
            <w:r>
              <w:rPr>
                <w:rFonts w:eastAsia="Batang" w:hint="eastAsia"/>
                <w:lang w:eastAsia="ko-KR"/>
              </w:rPr>
              <w:t>O</w:t>
            </w:r>
          </w:p>
        </w:tc>
        <w:tc>
          <w:tcPr>
            <w:tcW w:w="0" w:type="auto"/>
          </w:tcPr>
          <w:p w14:paraId="487438AC" w14:textId="77777777" w:rsidR="00457FE3" w:rsidRDefault="00457FE3">
            <w:pPr>
              <w:pStyle w:val="TAL"/>
              <w:rPr>
                <w:rFonts w:eastAsia="Times New Roman"/>
              </w:rPr>
            </w:pPr>
            <w:r>
              <w:rPr>
                <w:rFonts w:eastAsia="Times New Roman"/>
              </w:rPr>
              <w:t>This feature indicates support for Application Based Charging.</w:t>
            </w:r>
          </w:p>
        </w:tc>
      </w:tr>
      <w:tr w:rsidR="00457FE3" w14:paraId="6994989C" w14:textId="77777777">
        <w:trPr>
          <w:cantSplit/>
        </w:trPr>
        <w:tc>
          <w:tcPr>
            <w:tcW w:w="0" w:type="auto"/>
          </w:tcPr>
          <w:p w14:paraId="2F9B55BE" w14:textId="77777777" w:rsidR="00457FE3" w:rsidRDefault="00457FE3">
            <w:pPr>
              <w:pStyle w:val="TAL"/>
              <w:rPr>
                <w:lang w:eastAsia="ko-KR"/>
              </w:rPr>
            </w:pPr>
            <w:r>
              <w:rPr>
                <w:rFonts w:eastAsia="SimSun"/>
                <w:lang w:eastAsia="zh-CN"/>
              </w:rPr>
              <w:t>5</w:t>
            </w:r>
          </w:p>
        </w:tc>
        <w:tc>
          <w:tcPr>
            <w:tcW w:w="0" w:type="auto"/>
          </w:tcPr>
          <w:p w14:paraId="75353489" w14:textId="77777777" w:rsidR="00457FE3" w:rsidRDefault="00457FE3">
            <w:pPr>
              <w:pStyle w:val="TAL"/>
              <w:rPr>
                <w:lang w:eastAsia="ko-KR"/>
              </w:rPr>
            </w:pPr>
            <w:r>
              <w:rPr>
                <w:rFonts w:eastAsia="SimSun" w:hint="eastAsia"/>
                <w:lang w:eastAsia="zh-CN"/>
              </w:rPr>
              <w:t>CNO-ULI</w:t>
            </w:r>
          </w:p>
        </w:tc>
        <w:tc>
          <w:tcPr>
            <w:tcW w:w="0" w:type="auto"/>
          </w:tcPr>
          <w:p w14:paraId="152D55CC" w14:textId="77777777" w:rsidR="00457FE3" w:rsidRDefault="00457FE3">
            <w:pPr>
              <w:pStyle w:val="TAL"/>
              <w:rPr>
                <w:lang w:eastAsia="ko-KR"/>
              </w:rPr>
            </w:pPr>
            <w:r>
              <w:rPr>
                <w:rFonts w:eastAsia="SimSun" w:hint="eastAsia"/>
                <w:lang w:eastAsia="zh-CN"/>
              </w:rPr>
              <w:t>O</w:t>
            </w:r>
          </w:p>
        </w:tc>
        <w:tc>
          <w:tcPr>
            <w:tcW w:w="0" w:type="auto"/>
          </w:tcPr>
          <w:p w14:paraId="0741277D" w14:textId="77777777" w:rsidR="00457FE3" w:rsidRDefault="00457FE3">
            <w:pPr>
              <w:pStyle w:val="TAL"/>
            </w:pPr>
            <w:r>
              <w:t>This feature indicates support for</w:t>
            </w:r>
            <w:r>
              <w:rPr>
                <w:rFonts w:eastAsia="SimSun" w:hint="eastAsia"/>
                <w:lang w:eastAsia="zh-CN"/>
              </w:rPr>
              <w:t xml:space="preserve"> Presence Reporting Area Information Reporting. </w:t>
            </w:r>
            <w:r>
              <w:t xml:space="preserve">If the </w:t>
            </w:r>
            <w:r>
              <w:rPr>
                <w:rFonts w:eastAsia="SimSun" w:hint="eastAsia"/>
                <w:lang w:eastAsia="zh-CN"/>
              </w:rPr>
              <w:t>TDF</w:t>
            </w:r>
            <w:r>
              <w:t xml:space="preserve"> supports this feature, the PCRF shall behave as described in </w:t>
            </w:r>
            <w:r>
              <w:rPr>
                <w:rFonts w:eastAsia="SimSun" w:hint="eastAsia"/>
                <w:lang w:eastAsia="zh-CN"/>
              </w:rPr>
              <w:t>Annex B.3.</w:t>
            </w:r>
            <w:r>
              <w:rPr>
                <w:rFonts w:eastAsia="SimSun"/>
                <w:lang w:eastAsia="zh-CN"/>
              </w:rPr>
              <w:t>16</w:t>
            </w:r>
            <w:r>
              <w:rPr>
                <w:rFonts w:eastAsia="SimSun" w:hint="eastAsia"/>
                <w:lang w:eastAsia="zh-CN"/>
              </w:rPr>
              <w:t>.</w:t>
            </w:r>
          </w:p>
        </w:tc>
      </w:tr>
      <w:tr w:rsidR="00457FE3" w14:paraId="2970AEC0" w14:textId="77777777">
        <w:trPr>
          <w:cantSplit/>
        </w:trPr>
        <w:tc>
          <w:tcPr>
            <w:tcW w:w="0" w:type="auto"/>
          </w:tcPr>
          <w:p w14:paraId="04AF8D57" w14:textId="77777777" w:rsidR="00457FE3" w:rsidRDefault="00457FE3">
            <w:pPr>
              <w:pStyle w:val="TAL"/>
              <w:rPr>
                <w:lang w:eastAsia="zh-CN"/>
              </w:rPr>
            </w:pPr>
            <w:r>
              <w:rPr>
                <w:lang w:eastAsia="zh-CN"/>
              </w:rPr>
              <w:t>6</w:t>
            </w:r>
          </w:p>
        </w:tc>
        <w:tc>
          <w:tcPr>
            <w:tcW w:w="0" w:type="auto"/>
          </w:tcPr>
          <w:p w14:paraId="5DCDEEF6" w14:textId="77777777" w:rsidR="00457FE3" w:rsidRDefault="00457FE3">
            <w:pPr>
              <w:pStyle w:val="TAL"/>
              <w:rPr>
                <w:lang w:eastAsia="zh-CN"/>
              </w:rPr>
            </w:pPr>
            <w:r>
              <w:rPr>
                <w:rFonts w:hint="eastAsia"/>
                <w:lang w:eastAsia="zh-CN"/>
              </w:rPr>
              <w:t>ExUsage</w:t>
            </w:r>
          </w:p>
        </w:tc>
        <w:tc>
          <w:tcPr>
            <w:tcW w:w="0" w:type="auto"/>
          </w:tcPr>
          <w:p w14:paraId="40554196" w14:textId="77777777" w:rsidR="00457FE3" w:rsidRDefault="00457FE3">
            <w:pPr>
              <w:pStyle w:val="TAL"/>
              <w:rPr>
                <w:lang w:eastAsia="zh-CN"/>
              </w:rPr>
            </w:pPr>
            <w:r>
              <w:rPr>
                <w:rFonts w:hint="eastAsia"/>
                <w:lang w:eastAsia="zh-CN"/>
              </w:rPr>
              <w:t>O</w:t>
            </w:r>
          </w:p>
        </w:tc>
        <w:tc>
          <w:tcPr>
            <w:tcW w:w="0" w:type="auto"/>
          </w:tcPr>
          <w:p w14:paraId="21C1F8C0" w14:textId="77777777" w:rsidR="00457FE3" w:rsidRDefault="00457FE3">
            <w:pPr>
              <w:pStyle w:val="TAL"/>
            </w:pPr>
            <w:r>
              <w:rPr>
                <w:rFonts w:hint="eastAsia"/>
              </w:rPr>
              <w:t xml:space="preserve">This feature indicates support for excluding </w:t>
            </w:r>
            <w:r>
              <w:t xml:space="preserve">the corresponding </w:t>
            </w:r>
            <w:r>
              <w:rPr>
                <w:rFonts w:hint="eastAsia"/>
              </w:rPr>
              <w:t>application</w:t>
            </w:r>
            <w:r>
              <w:t xml:space="preserve"> for the volume and</w:t>
            </w:r>
            <w:r>
              <w:rPr>
                <w:rFonts w:hint="eastAsia"/>
              </w:rPr>
              <w:t>/or</w:t>
            </w:r>
            <w:r>
              <w:t xml:space="preserve"> time measurement on </w:t>
            </w:r>
            <w:r>
              <w:rPr>
                <w:rFonts w:hint="eastAsia"/>
              </w:rPr>
              <w:t>TDF session</w:t>
            </w:r>
            <w:r>
              <w:t xml:space="preserve"> level.</w:t>
            </w:r>
          </w:p>
        </w:tc>
      </w:tr>
      <w:tr w:rsidR="00457FE3" w14:paraId="4207F8D6" w14:textId="77777777">
        <w:trPr>
          <w:cantSplit/>
        </w:trPr>
        <w:tc>
          <w:tcPr>
            <w:tcW w:w="0" w:type="auto"/>
          </w:tcPr>
          <w:p w14:paraId="62ECBCC9" w14:textId="77777777" w:rsidR="00457FE3" w:rsidRDefault="00457FE3">
            <w:pPr>
              <w:pStyle w:val="TAL"/>
              <w:rPr>
                <w:lang w:eastAsia="zh-CN"/>
              </w:rPr>
            </w:pPr>
            <w:r>
              <w:rPr>
                <w:lang w:eastAsia="zh-CN"/>
              </w:rPr>
              <w:t>7</w:t>
            </w:r>
          </w:p>
        </w:tc>
        <w:tc>
          <w:tcPr>
            <w:tcW w:w="0" w:type="auto"/>
          </w:tcPr>
          <w:p w14:paraId="2F135E56" w14:textId="77777777" w:rsidR="00457FE3" w:rsidRDefault="00457FE3">
            <w:pPr>
              <w:pStyle w:val="TAL"/>
              <w:rPr>
                <w:lang w:eastAsia="zh-CN"/>
              </w:rPr>
            </w:pPr>
            <w:r>
              <w:rPr>
                <w:lang w:eastAsia="zh-CN"/>
              </w:rPr>
              <w:t>DLDSCPMarking</w:t>
            </w:r>
          </w:p>
        </w:tc>
        <w:tc>
          <w:tcPr>
            <w:tcW w:w="0" w:type="auto"/>
          </w:tcPr>
          <w:p w14:paraId="1516D1A0" w14:textId="77777777" w:rsidR="00457FE3" w:rsidRDefault="00457FE3">
            <w:pPr>
              <w:pStyle w:val="TAL"/>
              <w:rPr>
                <w:lang w:eastAsia="zh-CN"/>
              </w:rPr>
            </w:pPr>
            <w:r>
              <w:rPr>
                <w:rFonts w:hint="eastAsia"/>
                <w:lang w:eastAsia="zh-CN"/>
              </w:rPr>
              <w:t>O</w:t>
            </w:r>
          </w:p>
        </w:tc>
        <w:tc>
          <w:tcPr>
            <w:tcW w:w="0" w:type="auto"/>
          </w:tcPr>
          <w:p w14:paraId="2774AC6F" w14:textId="77777777" w:rsidR="00457FE3" w:rsidRDefault="00457FE3">
            <w:pPr>
              <w:pStyle w:val="TAL"/>
            </w:pPr>
            <w:r>
              <w:t>This feature indicates support for DSCP marking of downlink packets for the detected application traffic(s) as specified in clause 4b.5.14.</w:t>
            </w:r>
          </w:p>
        </w:tc>
      </w:tr>
      <w:tr w:rsidR="00457FE3" w14:paraId="3B1FE60C" w14:textId="77777777">
        <w:trPr>
          <w:cantSplit/>
        </w:trPr>
        <w:tc>
          <w:tcPr>
            <w:tcW w:w="0" w:type="auto"/>
          </w:tcPr>
          <w:p w14:paraId="46E213C4" w14:textId="77777777" w:rsidR="00457FE3" w:rsidRDefault="00457FE3">
            <w:pPr>
              <w:pStyle w:val="TAL"/>
              <w:rPr>
                <w:lang w:eastAsia="zh-CN"/>
              </w:rPr>
            </w:pPr>
            <w:r>
              <w:rPr>
                <w:lang w:eastAsia="zh-CN"/>
              </w:rPr>
              <w:t>8</w:t>
            </w:r>
          </w:p>
        </w:tc>
        <w:tc>
          <w:tcPr>
            <w:tcW w:w="0" w:type="auto"/>
          </w:tcPr>
          <w:p w14:paraId="6A1D20DD" w14:textId="77777777" w:rsidR="00457FE3" w:rsidRDefault="00457FE3">
            <w:pPr>
              <w:pStyle w:val="TAL"/>
              <w:rPr>
                <w:lang w:eastAsia="zh-CN"/>
              </w:rPr>
            </w:pPr>
            <w:r>
              <w:rPr>
                <w:rFonts w:hint="eastAsia"/>
                <w:lang w:eastAsia="zh-CN"/>
              </w:rPr>
              <w:t>TSC</w:t>
            </w:r>
          </w:p>
        </w:tc>
        <w:tc>
          <w:tcPr>
            <w:tcW w:w="0" w:type="auto"/>
          </w:tcPr>
          <w:p w14:paraId="7A82B63E" w14:textId="77777777" w:rsidR="00457FE3" w:rsidRDefault="00457FE3">
            <w:pPr>
              <w:pStyle w:val="TAL"/>
              <w:rPr>
                <w:lang w:eastAsia="zh-CN"/>
              </w:rPr>
            </w:pPr>
            <w:r>
              <w:rPr>
                <w:rFonts w:hint="eastAsia"/>
                <w:lang w:eastAsia="zh-CN"/>
              </w:rPr>
              <w:t>O</w:t>
            </w:r>
          </w:p>
        </w:tc>
        <w:tc>
          <w:tcPr>
            <w:tcW w:w="0" w:type="auto"/>
          </w:tcPr>
          <w:p w14:paraId="03966150" w14:textId="77777777" w:rsidR="00457FE3" w:rsidRDefault="00457FE3">
            <w:pPr>
              <w:pStyle w:val="TAL"/>
            </w:pPr>
            <w:r>
              <w:rPr>
                <w:rFonts w:hint="eastAsia"/>
              </w:rPr>
              <w:t>This feature indicates support for traffic steering control in the (S)Gi-LAN. If the TDF supports this feature, the PCRF shall behave as described in subclause </w:t>
            </w:r>
            <w:r>
              <w:t>4</w:t>
            </w:r>
            <w:r>
              <w:rPr>
                <w:rFonts w:hint="eastAsia"/>
              </w:rPr>
              <w:t>b.5.</w:t>
            </w:r>
            <w:r>
              <w:t>15</w:t>
            </w:r>
            <w:r>
              <w:rPr>
                <w:rFonts w:hint="eastAsia"/>
              </w:rPr>
              <w:t>.</w:t>
            </w:r>
          </w:p>
        </w:tc>
      </w:tr>
      <w:tr w:rsidR="00457FE3" w14:paraId="4236131E" w14:textId="77777777">
        <w:trPr>
          <w:cantSplit/>
        </w:trPr>
        <w:tc>
          <w:tcPr>
            <w:tcW w:w="0" w:type="auto"/>
          </w:tcPr>
          <w:p w14:paraId="51C925BD" w14:textId="77777777" w:rsidR="00457FE3" w:rsidRDefault="00457FE3">
            <w:pPr>
              <w:pStyle w:val="TAL"/>
              <w:rPr>
                <w:lang w:eastAsia="zh-CN"/>
              </w:rPr>
            </w:pPr>
            <w:r>
              <w:rPr>
                <w:lang w:eastAsia="zh-CN"/>
              </w:rPr>
              <w:t>9</w:t>
            </w:r>
          </w:p>
        </w:tc>
        <w:tc>
          <w:tcPr>
            <w:tcW w:w="0" w:type="auto"/>
          </w:tcPr>
          <w:p w14:paraId="2CB99329" w14:textId="77777777" w:rsidR="00457FE3" w:rsidRDefault="00457FE3">
            <w:pPr>
              <w:pStyle w:val="TAL"/>
              <w:rPr>
                <w:lang w:eastAsia="zh-CN"/>
              </w:rPr>
            </w:pPr>
            <w:r>
              <w:rPr>
                <w:lang w:eastAsia="zh-CN"/>
              </w:rPr>
              <w:t>ENB</w:t>
            </w:r>
            <w:r>
              <w:rPr>
                <w:rFonts w:hint="eastAsia"/>
                <w:lang w:eastAsia="zh-CN"/>
              </w:rPr>
              <w:t>-</w:t>
            </w:r>
            <w:r>
              <w:rPr>
                <w:lang w:eastAsia="zh-CN"/>
              </w:rPr>
              <w:t>C</w:t>
            </w:r>
            <w:r>
              <w:rPr>
                <w:rFonts w:hint="eastAsia"/>
                <w:lang w:eastAsia="zh-CN"/>
              </w:rPr>
              <w:t>hange</w:t>
            </w:r>
          </w:p>
        </w:tc>
        <w:tc>
          <w:tcPr>
            <w:tcW w:w="0" w:type="auto"/>
          </w:tcPr>
          <w:p w14:paraId="664F5B04" w14:textId="77777777" w:rsidR="00457FE3" w:rsidRDefault="00457FE3">
            <w:pPr>
              <w:pStyle w:val="TAL"/>
              <w:rPr>
                <w:lang w:eastAsia="zh-CN"/>
              </w:rPr>
            </w:pPr>
            <w:r>
              <w:rPr>
                <w:rFonts w:hint="eastAsia"/>
                <w:lang w:eastAsia="zh-CN"/>
              </w:rPr>
              <w:t>O</w:t>
            </w:r>
          </w:p>
        </w:tc>
        <w:tc>
          <w:tcPr>
            <w:tcW w:w="0" w:type="auto"/>
          </w:tcPr>
          <w:p w14:paraId="0D63A177" w14:textId="77777777" w:rsidR="00457FE3" w:rsidRDefault="00457FE3">
            <w:pPr>
              <w:pStyle w:val="TAL"/>
            </w:pPr>
            <w:r>
              <w:t>This feature indicates support f</w:t>
            </w:r>
            <w:r>
              <w:rPr>
                <w:rFonts w:hint="eastAsia"/>
                <w:lang w:eastAsia="zh-CN"/>
              </w:rPr>
              <w:t>or</w:t>
            </w:r>
            <w:r>
              <w:t xml:space="preserve"> eNodeB change reporting Enhancement. It is used for the TDF to indicate if it supports eNodeB change reporting Enhancement.</w:t>
            </w:r>
          </w:p>
        </w:tc>
      </w:tr>
      <w:tr w:rsidR="00457FE3" w14:paraId="4B16F1D3" w14:textId="77777777">
        <w:trPr>
          <w:cantSplit/>
        </w:trPr>
        <w:tc>
          <w:tcPr>
            <w:tcW w:w="0" w:type="auto"/>
          </w:tcPr>
          <w:p w14:paraId="2F884B47" w14:textId="77777777" w:rsidR="00457FE3" w:rsidRDefault="00457FE3">
            <w:pPr>
              <w:pStyle w:val="TAL"/>
              <w:rPr>
                <w:lang w:eastAsia="zh-CN"/>
              </w:rPr>
            </w:pPr>
            <w:r>
              <w:rPr>
                <w:lang w:eastAsia="zh-CN"/>
              </w:rPr>
              <w:t>10</w:t>
            </w:r>
          </w:p>
        </w:tc>
        <w:tc>
          <w:tcPr>
            <w:tcW w:w="0" w:type="auto"/>
          </w:tcPr>
          <w:p w14:paraId="1ABCB36B" w14:textId="77777777" w:rsidR="00457FE3" w:rsidRDefault="00457FE3">
            <w:pPr>
              <w:pStyle w:val="TAL"/>
              <w:rPr>
                <w:lang w:eastAsia="zh-CN"/>
              </w:rPr>
            </w:pPr>
            <w:bookmarkStart w:id="1830" w:name="OLE_LINK31"/>
            <w:r>
              <w:rPr>
                <w:rFonts w:eastAsia="Times New Roman"/>
              </w:rPr>
              <w:t>SponsoredConnectivity</w:t>
            </w:r>
            <w:bookmarkEnd w:id="1830"/>
            <w:r>
              <w:rPr>
                <w:rFonts w:eastAsia="Times New Roman"/>
              </w:rPr>
              <w:t>-Sd</w:t>
            </w:r>
          </w:p>
        </w:tc>
        <w:tc>
          <w:tcPr>
            <w:tcW w:w="0" w:type="auto"/>
          </w:tcPr>
          <w:p w14:paraId="543BD46E" w14:textId="77777777" w:rsidR="00457FE3" w:rsidRDefault="00457FE3">
            <w:pPr>
              <w:pStyle w:val="TAL"/>
              <w:rPr>
                <w:lang w:eastAsia="zh-CN"/>
              </w:rPr>
            </w:pPr>
            <w:r>
              <w:rPr>
                <w:rFonts w:eastAsia="Times New Roman"/>
              </w:rPr>
              <w:t>O</w:t>
            </w:r>
          </w:p>
        </w:tc>
        <w:tc>
          <w:tcPr>
            <w:tcW w:w="0" w:type="auto"/>
          </w:tcPr>
          <w:p w14:paraId="16516185" w14:textId="77777777" w:rsidR="00457FE3" w:rsidRDefault="00457FE3">
            <w:pPr>
              <w:pStyle w:val="TAL"/>
            </w:pPr>
            <w:r>
              <w:rPr>
                <w:rFonts w:eastAsia="Times New Roman"/>
              </w:rPr>
              <w:t>This feature indicates support for sponsored data connectivity feature. If the TDF supports this feature, the PCRF may authorize sponsored data connectivity to the subscriber.</w:t>
            </w:r>
            <w:r>
              <w:rPr>
                <w:rFonts w:hint="eastAsia"/>
                <w:lang w:eastAsia="zh-CN"/>
              </w:rPr>
              <w:t xml:space="preserve"> This feature is applicable only if the ABC</w:t>
            </w:r>
            <w:r>
              <w:rPr>
                <w:lang w:eastAsia="zh-CN"/>
              </w:rPr>
              <w:t xml:space="preserve"> feature</w:t>
            </w:r>
            <w:r>
              <w:rPr>
                <w:rFonts w:hint="eastAsia"/>
                <w:lang w:eastAsia="zh-CN"/>
              </w:rPr>
              <w:t xml:space="preserve"> is</w:t>
            </w:r>
            <w:r>
              <w:rPr>
                <w:lang w:eastAsia="zh-CN"/>
              </w:rPr>
              <w:t xml:space="preserve"> also supported.</w:t>
            </w:r>
          </w:p>
        </w:tc>
      </w:tr>
      <w:tr w:rsidR="00457FE3" w14:paraId="7B95AD2C" w14:textId="77777777">
        <w:trPr>
          <w:cantSplit/>
        </w:trPr>
        <w:tc>
          <w:tcPr>
            <w:tcW w:w="0" w:type="auto"/>
          </w:tcPr>
          <w:p w14:paraId="4A480292" w14:textId="77777777" w:rsidR="00457FE3" w:rsidRDefault="00457FE3">
            <w:pPr>
              <w:pStyle w:val="TAL"/>
              <w:rPr>
                <w:lang w:eastAsia="zh-CN"/>
              </w:rPr>
            </w:pPr>
            <w:r>
              <w:rPr>
                <w:lang w:eastAsia="zh-CN"/>
              </w:rPr>
              <w:t>11</w:t>
            </w:r>
          </w:p>
        </w:tc>
        <w:tc>
          <w:tcPr>
            <w:tcW w:w="0" w:type="auto"/>
          </w:tcPr>
          <w:p w14:paraId="4797697D" w14:textId="77777777" w:rsidR="00457FE3" w:rsidRDefault="00457FE3">
            <w:pPr>
              <w:pStyle w:val="TAL"/>
              <w:rPr>
                <w:rFonts w:eastAsia="Times New Roman"/>
              </w:rPr>
            </w:pPr>
            <w:r>
              <w:t>Extended-BW-NR</w:t>
            </w:r>
          </w:p>
        </w:tc>
        <w:tc>
          <w:tcPr>
            <w:tcW w:w="0" w:type="auto"/>
          </w:tcPr>
          <w:p w14:paraId="16B6C112" w14:textId="77777777" w:rsidR="00457FE3" w:rsidRDefault="00457FE3">
            <w:pPr>
              <w:pStyle w:val="TAL"/>
              <w:rPr>
                <w:rFonts w:eastAsia="Times New Roman"/>
              </w:rPr>
            </w:pPr>
            <w:r>
              <w:rPr>
                <w:lang w:eastAsia="zh-CN"/>
              </w:rPr>
              <w:t>O</w:t>
            </w:r>
          </w:p>
        </w:tc>
        <w:tc>
          <w:tcPr>
            <w:tcW w:w="0" w:type="auto"/>
          </w:tcPr>
          <w:p w14:paraId="7C198F26" w14:textId="77777777" w:rsidR="00457FE3" w:rsidRDefault="00457FE3">
            <w:pPr>
              <w:pStyle w:val="TAL"/>
              <w:rPr>
                <w:rFonts w:eastAsia="Times New Roman"/>
              </w:rPr>
            </w:pPr>
            <w:r>
              <w:rPr>
                <w:lang w:eastAsia="zh-CN"/>
              </w:rPr>
              <w:t>This feature indicates the support of extended bandwidth values for NR.</w:t>
            </w:r>
          </w:p>
        </w:tc>
      </w:tr>
      <w:tr w:rsidR="00457FE3" w14:paraId="2C4BBC9B" w14:textId="77777777">
        <w:trPr>
          <w:cantSplit/>
        </w:trPr>
        <w:tc>
          <w:tcPr>
            <w:tcW w:w="0" w:type="auto"/>
          </w:tcPr>
          <w:p w14:paraId="3821614D" w14:textId="77777777" w:rsidR="00457FE3" w:rsidRDefault="00457FE3">
            <w:pPr>
              <w:pStyle w:val="TAL"/>
              <w:rPr>
                <w:lang w:eastAsia="zh-CN"/>
              </w:rPr>
            </w:pPr>
            <w:r>
              <w:rPr>
                <w:lang w:eastAsia="zh-CN"/>
              </w:rPr>
              <w:t>12</w:t>
            </w:r>
          </w:p>
        </w:tc>
        <w:tc>
          <w:tcPr>
            <w:tcW w:w="0" w:type="auto"/>
          </w:tcPr>
          <w:p w14:paraId="739EAB99" w14:textId="77777777" w:rsidR="00457FE3" w:rsidRDefault="00457FE3">
            <w:pPr>
              <w:pStyle w:val="TAL"/>
            </w:pPr>
            <w:r>
              <w:rPr>
                <w:lang w:eastAsia="zh-CN"/>
              </w:rPr>
              <w:t>ADC</w:t>
            </w:r>
            <w:r>
              <w:rPr>
                <w:rFonts w:hint="eastAsia"/>
                <w:lang w:eastAsia="zh-CN"/>
              </w:rPr>
              <w:t>-A</w:t>
            </w:r>
            <w:r>
              <w:rPr>
                <w:lang w:eastAsia="zh-CN"/>
              </w:rPr>
              <w:t>dd-Redirection</w:t>
            </w:r>
          </w:p>
        </w:tc>
        <w:tc>
          <w:tcPr>
            <w:tcW w:w="0" w:type="auto"/>
          </w:tcPr>
          <w:p w14:paraId="292A0A9D" w14:textId="77777777" w:rsidR="00457FE3" w:rsidRDefault="00457FE3">
            <w:pPr>
              <w:pStyle w:val="TAL"/>
              <w:rPr>
                <w:lang w:eastAsia="zh-CN"/>
              </w:rPr>
            </w:pPr>
            <w:r>
              <w:rPr>
                <w:lang w:eastAsia="zh-CN"/>
              </w:rPr>
              <w:t>O</w:t>
            </w:r>
          </w:p>
        </w:tc>
        <w:tc>
          <w:tcPr>
            <w:tcW w:w="0" w:type="auto"/>
          </w:tcPr>
          <w:p w14:paraId="4CE5F097" w14:textId="77777777" w:rsidR="00457FE3" w:rsidRDefault="00457FE3">
            <w:pPr>
              <w:pStyle w:val="TAL"/>
              <w:rPr>
                <w:lang w:eastAsia="zh-CN"/>
              </w:rPr>
            </w:pPr>
            <w:r>
              <w:rPr>
                <w:lang w:eastAsia="zh-CN"/>
              </w:rPr>
              <w:t>This feature indicates support for additional redirection information in application detection and control.</w:t>
            </w:r>
          </w:p>
        </w:tc>
      </w:tr>
      <w:tr w:rsidR="00457FE3" w14:paraId="3F382A95" w14:textId="77777777">
        <w:trPr>
          <w:cantSplit/>
        </w:trPr>
        <w:tc>
          <w:tcPr>
            <w:tcW w:w="0" w:type="auto"/>
          </w:tcPr>
          <w:p w14:paraId="708F416D" w14:textId="77777777" w:rsidR="00457FE3" w:rsidRDefault="00457FE3">
            <w:pPr>
              <w:pStyle w:val="TAL"/>
              <w:rPr>
                <w:lang w:eastAsia="zh-CN"/>
              </w:rPr>
            </w:pPr>
            <w:r>
              <w:rPr>
                <w:lang w:eastAsia="zh-CN"/>
              </w:rPr>
              <w:t>13</w:t>
            </w:r>
          </w:p>
        </w:tc>
        <w:tc>
          <w:tcPr>
            <w:tcW w:w="0" w:type="auto"/>
          </w:tcPr>
          <w:p w14:paraId="42CDD880" w14:textId="77777777" w:rsidR="00457FE3" w:rsidRDefault="00457FE3">
            <w:pPr>
              <w:pStyle w:val="TAL"/>
              <w:rPr>
                <w:lang w:eastAsia="zh-CN"/>
              </w:rPr>
            </w:pPr>
            <w:r>
              <w:rPr>
                <w:lang w:eastAsia="zh-CN"/>
              </w:rPr>
              <w:t>User-Equipment-Info-Extension</w:t>
            </w:r>
          </w:p>
        </w:tc>
        <w:tc>
          <w:tcPr>
            <w:tcW w:w="0" w:type="auto"/>
          </w:tcPr>
          <w:p w14:paraId="6DF78189" w14:textId="77777777" w:rsidR="00457FE3" w:rsidRDefault="00457FE3">
            <w:pPr>
              <w:pStyle w:val="TAL"/>
              <w:rPr>
                <w:lang w:eastAsia="zh-CN"/>
              </w:rPr>
            </w:pPr>
            <w:r>
              <w:rPr>
                <w:lang w:eastAsia="zh-CN"/>
              </w:rPr>
              <w:t>O</w:t>
            </w:r>
          </w:p>
        </w:tc>
        <w:tc>
          <w:tcPr>
            <w:tcW w:w="0" w:type="auto"/>
          </w:tcPr>
          <w:p w14:paraId="4B315935" w14:textId="77777777" w:rsidR="00457FE3" w:rsidRDefault="00457FE3">
            <w:pPr>
              <w:pStyle w:val="TAL"/>
              <w:rPr>
                <w:lang w:eastAsia="zh-CN"/>
              </w:rPr>
            </w:pPr>
            <w:r>
              <w:rPr>
                <w:lang w:eastAsia="zh-CN"/>
              </w:rPr>
              <w:t>This feature indicates the support of the User-Equipment-Info-Extension AVP as defined in IETF RFC 8506 [66].</w:t>
            </w:r>
          </w:p>
        </w:tc>
      </w:tr>
      <w:tr w:rsidR="00457FE3" w14:paraId="4C04C89C" w14:textId="77777777">
        <w:trPr>
          <w:cantSplit/>
        </w:trPr>
        <w:tc>
          <w:tcPr>
            <w:tcW w:w="0" w:type="auto"/>
            <w:gridSpan w:val="4"/>
          </w:tcPr>
          <w:p w14:paraId="68C67848" w14:textId="77777777" w:rsidR="00457FE3" w:rsidRDefault="00457FE3">
            <w:pPr>
              <w:pStyle w:val="TAN"/>
              <w:rPr>
                <w:rFonts w:eastAsia="Times New Roman"/>
                <w:sz w:val="16"/>
                <w:szCs w:val="16"/>
              </w:rPr>
            </w:pPr>
            <w:r>
              <w:rPr>
                <w:rFonts w:eastAsia="Times New Roman"/>
                <w:sz w:val="16"/>
                <w:szCs w:val="16"/>
              </w:rPr>
              <w:t>NOTE:</w:t>
            </w:r>
          </w:p>
          <w:p w14:paraId="2101606A" w14:textId="77777777" w:rsidR="00457FE3" w:rsidRDefault="00457FE3">
            <w:pPr>
              <w:pStyle w:val="TAN"/>
              <w:rPr>
                <w:rFonts w:eastAsia="Times New Roman"/>
                <w:sz w:val="16"/>
                <w:szCs w:val="16"/>
              </w:rPr>
            </w:pPr>
            <w:r>
              <w:rPr>
                <w:rFonts w:eastAsia="Times New Roman"/>
                <w:b/>
                <w:sz w:val="16"/>
                <w:szCs w:val="16"/>
              </w:rPr>
              <w:t>Feature bit:</w:t>
            </w:r>
            <w:r>
              <w:rPr>
                <w:rFonts w:eastAsia="Times New Roman"/>
                <w:sz w:val="16"/>
                <w:szCs w:val="16"/>
              </w:rPr>
              <w:tab/>
              <w:t>The order number of the bit within the Feature-List AVP where the least significant bit is assigned number "0".</w:t>
            </w:r>
          </w:p>
          <w:p w14:paraId="4CDC7875" w14:textId="77777777" w:rsidR="00457FE3" w:rsidRDefault="00457FE3">
            <w:pPr>
              <w:pStyle w:val="TAN"/>
              <w:rPr>
                <w:rFonts w:eastAsia="Times New Roman"/>
                <w:sz w:val="16"/>
                <w:szCs w:val="16"/>
              </w:rPr>
            </w:pPr>
            <w:r>
              <w:rPr>
                <w:rFonts w:eastAsia="Times New Roman"/>
                <w:b/>
                <w:sz w:val="16"/>
                <w:szCs w:val="16"/>
              </w:rPr>
              <w:t>Feature:</w:t>
            </w:r>
            <w:r>
              <w:rPr>
                <w:rFonts w:eastAsia="Times New Roman"/>
                <w:b/>
                <w:sz w:val="16"/>
                <w:szCs w:val="16"/>
              </w:rPr>
              <w:tab/>
            </w:r>
            <w:r>
              <w:rPr>
                <w:rFonts w:eastAsia="Times New Roman"/>
                <w:sz w:val="16"/>
                <w:szCs w:val="16"/>
              </w:rPr>
              <w:t>A short name that can be used to refer to the bit and to the feature, e.g. "EPS".</w:t>
            </w:r>
          </w:p>
          <w:p w14:paraId="4105F1F4" w14:textId="77777777" w:rsidR="00457FE3" w:rsidRDefault="00457FE3">
            <w:pPr>
              <w:pStyle w:val="TAN"/>
              <w:rPr>
                <w:rFonts w:eastAsia="Times New Roman"/>
                <w:sz w:val="16"/>
                <w:szCs w:val="16"/>
              </w:rPr>
            </w:pPr>
            <w:r>
              <w:rPr>
                <w:rFonts w:eastAsia="Times New Roman"/>
                <w:b/>
                <w:sz w:val="16"/>
                <w:szCs w:val="16"/>
              </w:rPr>
              <w:t>M/O:</w:t>
            </w:r>
            <w:r>
              <w:rPr>
                <w:rFonts w:eastAsia="Times New Roman"/>
                <w:sz w:val="16"/>
                <w:szCs w:val="16"/>
              </w:rPr>
              <w:tab/>
              <w:t xml:space="preserve">Defines if the implementation of the feature is mandatory ("M") or optional ("O") in this 3GPP Release. </w:t>
            </w:r>
          </w:p>
          <w:p w14:paraId="1C1FE221" w14:textId="77777777" w:rsidR="00457FE3" w:rsidRDefault="00457FE3">
            <w:pPr>
              <w:pStyle w:val="TAN"/>
              <w:rPr>
                <w:rFonts w:eastAsia="Times New Roman"/>
                <w:sz w:val="16"/>
                <w:szCs w:val="16"/>
              </w:rPr>
            </w:pPr>
            <w:r>
              <w:rPr>
                <w:rFonts w:eastAsia="Times New Roman"/>
                <w:b/>
                <w:sz w:val="16"/>
                <w:szCs w:val="16"/>
              </w:rPr>
              <w:t>Description:</w:t>
            </w:r>
            <w:r>
              <w:rPr>
                <w:rFonts w:eastAsia="Times New Roman"/>
                <w:sz w:val="16"/>
                <w:szCs w:val="16"/>
              </w:rPr>
              <w:tab/>
              <w:t>A clear textual description of the feature.</w:t>
            </w:r>
          </w:p>
          <w:p w14:paraId="0E32C037" w14:textId="77777777" w:rsidR="00457FE3" w:rsidRDefault="00457FE3">
            <w:pPr>
              <w:pStyle w:val="TAN"/>
              <w:rPr>
                <w:rFonts w:eastAsia="Times New Roman"/>
              </w:rPr>
            </w:pPr>
          </w:p>
        </w:tc>
      </w:tr>
    </w:tbl>
    <w:p w14:paraId="6E90DF36" w14:textId="77777777" w:rsidR="00457FE3" w:rsidRDefault="00457FE3">
      <w:pPr>
        <w:rPr>
          <w:rFonts w:eastAsia="Batang"/>
          <w:noProof/>
          <w:lang w:eastAsia="ko-KR"/>
        </w:rPr>
      </w:pPr>
    </w:p>
    <w:p w14:paraId="46D012F4" w14:textId="77777777" w:rsidR="00457FE3" w:rsidRDefault="00457FE3">
      <w:pPr>
        <w:pStyle w:val="Heading2"/>
        <w:rPr>
          <w:rFonts w:eastAsia="Batang"/>
          <w:lang w:eastAsia="ko-KR"/>
        </w:rPr>
      </w:pPr>
      <w:bookmarkStart w:id="1831" w:name="_Toc27999564"/>
      <w:bookmarkStart w:id="1832" w:name="_Toc36035538"/>
      <w:bookmarkStart w:id="1833" w:name="_Toc51759938"/>
      <w:bookmarkStart w:id="1834" w:name="_Toc138664955"/>
      <w:r>
        <w:rPr>
          <w:lang w:eastAsia="ja-JP"/>
        </w:rPr>
        <w:t>5</w:t>
      </w:r>
      <w:r>
        <w:rPr>
          <w:rFonts w:eastAsia="SimSun" w:hint="eastAsia"/>
        </w:rPr>
        <w:t>b</w:t>
      </w:r>
      <w:r>
        <w:rPr>
          <w:lang w:eastAsia="ja-JP"/>
        </w:rPr>
        <w:t>.5</w:t>
      </w:r>
      <w:r>
        <w:rPr>
          <w:lang w:eastAsia="ja-JP"/>
        </w:rPr>
        <w:tab/>
      </w:r>
      <w:r>
        <w:rPr>
          <w:rFonts w:eastAsia="SimSun" w:hint="eastAsia"/>
        </w:rPr>
        <w:t>Sd</w:t>
      </w:r>
      <w:r>
        <w:rPr>
          <w:lang w:eastAsia="ja-JP"/>
        </w:rPr>
        <w:t xml:space="preserve"> specific Experimental-Result-Code AVP values</w:t>
      </w:r>
      <w:bookmarkEnd w:id="1831"/>
      <w:bookmarkEnd w:id="1832"/>
      <w:bookmarkEnd w:id="1833"/>
      <w:bookmarkEnd w:id="1834"/>
    </w:p>
    <w:p w14:paraId="3773E9B1" w14:textId="77777777" w:rsidR="00457FE3" w:rsidRDefault="00457FE3">
      <w:pPr>
        <w:pStyle w:val="Heading3"/>
      </w:pPr>
      <w:bookmarkStart w:id="1835" w:name="_Toc27999565"/>
      <w:bookmarkStart w:id="1836" w:name="_Toc36035539"/>
      <w:bookmarkStart w:id="1837" w:name="_Toc51759939"/>
      <w:bookmarkStart w:id="1838" w:name="_Toc138664956"/>
      <w:r>
        <w:t>5b.5.1</w:t>
      </w:r>
      <w:r>
        <w:tab/>
        <w:t>General</w:t>
      </w:r>
      <w:bookmarkEnd w:id="1835"/>
      <w:bookmarkEnd w:id="1836"/>
      <w:bookmarkEnd w:id="1837"/>
      <w:bookmarkEnd w:id="1838"/>
    </w:p>
    <w:p w14:paraId="74D8F6FA"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4287C031" w14:textId="77777777" w:rsidR="00457FE3" w:rsidRDefault="00457FE3">
      <w:pPr>
        <w:pStyle w:val="Heading3"/>
      </w:pPr>
      <w:bookmarkStart w:id="1839" w:name="_Toc27999566"/>
      <w:bookmarkStart w:id="1840" w:name="_Toc36035540"/>
      <w:bookmarkStart w:id="1841" w:name="_Toc51759940"/>
      <w:bookmarkStart w:id="1842" w:name="_Toc138664957"/>
      <w:r>
        <w:t>5b.5.2</w:t>
      </w:r>
      <w:r>
        <w:tab/>
        <w:t>Success</w:t>
      </w:r>
      <w:bookmarkEnd w:id="1839"/>
      <w:bookmarkEnd w:id="1840"/>
      <w:bookmarkEnd w:id="1841"/>
      <w:bookmarkEnd w:id="1842"/>
    </w:p>
    <w:p w14:paraId="6CE4FCE0" w14:textId="77777777" w:rsidR="00457FE3" w:rsidRDefault="00457FE3">
      <w:r>
        <w:t>Result Codes that fall within the Success category are used to inform a peer that a request has been successfully completed.</w:t>
      </w:r>
    </w:p>
    <w:p w14:paraId="27C61EDA"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769A663C" w14:textId="77777777" w:rsidR="00457FE3" w:rsidRDefault="00457FE3">
      <w:pPr>
        <w:pStyle w:val="Heading3"/>
      </w:pPr>
      <w:bookmarkStart w:id="1843" w:name="_Toc27999567"/>
      <w:bookmarkStart w:id="1844" w:name="_Toc36035541"/>
      <w:bookmarkStart w:id="1845" w:name="_Toc51759941"/>
      <w:bookmarkStart w:id="1846" w:name="_Toc138664958"/>
      <w:r>
        <w:t>5b.5.3</w:t>
      </w:r>
      <w:r>
        <w:tab/>
        <w:t>Permanent Failures</w:t>
      </w:r>
      <w:bookmarkEnd w:id="1843"/>
      <w:bookmarkEnd w:id="1844"/>
      <w:bookmarkEnd w:id="1845"/>
      <w:bookmarkEnd w:id="1846"/>
    </w:p>
    <w:p w14:paraId="1C511239" w14:textId="77777777" w:rsidR="00457FE3" w:rsidRDefault="00457FE3">
      <w:r>
        <w:t>Errors that fall within the Permanent Failures category shall be used to inform the peer that the request failed, and should not be attempted again.</w:t>
      </w:r>
    </w:p>
    <w:p w14:paraId="6D34C316" w14:textId="77777777" w:rsidR="00457FE3" w:rsidRDefault="00457FE3">
      <w:r>
        <w:t>The Result-Code AVP values defined in Diameter BASE IETF RFC </w:t>
      </w:r>
      <w:r>
        <w:rPr>
          <w:rFonts w:hint="eastAsia"/>
          <w:lang w:eastAsia="zh-CN"/>
        </w:rPr>
        <w:t>6733</w:t>
      </w:r>
      <w:r>
        <w:t> [</w:t>
      </w:r>
      <w:r>
        <w:rPr>
          <w:lang w:eastAsia="zh-CN"/>
        </w:rPr>
        <w:t>61</w:t>
      </w:r>
      <w:r>
        <w:t>] are applicable. Also the following specific Gx Experimental-Result-Codes value is reused for TDF session</w:t>
      </w:r>
      <w:r>
        <w:rPr>
          <w:rFonts w:eastAsia="Batang" w:hint="eastAsia"/>
          <w:lang w:eastAsia="ko-KR"/>
        </w:rPr>
        <w:t>:</w:t>
      </w:r>
      <w:r>
        <w:t xml:space="preserve"> DIAMETER_ADC_RULE_EVENT (see 5.5.3):</w:t>
      </w:r>
    </w:p>
    <w:p w14:paraId="1C2D0D8B" w14:textId="77777777" w:rsidR="00457FE3" w:rsidRDefault="00457FE3">
      <w:pPr>
        <w:pStyle w:val="Heading3"/>
      </w:pPr>
      <w:bookmarkStart w:id="1847" w:name="_Toc27999568"/>
      <w:bookmarkStart w:id="1848" w:name="_Toc36035542"/>
      <w:bookmarkStart w:id="1849" w:name="_Toc51759942"/>
      <w:bookmarkStart w:id="1850" w:name="_Toc138664959"/>
      <w:r>
        <w:t>5b.5.4</w:t>
      </w:r>
      <w:r>
        <w:tab/>
        <w:t>Transient Failures</w:t>
      </w:r>
      <w:bookmarkEnd w:id="1847"/>
      <w:bookmarkEnd w:id="1848"/>
      <w:bookmarkEnd w:id="1849"/>
      <w:bookmarkEnd w:id="1850"/>
    </w:p>
    <w:p w14:paraId="076D4C5D"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07174E7A" w14:textId="77777777" w:rsidR="00457FE3" w:rsidRDefault="00457FE3">
      <w:pPr>
        <w:rPr>
          <w:rFonts w:eastAsia="Batang"/>
          <w:noProof/>
          <w:lang w:eastAsia="ko-KR"/>
        </w:rPr>
      </w:pPr>
      <w:r>
        <w:t>The Result-Code AVP values defined in Diameter Base IETF RFC </w:t>
      </w:r>
      <w:r>
        <w:rPr>
          <w:rFonts w:hint="eastAsia"/>
          <w:lang w:eastAsia="zh-CN"/>
        </w:rPr>
        <w:t>6733</w:t>
      </w:r>
      <w:r>
        <w:t> [</w:t>
      </w:r>
      <w:r>
        <w:rPr>
          <w:lang w:eastAsia="zh-CN"/>
        </w:rPr>
        <w:t>61</w:t>
      </w:r>
      <w:r>
        <w:t>] are applicable.</w:t>
      </w:r>
    </w:p>
    <w:p w14:paraId="242A44C3" w14:textId="77777777" w:rsidR="00457FE3" w:rsidRDefault="00457FE3">
      <w:pPr>
        <w:pStyle w:val="Heading2"/>
        <w:rPr>
          <w:rFonts w:eastAsia="Batang"/>
          <w:lang w:eastAsia="ko-KR"/>
        </w:rPr>
      </w:pPr>
      <w:bookmarkStart w:id="1851" w:name="_Toc27999569"/>
      <w:bookmarkStart w:id="1852" w:name="_Toc36035543"/>
      <w:bookmarkStart w:id="1853" w:name="_Toc51759943"/>
      <w:bookmarkStart w:id="1854" w:name="_Toc138664960"/>
      <w:r>
        <w:rPr>
          <w:lang w:eastAsia="ja-JP"/>
        </w:rPr>
        <w:t>5</w:t>
      </w:r>
      <w:r>
        <w:rPr>
          <w:rFonts w:eastAsia="SimSun" w:hint="eastAsia"/>
        </w:rPr>
        <w:t>b</w:t>
      </w:r>
      <w:r>
        <w:rPr>
          <w:lang w:eastAsia="ja-JP"/>
        </w:rPr>
        <w:t>.</w:t>
      </w:r>
      <w:r>
        <w:rPr>
          <w:rFonts w:eastAsia="SimSun" w:hint="eastAsia"/>
        </w:rPr>
        <w:t>6</w:t>
      </w:r>
      <w:r>
        <w:rPr>
          <w:lang w:eastAsia="ja-JP"/>
        </w:rPr>
        <w:tab/>
      </w:r>
      <w:r>
        <w:rPr>
          <w:rFonts w:eastAsia="SimSun" w:hint="eastAsia"/>
        </w:rPr>
        <w:t>Sd</w:t>
      </w:r>
      <w:r>
        <w:rPr>
          <w:lang w:eastAsia="ja-JP"/>
        </w:rPr>
        <w:t xml:space="preserve"> Messages</w:t>
      </w:r>
      <w:bookmarkEnd w:id="1851"/>
      <w:bookmarkEnd w:id="1852"/>
      <w:bookmarkEnd w:id="1853"/>
      <w:bookmarkEnd w:id="1854"/>
    </w:p>
    <w:p w14:paraId="049CA74A" w14:textId="77777777" w:rsidR="00457FE3" w:rsidRDefault="00457FE3">
      <w:pPr>
        <w:pStyle w:val="Heading3"/>
      </w:pPr>
      <w:bookmarkStart w:id="1855" w:name="_Toc27999570"/>
      <w:bookmarkStart w:id="1856" w:name="_Toc36035544"/>
      <w:bookmarkStart w:id="1857" w:name="_Toc51759944"/>
      <w:bookmarkStart w:id="1858" w:name="_Toc138664961"/>
      <w:r>
        <w:t>5b.6.1</w:t>
      </w:r>
      <w:r>
        <w:tab/>
        <w:t>Sd Application</w:t>
      </w:r>
      <w:bookmarkEnd w:id="1855"/>
      <w:bookmarkEnd w:id="1856"/>
      <w:bookmarkEnd w:id="1857"/>
      <w:bookmarkEnd w:id="1858"/>
    </w:p>
    <w:p w14:paraId="08CA6913" w14:textId="77777777" w:rsidR="00457FE3" w:rsidRDefault="00457FE3">
      <w:r>
        <w:t>Sd Messages are carried within the Diameter Application(s) described in clause 5b.1.</w:t>
      </w:r>
    </w:p>
    <w:p w14:paraId="582DB14D" w14:textId="77777777" w:rsidR="00457FE3" w:rsidRDefault="00457FE3">
      <w:r>
        <w:t>In addition to the TDF-Session-Request/Answer commands used to establish the TDF session, existing Diameter command codes from the Diameter base protocol IETF RFC </w:t>
      </w:r>
      <w:r>
        <w:rPr>
          <w:rFonts w:hint="eastAsia"/>
          <w:lang w:eastAsia="zh-CN"/>
        </w:rPr>
        <w:t>6733</w:t>
      </w:r>
      <w:r>
        <w:t> [</w:t>
      </w:r>
      <w:r>
        <w:rPr>
          <w:lang w:eastAsia="zh-CN"/>
        </w:rPr>
        <w:t>61</w:t>
      </w:r>
      <w:r>
        <w:t>] and the Diameter Credit Control Application IETF RFC 8506 [66] are used with the Sd specific AVPs specified in clause 5b.3. The Diameter Credit Control Application AVPs and AVPs from other Diameter applications that are re-used are defined in clause 5b.4. The Sd application identifier shall be included in the Auth-Application-Id AVP for the reused commands. The Sd application identifier shall be included in the Auth-Application-Id AVP within the Vendor-Specific-Application-Id grouped AVP contained in the TDF-Session-Request/Answer commands.</w:t>
      </w:r>
    </w:p>
    <w:p w14:paraId="6BF7C809" w14:textId="77777777" w:rsidR="00457FE3" w:rsidRDefault="00457FE3">
      <w:pPr>
        <w:pStyle w:val="NO"/>
      </w:pPr>
      <w:r>
        <w:rPr>
          <w:noProof/>
        </w:rPr>
        <w:t>NOTE 1:</w:t>
      </w:r>
      <w:r>
        <w:tab/>
      </w:r>
      <w:r>
        <w:rPr>
          <w:noProof/>
        </w:rPr>
        <w:t xml:space="preserve">As TDF-Session-Request/Answer commands have been defined </w:t>
      </w:r>
      <w:r>
        <w:t>based on the former specification of the Diameter Base Protocol (IETF RFC 3588 [5]), the Vendor-Specific-Application-Id AVP is still assumed as a required AVP (an AVP indicated as {AVP}) in the command code format to avoid backward compatibility issues, even if the use of this AVP has been deprecated in the new specification of the Diameter Base Protocol (IETF RFC 6733 [61]).</w:t>
      </w:r>
    </w:p>
    <w:p w14:paraId="1BC20525" w14:textId="77777777" w:rsidR="00457FE3" w:rsidRDefault="00457FE3">
      <w:r>
        <w:t>In order to support both PULL and PUSH procedures, a Diameter session needs to be established for each TDF session, if there is a decision made by PCRF to establish TDF session.</w:t>
      </w:r>
    </w:p>
    <w:p w14:paraId="7D4C2A4A" w14:textId="77777777" w:rsidR="00457FE3" w:rsidRDefault="00457FE3">
      <w:pPr>
        <w:pStyle w:val="NO"/>
      </w:pPr>
      <w:r>
        <w:t>NOTE 2:</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6DFF4E85" w14:textId="77777777" w:rsidR="00457FE3" w:rsidRDefault="00457FE3">
      <w:pPr>
        <w:pStyle w:val="Heading3"/>
      </w:pPr>
      <w:bookmarkStart w:id="1859" w:name="_Toc27999571"/>
      <w:bookmarkStart w:id="1860" w:name="_Toc36035545"/>
      <w:bookmarkStart w:id="1861" w:name="_Toc51759945"/>
      <w:bookmarkStart w:id="1862" w:name="_Toc138664962"/>
      <w:r>
        <w:t>5b.6.2</w:t>
      </w:r>
      <w:r>
        <w:tab/>
        <w:t>TDF-Session-Request (TSR) Command</w:t>
      </w:r>
      <w:bookmarkEnd w:id="1859"/>
      <w:bookmarkEnd w:id="1860"/>
      <w:bookmarkEnd w:id="1861"/>
      <w:bookmarkEnd w:id="1862"/>
    </w:p>
    <w:p w14:paraId="7674250C" w14:textId="77777777" w:rsidR="00457FE3" w:rsidRDefault="00457FE3">
      <w:r>
        <w:t>The TSR command, indicated by the Command-Code field set to 8388637 and the 'R' bit set in the Command Flags field, is sent by the PCRF to the TDF in order to establish the TDF session and to provision the ADC rules. It may also include the requested event triggers.</w:t>
      </w:r>
    </w:p>
    <w:p w14:paraId="60BE2A61" w14:textId="77777777" w:rsidR="00457FE3" w:rsidRDefault="00457FE3">
      <w:r>
        <w:t>Message Format:</w:t>
      </w:r>
    </w:p>
    <w:p w14:paraId="7A6CB02A" w14:textId="77777777" w:rsidR="00457FE3" w:rsidRDefault="00457FE3">
      <w:pPr>
        <w:pStyle w:val="PL"/>
      </w:pPr>
      <w:r>
        <w:t>&lt;TS-Request&gt; ::= &lt; Diameter Header: 8388637, REQ, PXY &gt;</w:t>
      </w:r>
    </w:p>
    <w:p w14:paraId="36AF2ECC" w14:textId="77777777" w:rsidR="00457FE3" w:rsidRDefault="00457FE3">
      <w:pPr>
        <w:pStyle w:val="PL"/>
      </w:pPr>
      <w:r>
        <w:tab/>
      </w:r>
      <w:r>
        <w:tab/>
      </w:r>
      <w:r>
        <w:tab/>
      </w:r>
      <w:r>
        <w:tab/>
        <w:t xml:space="preserve"> &lt; Session-Id &gt;</w:t>
      </w:r>
    </w:p>
    <w:p w14:paraId="79A3258B" w14:textId="77777777" w:rsidR="00457FE3" w:rsidRDefault="00457FE3">
      <w:pPr>
        <w:pStyle w:val="PL"/>
      </w:pPr>
      <w:r>
        <w:tab/>
      </w:r>
      <w:r>
        <w:tab/>
      </w:r>
      <w:r>
        <w:tab/>
      </w:r>
      <w:r>
        <w:tab/>
        <w:t xml:space="preserve"> [ DRMP ]</w:t>
      </w:r>
    </w:p>
    <w:p w14:paraId="02E432BF" w14:textId="77777777" w:rsidR="00457FE3" w:rsidRDefault="00457FE3">
      <w:pPr>
        <w:pStyle w:val="PL"/>
      </w:pPr>
      <w:r>
        <w:tab/>
      </w:r>
      <w:r>
        <w:tab/>
      </w:r>
      <w:r>
        <w:tab/>
      </w:r>
      <w:r>
        <w:tab/>
        <w:t xml:space="preserve"> { Vendor-Specific-Application-Id }</w:t>
      </w:r>
    </w:p>
    <w:p w14:paraId="077B7692" w14:textId="77777777" w:rsidR="00457FE3" w:rsidRDefault="00457FE3">
      <w:pPr>
        <w:pStyle w:val="PL"/>
      </w:pPr>
      <w:r>
        <w:tab/>
      </w:r>
      <w:r>
        <w:tab/>
      </w:r>
      <w:r>
        <w:tab/>
      </w:r>
      <w:r>
        <w:tab/>
        <w:t xml:space="preserve"> { Origin-Host }</w:t>
      </w:r>
    </w:p>
    <w:p w14:paraId="268086D3" w14:textId="77777777" w:rsidR="00457FE3" w:rsidRDefault="00457FE3">
      <w:pPr>
        <w:pStyle w:val="PL"/>
      </w:pPr>
      <w:r>
        <w:tab/>
      </w:r>
      <w:r>
        <w:tab/>
      </w:r>
      <w:r>
        <w:tab/>
      </w:r>
      <w:r>
        <w:tab/>
        <w:t xml:space="preserve"> { Origin-Realm }</w:t>
      </w:r>
    </w:p>
    <w:p w14:paraId="2BC11793" w14:textId="77777777" w:rsidR="00457FE3" w:rsidRDefault="00457FE3">
      <w:pPr>
        <w:pStyle w:val="PL"/>
      </w:pPr>
      <w:r>
        <w:tab/>
      </w:r>
      <w:r>
        <w:tab/>
      </w:r>
      <w:r>
        <w:tab/>
      </w:r>
      <w:r>
        <w:tab/>
        <w:t xml:space="preserve"> { Destination-Realm }</w:t>
      </w:r>
    </w:p>
    <w:p w14:paraId="29B21F35" w14:textId="77777777" w:rsidR="00457FE3" w:rsidRDefault="00457FE3">
      <w:pPr>
        <w:pStyle w:val="PL"/>
      </w:pPr>
      <w:r>
        <w:tab/>
      </w:r>
      <w:r>
        <w:tab/>
      </w:r>
      <w:r>
        <w:tab/>
      </w:r>
      <w:r>
        <w:tab/>
        <w:t xml:space="preserve"> [ Destination-Host ]</w:t>
      </w:r>
    </w:p>
    <w:p w14:paraId="31640A4F" w14:textId="77777777" w:rsidR="00457FE3" w:rsidRDefault="00457FE3">
      <w:pPr>
        <w:pStyle w:val="PL"/>
      </w:pPr>
      <w:r>
        <w:tab/>
      </w:r>
      <w:r>
        <w:tab/>
      </w:r>
      <w:r>
        <w:tab/>
      </w:r>
      <w:r>
        <w:tab/>
        <w:t xml:space="preserve"> [ Origin-State-Id ]</w:t>
      </w:r>
    </w:p>
    <w:p w14:paraId="65EC56EB" w14:textId="77777777" w:rsidR="00457FE3" w:rsidRDefault="00457FE3">
      <w:pPr>
        <w:pStyle w:val="PL"/>
        <w:rPr>
          <w:rFonts w:eastAsia="Batang"/>
          <w:lang w:eastAsia="ko-KR"/>
        </w:rPr>
      </w:pPr>
      <w:r>
        <w:rPr>
          <w:lang w:eastAsia="ko-KR"/>
        </w:rPr>
        <w:tab/>
      </w:r>
      <w:r>
        <w:rPr>
          <w:lang w:eastAsia="ko-KR"/>
        </w:rPr>
        <w:tab/>
      </w:r>
      <w:r>
        <w:rPr>
          <w:lang w:eastAsia="ko-KR"/>
        </w:rPr>
        <w:tab/>
      </w:r>
      <w:r>
        <w:rPr>
          <w:lang w:eastAsia="ko-KR"/>
        </w:rPr>
        <w:tab/>
        <w:t xml:space="preserve"> [ OC-Supported-Features ]</w:t>
      </w:r>
    </w:p>
    <w:p w14:paraId="36CF723D" w14:textId="77777777" w:rsidR="00457FE3" w:rsidRDefault="00457FE3">
      <w:pPr>
        <w:pStyle w:val="PL"/>
        <w:rPr>
          <w:rFonts w:eastAsia="Batang"/>
          <w:lang w:eastAsia="ko-KR"/>
        </w:rPr>
      </w:pPr>
      <w:r>
        <w:tab/>
      </w:r>
      <w:r>
        <w:tab/>
      </w:r>
      <w:r>
        <w:tab/>
      </w:r>
      <w:r>
        <w:tab/>
        <w:t>*[ Subscription-Id ]</w:t>
      </w:r>
    </w:p>
    <w:p w14:paraId="4F5E6FDE" w14:textId="77777777" w:rsidR="00457FE3" w:rsidRDefault="00457FE3">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t>*</w:t>
      </w:r>
      <w:r>
        <w:rPr>
          <w:b/>
          <w:bCs/>
        </w:rPr>
        <w:t>[ Supported-Features ]</w:t>
      </w:r>
    </w:p>
    <w:p w14:paraId="74F66C17" w14:textId="77777777" w:rsidR="00457FE3" w:rsidRDefault="00457FE3">
      <w:pPr>
        <w:pStyle w:val="PL"/>
        <w:rPr>
          <w:b/>
          <w:bCs/>
        </w:rPr>
      </w:pPr>
      <w:r>
        <w:rPr>
          <w:b/>
          <w:bCs/>
        </w:rPr>
        <w:tab/>
      </w:r>
      <w:r>
        <w:rPr>
          <w:b/>
          <w:bCs/>
        </w:rPr>
        <w:tab/>
      </w:r>
      <w:r>
        <w:rPr>
          <w:b/>
          <w:bCs/>
        </w:rPr>
        <w:tab/>
      </w:r>
      <w:r>
        <w:rPr>
          <w:b/>
          <w:bCs/>
        </w:rPr>
        <w:tab/>
        <w:t xml:space="preserve"> [ Framed-IP-Address ]</w:t>
      </w:r>
    </w:p>
    <w:p w14:paraId="2C9DA365" w14:textId="77777777" w:rsidR="00457FE3" w:rsidRDefault="00457FE3">
      <w:pPr>
        <w:pStyle w:val="PL"/>
        <w:rPr>
          <w:rFonts w:eastAsia="Batang"/>
          <w:b/>
          <w:bCs/>
          <w:lang w:eastAsia="ko-KR"/>
        </w:rPr>
      </w:pPr>
      <w:r>
        <w:rPr>
          <w:b/>
          <w:bCs/>
        </w:rPr>
        <w:tab/>
      </w:r>
      <w:r>
        <w:rPr>
          <w:b/>
          <w:bCs/>
        </w:rPr>
        <w:tab/>
      </w:r>
      <w:r>
        <w:rPr>
          <w:b/>
          <w:bCs/>
        </w:rPr>
        <w:tab/>
      </w:r>
      <w:r>
        <w:rPr>
          <w:b/>
          <w:bCs/>
        </w:rPr>
        <w:tab/>
        <w:t xml:space="preserve"> [ Framed-Ipv6-Prefix ]</w:t>
      </w:r>
    </w:p>
    <w:p w14:paraId="3692290B" w14:textId="77777777" w:rsidR="00457FE3" w:rsidRDefault="00457FE3">
      <w:pPr>
        <w:pStyle w:val="PL"/>
        <w:rPr>
          <w:b/>
          <w:bCs/>
        </w:rPr>
      </w:pPr>
      <w:r>
        <w:rPr>
          <w:b/>
          <w:bCs/>
        </w:rPr>
        <w:tab/>
      </w:r>
      <w:r>
        <w:rPr>
          <w:b/>
          <w:bCs/>
        </w:rPr>
        <w:tab/>
        <w:t xml:space="preserve"> </w:t>
      </w:r>
      <w:r>
        <w:rPr>
          <w:b/>
          <w:bCs/>
        </w:rPr>
        <w:tab/>
      </w:r>
      <w:r>
        <w:rPr>
          <w:b/>
          <w:bCs/>
        </w:rPr>
        <w:tab/>
        <w:t xml:space="preserve"> [ IP-CAN-Type ]</w:t>
      </w:r>
    </w:p>
    <w:p w14:paraId="203D4C30" w14:textId="77777777" w:rsidR="00457FE3" w:rsidRDefault="00457FE3">
      <w:pPr>
        <w:pStyle w:val="PL"/>
        <w:rPr>
          <w:b/>
          <w:bCs/>
        </w:rPr>
      </w:pPr>
      <w:r>
        <w:rPr>
          <w:b/>
          <w:bCs/>
        </w:rPr>
        <w:tab/>
      </w:r>
      <w:r>
        <w:rPr>
          <w:b/>
          <w:bCs/>
        </w:rPr>
        <w:tab/>
      </w:r>
      <w:r>
        <w:rPr>
          <w:b/>
          <w:bCs/>
        </w:rPr>
        <w:tab/>
      </w:r>
      <w:r>
        <w:rPr>
          <w:b/>
          <w:bCs/>
        </w:rPr>
        <w:tab/>
        <w:t xml:space="preserve"> [ RAT-Type ]</w:t>
      </w:r>
    </w:p>
    <w:p w14:paraId="6AA081F6" w14:textId="77777777" w:rsidR="00457FE3" w:rsidRDefault="00457FE3">
      <w:pPr>
        <w:pStyle w:val="PL"/>
        <w:rPr>
          <w:b/>
          <w:bCs/>
        </w:rPr>
      </w:pPr>
      <w:r>
        <w:rPr>
          <w:b/>
          <w:bCs/>
        </w:rPr>
        <w:tab/>
      </w:r>
      <w:r>
        <w:rPr>
          <w:b/>
          <w:bCs/>
        </w:rPr>
        <w:tab/>
      </w:r>
      <w:r>
        <w:rPr>
          <w:b/>
          <w:bCs/>
        </w:rPr>
        <w:tab/>
      </w:r>
      <w:r>
        <w:rPr>
          <w:b/>
          <w:bCs/>
        </w:rPr>
        <w:tab/>
        <w:t xml:space="preserve"> [ </w:t>
      </w:r>
      <w:r>
        <w:rPr>
          <w:rFonts w:eastAsia="SimSun" w:hint="eastAsia"/>
          <w:b/>
          <w:bCs/>
          <w:lang w:eastAsia="zh-CN"/>
        </w:rPr>
        <w:t>AN-Trusted</w:t>
      </w:r>
      <w:r>
        <w:rPr>
          <w:rFonts w:eastAsia="SimSun"/>
          <w:b/>
          <w:bCs/>
          <w:lang w:eastAsia="zh-CN"/>
        </w:rPr>
        <w:t>]</w:t>
      </w:r>
    </w:p>
    <w:p w14:paraId="2AA6A0DF" w14:textId="77777777" w:rsidR="00457FE3" w:rsidRDefault="00457FE3">
      <w:pPr>
        <w:pStyle w:val="PL"/>
        <w:rPr>
          <w:b/>
          <w:bCs/>
        </w:rPr>
      </w:pPr>
      <w:r>
        <w:rPr>
          <w:b/>
          <w:bCs/>
        </w:rPr>
        <w:tab/>
      </w:r>
      <w:r>
        <w:rPr>
          <w:b/>
          <w:bCs/>
        </w:rPr>
        <w:tab/>
      </w:r>
      <w:r>
        <w:rPr>
          <w:b/>
          <w:bCs/>
        </w:rPr>
        <w:tab/>
      </w:r>
      <w:r>
        <w:rPr>
          <w:b/>
          <w:bCs/>
        </w:rPr>
        <w:tab/>
        <w:t xml:space="preserve"> [ User-Equipment-Info ]</w:t>
      </w:r>
    </w:p>
    <w:p w14:paraId="55765112" w14:textId="77777777" w:rsidR="00457FE3" w:rsidRDefault="00457FE3">
      <w:pPr>
        <w:pStyle w:val="PL"/>
        <w:rPr>
          <w:rFonts w:eastAsia="Batang"/>
          <w:b/>
          <w:bCs/>
          <w:lang w:eastAsia="ko-KR"/>
        </w:rPr>
      </w:pPr>
      <w:r>
        <w:rPr>
          <w:rFonts w:eastAsia="Batang"/>
          <w:b/>
          <w:bCs/>
          <w:lang w:eastAsia="ko-KR"/>
        </w:rPr>
        <w:tab/>
      </w:r>
      <w:r>
        <w:rPr>
          <w:rFonts w:eastAsia="Batang"/>
          <w:b/>
          <w:bCs/>
          <w:lang w:eastAsia="ko-KR"/>
        </w:rPr>
        <w:tab/>
      </w:r>
      <w:r>
        <w:rPr>
          <w:rFonts w:eastAsia="Batang"/>
          <w:b/>
          <w:bCs/>
          <w:lang w:eastAsia="ko-KR"/>
        </w:rPr>
        <w:tab/>
      </w:r>
      <w:r>
        <w:rPr>
          <w:rFonts w:eastAsia="Batang"/>
          <w:b/>
          <w:bCs/>
          <w:lang w:eastAsia="ko-KR"/>
        </w:rPr>
        <w:tab/>
        <w:t xml:space="preserve"> [ User-Equipment-Info-Extension ]</w:t>
      </w:r>
    </w:p>
    <w:p w14:paraId="3710F303" w14:textId="77777777" w:rsidR="00457FE3" w:rsidRDefault="00457FE3">
      <w:pPr>
        <w:pStyle w:val="PL"/>
        <w:rPr>
          <w:rFonts w:eastAsia="Batang"/>
          <w:b/>
          <w:bCs/>
          <w:lang w:eastAsia="ko-KR"/>
        </w:rPr>
      </w:pPr>
      <w:r>
        <w:rPr>
          <w:b/>
          <w:bCs/>
        </w:rPr>
        <w:tab/>
      </w:r>
      <w:r>
        <w:rPr>
          <w:b/>
          <w:bCs/>
        </w:rPr>
        <w:tab/>
      </w:r>
      <w:r>
        <w:rPr>
          <w:b/>
          <w:bCs/>
        </w:rPr>
        <w:tab/>
      </w:r>
      <w:r>
        <w:rPr>
          <w:b/>
          <w:bCs/>
        </w:rPr>
        <w:tab/>
        <w:t xml:space="preserve"> [ QoS-Information ]</w:t>
      </w:r>
    </w:p>
    <w:p w14:paraId="20477AE8" w14:textId="77777777" w:rsidR="00457FE3" w:rsidRDefault="00457FE3">
      <w:pPr>
        <w:pStyle w:val="PL"/>
        <w:rPr>
          <w:b/>
          <w:bCs/>
        </w:rPr>
      </w:pPr>
      <w:r>
        <w:rPr>
          <w:b/>
          <w:bCs/>
        </w:rPr>
        <w:tab/>
      </w:r>
      <w:r>
        <w:rPr>
          <w:b/>
          <w:bCs/>
        </w:rPr>
        <w:tab/>
      </w:r>
      <w:r>
        <w:rPr>
          <w:b/>
          <w:bCs/>
        </w:rPr>
        <w:tab/>
        <w:t xml:space="preserve">  0*2 [ AN-GW-Address ]</w:t>
      </w:r>
    </w:p>
    <w:p w14:paraId="7142CE53" w14:textId="77777777" w:rsidR="00457FE3" w:rsidRDefault="00457FE3">
      <w:pPr>
        <w:pStyle w:val="PL"/>
        <w:rPr>
          <w:b/>
          <w:bCs/>
        </w:rPr>
      </w:pPr>
      <w:r>
        <w:rPr>
          <w:b/>
          <w:bCs/>
        </w:rPr>
        <w:tab/>
      </w:r>
      <w:r>
        <w:rPr>
          <w:b/>
          <w:bCs/>
        </w:rPr>
        <w:tab/>
      </w:r>
      <w:r>
        <w:rPr>
          <w:b/>
          <w:bCs/>
        </w:rPr>
        <w:tab/>
      </w:r>
      <w:r>
        <w:rPr>
          <w:b/>
          <w:bCs/>
        </w:rPr>
        <w:tab/>
        <w:t xml:space="preserve"> [ 3GPP-SGSN-Address ]</w:t>
      </w:r>
    </w:p>
    <w:p w14:paraId="2AF24143" w14:textId="77777777" w:rsidR="00457FE3" w:rsidRDefault="00457FE3">
      <w:pPr>
        <w:pStyle w:val="PL"/>
        <w:rPr>
          <w:rFonts w:eastAsia="Batang"/>
          <w:b/>
          <w:bCs/>
          <w:lang w:eastAsia="ko-KR"/>
        </w:rPr>
      </w:pPr>
      <w:r>
        <w:rPr>
          <w:b/>
          <w:bCs/>
        </w:rPr>
        <w:tab/>
      </w:r>
      <w:r>
        <w:rPr>
          <w:b/>
          <w:bCs/>
        </w:rPr>
        <w:tab/>
      </w:r>
      <w:r>
        <w:rPr>
          <w:b/>
          <w:bCs/>
        </w:rPr>
        <w:tab/>
      </w:r>
      <w:r>
        <w:rPr>
          <w:b/>
          <w:bCs/>
        </w:rPr>
        <w:tab/>
        <w:t xml:space="preserve"> [ 3GPP-SGSN-Ipv6-Address ]</w:t>
      </w:r>
    </w:p>
    <w:p w14:paraId="2ABE6B9A" w14:textId="77777777" w:rsidR="00457FE3" w:rsidRDefault="00457FE3">
      <w:pPr>
        <w:pStyle w:val="PL"/>
        <w:rPr>
          <w:b/>
          <w:bCs/>
        </w:rPr>
      </w:pPr>
      <w:r>
        <w:rPr>
          <w:b/>
          <w:bCs/>
        </w:rPr>
        <w:tab/>
      </w:r>
      <w:r>
        <w:rPr>
          <w:b/>
          <w:bCs/>
        </w:rPr>
        <w:tab/>
      </w:r>
      <w:r>
        <w:rPr>
          <w:b/>
          <w:bCs/>
        </w:rPr>
        <w:tab/>
        <w:t xml:space="preserve"> </w:t>
      </w:r>
      <w:r>
        <w:rPr>
          <w:b/>
          <w:bCs/>
        </w:rPr>
        <w:tab/>
        <w:t xml:space="preserve"> [ 3GPP-GGSN-Address ]</w:t>
      </w:r>
    </w:p>
    <w:p w14:paraId="6632B8A0" w14:textId="77777777" w:rsidR="00457FE3" w:rsidRDefault="00457FE3">
      <w:pPr>
        <w:pStyle w:val="PL"/>
        <w:rPr>
          <w:b/>
          <w:bCs/>
        </w:rPr>
      </w:pPr>
      <w:r>
        <w:rPr>
          <w:b/>
          <w:bCs/>
        </w:rPr>
        <w:tab/>
      </w:r>
      <w:r>
        <w:rPr>
          <w:b/>
          <w:bCs/>
        </w:rPr>
        <w:tab/>
      </w:r>
      <w:r>
        <w:rPr>
          <w:b/>
          <w:bCs/>
        </w:rPr>
        <w:tab/>
      </w:r>
      <w:r>
        <w:rPr>
          <w:b/>
          <w:bCs/>
        </w:rPr>
        <w:tab/>
        <w:t xml:space="preserve"> [ 3GPP-GGSN-Ipv6-Address ]</w:t>
      </w:r>
    </w:p>
    <w:p w14:paraId="42E1CF7B" w14:textId="77777777" w:rsidR="00457FE3" w:rsidRDefault="00457FE3">
      <w:pPr>
        <w:pStyle w:val="PL"/>
        <w:rPr>
          <w:b/>
          <w:bCs/>
        </w:rPr>
      </w:pPr>
      <w:r>
        <w:rPr>
          <w:b/>
          <w:bCs/>
        </w:rPr>
        <w:t xml:space="preserve"> </w:t>
      </w:r>
      <w:r>
        <w:rPr>
          <w:b/>
          <w:bCs/>
        </w:rPr>
        <w:tab/>
      </w:r>
      <w:r>
        <w:rPr>
          <w:b/>
          <w:bCs/>
        </w:rPr>
        <w:tab/>
      </w:r>
      <w:r>
        <w:rPr>
          <w:b/>
          <w:bCs/>
        </w:rPr>
        <w:tab/>
      </w:r>
      <w:r>
        <w:rPr>
          <w:b/>
          <w:bCs/>
        </w:rPr>
        <w:tab/>
        <w:t xml:space="preserve"> [ 3GPP-Selection-Mode ]</w:t>
      </w:r>
    </w:p>
    <w:p w14:paraId="6BE17719" w14:textId="77777777" w:rsidR="00457FE3" w:rsidRDefault="00457FE3">
      <w:pPr>
        <w:pStyle w:val="PL"/>
        <w:rPr>
          <w:b/>
          <w:bCs/>
        </w:rPr>
      </w:pPr>
      <w:r>
        <w:rPr>
          <w:b/>
          <w:bCs/>
        </w:rPr>
        <w:tab/>
      </w:r>
      <w:r>
        <w:rPr>
          <w:b/>
          <w:bCs/>
        </w:rPr>
        <w:tab/>
      </w:r>
      <w:r>
        <w:rPr>
          <w:b/>
          <w:bCs/>
        </w:rPr>
        <w:tab/>
      </w:r>
      <w:r>
        <w:rPr>
          <w:b/>
          <w:bCs/>
        </w:rPr>
        <w:tab/>
        <w:t xml:space="preserve"> [ Dynamic-Address-Flag ]</w:t>
      </w:r>
    </w:p>
    <w:p w14:paraId="43A2FCFB" w14:textId="77777777" w:rsidR="00457FE3" w:rsidRDefault="00457FE3">
      <w:pPr>
        <w:pStyle w:val="PL"/>
        <w:rPr>
          <w:b/>
          <w:bCs/>
        </w:rPr>
      </w:pPr>
      <w:r>
        <w:rPr>
          <w:b/>
          <w:bCs/>
        </w:rPr>
        <w:tab/>
      </w:r>
      <w:r>
        <w:rPr>
          <w:b/>
          <w:bCs/>
        </w:rPr>
        <w:tab/>
      </w:r>
      <w:r>
        <w:rPr>
          <w:b/>
          <w:bCs/>
        </w:rPr>
        <w:tab/>
      </w:r>
      <w:r>
        <w:rPr>
          <w:b/>
          <w:bCs/>
        </w:rPr>
        <w:tab/>
        <w:t xml:space="preserve"> [ Dynamic-Address-Flag-Extension ]</w:t>
      </w:r>
    </w:p>
    <w:p w14:paraId="5ED00F9C" w14:textId="77777777" w:rsidR="00457FE3" w:rsidRDefault="00457FE3">
      <w:pPr>
        <w:pStyle w:val="PL"/>
        <w:rPr>
          <w:b/>
          <w:bCs/>
        </w:rPr>
      </w:pPr>
      <w:r>
        <w:rPr>
          <w:b/>
          <w:bCs/>
        </w:rPr>
        <w:tab/>
      </w:r>
      <w:r>
        <w:rPr>
          <w:b/>
          <w:bCs/>
        </w:rPr>
        <w:tab/>
      </w:r>
      <w:r>
        <w:rPr>
          <w:b/>
          <w:bCs/>
        </w:rPr>
        <w:tab/>
      </w:r>
      <w:r>
        <w:rPr>
          <w:b/>
          <w:bCs/>
        </w:rPr>
        <w:tab/>
        <w:t xml:space="preserve"> [ PDN-Connection-Charging-ID ]</w:t>
      </w:r>
    </w:p>
    <w:p w14:paraId="6EF3B91F" w14:textId="77777777" w:rsidR="00457FE3" w:rsidRDefault="00457FE3">
      <w:pPr>
        <w:pStyle w:val="PL"/>
        <w:rPr>
          <w:b/>
          <w:bCs/>
        </w:rPr>
      </w:pPr>
      <w:r>
        <w:rPr>
          <w:b/>
          <w:bCs/>
        </w:rPr>
        <w:tab/>
      </w:r>
      <w:r>
        <w:rPr>
          <w:b/>
          <w:bCs/>
        </w:rPr>
        <w:tab/>
      </w:r>
      <w:r>
        <w:rPr>
          <w:b/>
          <w:bCs/>
        </w:rPr>
        <w:tab/>
      </w:r>
      <w:r>
        <w:rPr>
          <w:b/>
          <w:bCs/>
        </w:rPr>
        <w:tab/>
        <w:t xml:space="preserve"> [ 3GPP-SGSN-MCC-MNC ]</w:t>
      </w:r>
    </w:p>
    <w:p w14:paraId="1711D838" w14:textId="77777777" w:rsidR="00457FE3" w:rsidRDefault="00457FE3">
      <w:pPr>
        <w:pStyle w:val="PL"/>
        <w:rPr>
          <w:b/>
          <w:bCs/>
        </w:rPr>
      </w:pPr>
      <w:r>
        <w:rPr>
          <w:b/>
          <w:bCs/>
        </w:rPr>
        <w:tab/>
      </w:r>
      <w:r>
        <w:rPr>
          <w:b/>
          <w:bCs/>
        </w:rPr>
        <w:tab/>
      </w:r>
      <w:r>
        <w:rPr>
          <w:b/>
          <w:bCs/>
        </w:rPr>
        <w:tab/>
      </w:r>
      <w:r>
        <w:rPr>
          <w:b/>
          <w:bCs/>
        </w:rPr>
        <w:tab/>
        <w:t xml:space="preserve"> [ RAI ]</w:t>
      </w:r>
    </w:p>
    <w:p w14:paraId="22A09CDC" w14:textId="77777777" w:rsidR="00457FE3" w:rsidRDefault="00457FE3">
      <w:pPr>
        <w:pStyle w:val="PL"/>
        <w:rPr>
          <w:b/>
          <w:bCs/>
        </w:rPr>
      </w:pPr>
      <w:r>
        <w:rPr>
          <w:b/>
          <w:bCs/>
        </w:rPr>
        <w:tab/>
      </w:r>
      <w:r>
        <w:rPr>
          <w:b/>
          <w:bCs/>
        </w:rPr>
        <w:tab/>
      </w:r>
      <w:r>
        <w:rPr>
          <w:b/>
          <w:bCs/>
        </w:rPr>
        <w:tab/>
      </w:r>
      <w:r>
        <w:rPr>
          <w:b/>
          <w:bCs/>
        </w:rPr>
        <w:tab/>
        <w:t xml:space="preserve"> [ 3GPP-User-Location-Info ]</w:t>
      </w:r>
    </w:p>
    <w:p w14:paraId="06AE6676" w14:textId="77777777" w:rsidR="00457FE3" w:rsidRDefault="00457FE3">
      <w:pPr>
        <w:pStyle w:val="PL"/>
        <w:rPr>
          <w:rFonts w:eastAsia="Batang"/>
          <w:b/>
          <w:bCs/>
          <w:lang w:eastAsia="ko-KR"/>
        </w:rPr>
      </w:pPr>
      <w:r>
        <w:rPr>
          <w:b/>
          <w:bCs/>
        </w:rPr>
        <w:tab/>
      </w:r>
      <w:r>
        <w:rPr>
          <w:b/>
          <w:bCs/>
        </w:rPr>
        <w:tab/>
      </w:r>
      <w:r>
        <w:rPr>
          <w:b/>
          <w:bCs/>
        </w:rPr>
        <w:tab/>
      </w:r>
      <w:r>
        <w:rPr>
          <w:b/>
          <w:bCs/>
        </w:rPr>
        <w:tab/>
        <w:t xml:space="preserve"> [ Fixed-User-Location-Info ]</w:t>
      </w:r>
    </w:p>
    <w:p w14:paraId="6B9D7BBB" w14:textId="77777777" w:rsidR="00457FE3" w:rsidRDefault="00457FE3">
      <w:pPr>
        <w:pStyle w:val="PL"/>
        <w:rPr>
          <w:rFonts w:eastAsia="Batang"/>
          <w:b/>
          <w:bCs/>
          <w:lang w:eastAsia="ko-KR"/>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SimSun" w:hint="eastAsia"/>
          <w:b/>
          <w:bCs/>
          <w:lang w:eastAsia="zh-CN"/>
        </w:rPr>
        <w:t xml:space="preserve"> User-CSG-Information ]</w:t>
      </w:r>
    </w:p>
    <w:p w14:paraId="13A09DFC" w14:textId="77777777" w:rsidR="00457FE3" w:rsidRDefault="00457FE3">
      <w:pPr>
        <w:pStyle w:val="PL"/>
        <w:rPr>
          <w:b/>
          <w:bCs/>
        </w:rPr>
      </w:pPr>
      <w:r>
        <w:rPr>
          <w:b/>
          <w:bCs/>
        </w:rPr>
        <w:tab/>
      </w:r>
      <w:r>
        <w:rPr>
          <w:b/>
          <w:bCs/>
        </w:rPr>
        <w:tab/>
      </w:r>
      <w:r>
        <w:rPr>
          <w:b/>
          <w:bCs/>
        </w:rPr>
        <w:tab/>
      </w:r>
      <w:r>
        <w:rPr>
          <w:b/>
          <w:bCs/>
        </w:rPr>
        <w:tab/>
        <w:t xml:space="preserve"> [ TWAN-Identifier ]</w:t>
      </w:r>
    </w:p>
    <w:p w14:paraId="13D99980" w14:textId="77777777" w:rsidR="00457FE3" w:rsidRDefault="00457FE3">
      <w:pPr>
        <w:pStyle w:val="PL"/>
        <w:rPr>
          <w:rFonts w:eastAsia="Batang"/>
          <w:b/>
          <w:bCs/>
          <w:lang w:eastAsia="ko-KR"/>
        </w:rPr>
      </w:pPr>
      <w:r>
        <w:rPr>
          <w:b/>
          <w:bCs/>
        </w:rPr>
        <w:tab/>
      </w:r>
      <w:r>
        <w:rPr>
          <w:b/>
          <w:bCs/>
        </w:rPr>
        <w:tab/>
      </w:r>
      <w:r>
        <w:rPr>
          <w:b/>
          <w:bCs/>
        </w:rPr>
        <w:tab/>
      </w:r>
      <w:r>
        <w:rPr>
          <w:b/>
          <w:bCs/>
        </w:rPr>
        <w:tab/>
        <w:t xml:space="preserve"> [ 3GPP-MS-TimeZone ]</w:t>
      </w:r>
    </w:p>
    <w:p w14:paraId="1DE28BE2" w14:textId="77777777" w:rsidR="00457FE3" w:rsidRDefault="00457FE3">
      <w:pPr>
        <w:pStyle w:val="PL"/>
        <w:rPr>
          <w:b/>
          <w:bCs/>
        </w:rPr>
      </w:pPr>
      <w:r>
        <w:rPr>
          <w:b/>
          <w:bCs/>
        </w:rPr>
        <w:tab/>
      </w:r>
      <w:r>
        <w:rPr>
          <w:b/>
          <w:bCs/>
        </w:rPr>
        <w:tab/>
      </w:r>
      <w:r>
        <w:rPr>
          <w:b/>
          <w:bCs/>
        </w:rPr>
        <w:tab/>
      </w:r>
      <w:r>
        <w:rPr>
          <w:b/>
          <w:bCs/>
        </w:rPr>
        <w:tab/>
        <w:t xml:space="preserve"> [ 3GPP-Charging-Characteristics ]</w:t>
      </w:r>
    </w:p>
    <w:p w14:paraId="171D226A" w14:textId="77777777" w:rsidR="00457FE3" w:rsidRDefault="00457FE3">
      <w:pPr>
        <w:pStyle w:val="PL"/>
        <w:rPr>
          <w:rFonts w:eastAsia="Batang"/>
          <w:lang w:eastAsia="ko-KR"/>
        </w:rPr>
      </w:pPr>
      <w:r>
        <w:tab/>
      </w:r>
      <w:r>
        <w:tab/>
      </w:r>
      <w:r>
        <w:tab/>
      </w:r>
      <w:r>
        <w:tab/>
        <w:t xml:space="preserve"> [ Called-Station-I</w:t>
      </w:r>
      <w:r>
        <w:rPr>
          <w:rFonts w:eastAsia="Batang" w:hint="eastAsia"/>
          <w:lang w:eastAsia="ko-KR"/>
        </w:rPr>
        <w:t>d</w:t>
      </w:r>
      <w:r>
        <w:t xml:space="preserve"> ]</w:t>
      </w:r>
    </w:p>
    <w:p w14:paraId="53BDF0A8" w14:textId="77777777" w:rsidR="00457FE3" w:rsidRDefault="00457FE3">
      <w:pPr>
        <w:pStyle w:val="PL"/>
        <w:rPr>
          <w:b/>
          <w:bCs/>
        </w:rPr>
      </w:pPr>
      <w:r>
        <w:rPr>
          <w:b/>
          <w:bCs/>
        </w:rPr>
        <w:tab/>
      </w:r>
      <w:r>
        <w:rPr>
          <w:b/>
          <w:bCs/>
        </w:rPr>
        <w:tab/>
      </w:r>
      <w:r>
        <w:rPr>
          <w:b/>
          <w:bCs/>
        </w:rPr>
        <w:tab/>
      </w:r>
      <w:r>
        <w:rPr>
          <w:b/>
          <w:bCs/>
        </w:rPr>
        <w:tab/>
        <w:t xml:space="preserve"> [ Charging-Information ]</w:t>
      </w:r>
    </w:p>
    <w:p w14:paraId="38C6470E" w14:textId="77777777" w:rsidR="00457FE3" w:rsidRDefault="00457FE3">
      <w:pPr>
        <w:pStyle w:val="PL"/>
        <w:rPr>
          <w:b/>
          <w:bCs/>
        </w:rPr>
      </w:pPr>
      <w:r>
        <w:rPr>
          <w:b/>
          <w:bCs/>
        </w:rPr>
        <w:tab/>
      </w:r>
      <w:r>
        <w:rPr>
          <w:b/>
          <w:bCs/>
        </w:rPr>
        <w:tab/>
      </w:r>
      <w:r>
        <w:rPr>
          <w:b/>
          <w:bCs/>
        </w:rPr>
        <w:tab/>
      </w:r>
      <w:r>
        <w:rPr>
          <w:b/>
          <w:bCs/>
        </w:rPr>
        <w:tab/>
        <w:t xml:space="preserve"> [ Online ]</w:t>
      </w:r>
    </w:p>
    <w:p w14:paraId="29A0BEC0" w14:textId="77777777" w:rsidR="00457FE3" w:rsidRDefault="00457FE3">
      <w:pPr>
        <w:pStyle w:val="PL"/>
        <w:rPr>
          <w:rFonts w:eastAsia="Batang"/>
          <w:b/>
          <w:bCs/>
          <w:lang w:eastAsia="ko-KR"/>
        </w:rPr>
      </w:pPr>
      <w:r>
        <w:rPr>
          <w:b/>
          <w:bCs/>
        </w:rPr>
        <w:tab/>
      </w:r>
      <w:r>
        <w:rPr>
          <w:b/>
          <w:bCs/>
        </w:rPr>
        <w:tab/>
      </w:r>
      <w:r>
        <w:rPr>
          <w:b/>
          <w:bCs/>
        </w:rPr>
        <w:tab/>
      </w:r>
      <w:r>
        <w:rPr>
          <w:b/>
          <w:bCs/>
        </w:rPr>
        <w:tab/>
        <w:t xml:space="preserve"> [ Offline ]</w:t>
      </w:r>
    </w:p>
    <w:p w14:paraId="16C29D5A"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431B31C1" w14:textId="77777777" w:rsidR="00457FE3" w:rsidRDefault="00457FE3">
      <w:pPr>
        <w:pStyle w:val="PL"/>
        <w:rPr>
          <w:rFonts w:eastAsia="Batang"/>
          <w:b/>
          <w:bCs/>
          <w:lang w:eastAsia="ko-KR"/>
        </w:rPr>
      </w:pPr>
      <w:r>
        <w:tab/>
      </w:r>
      <w:r>
        <w:tab/>
      </w:r>
      <w:r>
        <w:tab/>
      </w:r>
      <w:r>
        <w:tab/>
        <w:t xml:space="preserve"> [</w:t>
      </w:r>
      <w:r>
        <w:rPr>
          <w:rFonts w:eastAsia="Batang" w:hint="eastAsia"/>
          <w:b/>
          <w:bCs/>
          <w:lang w:eastAsia="ko-KR"/>
        </w:rPr>
        <w:t xml:space="preserve"> </w:t>
      </w:r>
      <w:r>
        <w:rPr>
          <w:b/>
          <w:bCs/>
        </w:rPr>
        <w:t>Revalidation-Time ]</w:t>
      </w:r>
    </w:p>
    <w:p w14:paraId="05508B77" w14:textId="77777777" w:rsidR="00457FE3" w:rsidRDefault="00457FE3">
      <w:pPr>
        <w:pStyle w:val="PL"/>
        <w:rPr>
          <w:rFonts w:eastAsia="Batang"/>
          <w:b/>
          <w:bCs/>
          <w:lang w:eastAsia="ko-KR"/>
        </w:rPr>
      </w:pPr>
      <w:r>
        <w:rPr>
          <w:b/>
          <w:bCs/>
        </w:rPr>
        <w:tab/>
      </w:r>
      <w:r>
        <w:rPr>
          <w:b/>
          <w:bCs/>
        </w:rPr>
        <w:tab/>
      </w:r>
      <w:r>
        <w:rPr>
          <w:b/>
          <w:bCs/>
        </w:rPr>
        <w:tab/>
      </w:r>
      <w:r>
        <w:rPr>
          <w:b/>
          <w:bCs/>
        </w:rPr>
        <w:tab/>
        <w:t>*[ Usage-Monitoring-Information ]</w:t>
      </w:r>
    </w:p>
    <w:p w14:paraId="7E02F93E" w14:textId="77777777" w:rsidR="00457FE3" w:rsidRDefault="00457FE3">
      <w:pPr>
        <w:pStyle w:val="PL"/>
        <w:rPr>
          <w:rFonts w:eastAsia="Batang"/>
          <w:b/>
          <w:bCs/>
          <w:lang w:eastAsia="ko-KR"/>
        </w:rPr>
      </w:pPr>
      <w:r>
        <w:rPr>
          <w:b/>
          <w:bCs/>
        </w:rPr>
        <w:tab/>
      </w:r>
      <w:r>
        <w:rPr>
          <w:b/>
          <w:bCs/>
        </w:rPr>
        <w:tab/>
      </w:r>
      <w:r>
        <w:rPr>
          <w:b/>
          <w:bCs/>
        </w:rPr>
        <w:tab/>
      </w:r>
      <w:r>
        <w:rPr>
          <w:b/>
          <w:bCs/>
        </w:rPr>
        <w:tab/>
        <w:t>*[ CSG-Information-Reporting ]</w:t>
      </w:r>
    </w:p>
    <w:p w14:paraId="5320B563" w14:textId="77777777" w:rsidR="00457FE3" w:rsidRDefault="00457FE3">
      <w:pPr>
        <w:pStyle w:val="PL"/>
        <w:rPr>
          <w:b/>
          <w:bCs/>
        </w:rPr>
      </w:pPr>
      <w:r>
        <w:rPr>
          <w:b/>
          <w:bCs/>
        </w:rPr>
        <w:tab/>
      </w:r>
      <w:r>
        <w:rPr>
          <w:b/>
          <w:bCs/>
        </w:rPr>
        <w:tab/>
      </w:r>
      <w:r>
        <w:rPr>
          <w:b/>
          <w:bCs/>
        </w:rPr>
        <w:tab/>
      </w:r>
      <w:r>
        <w:rPr>
          <w:b/>
          <w:bCs/>
        </w:rPr>
        <w:tab/>
        <w:t>*[ Event-Trigger]</w:t>
      </w:r>
    </w:p>
    <w:p w14:paraId="28DB662A" w14:textId="77777777" w:rsidR="00457FE3" w:rsidRDefault="00457FE3">
      <w:pPr>
        <w:pStyle w:val="PL"/>
        <w:rPr>
          <w:rFonts w:eastAsia="Batang"/>
          <w:b/>
          <w:bCs/>
          <w:lang w:eastAsia="ko-KR"/>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SimSun" w:hint="eastAsia"/>
          <w:b/>
          <w:bCs/>
          <w:lang w:eastAsia="zh-CN"/>
        </w:rPr>
        <w:t xml:space="preserve"> Presence-</w:t>
      </w:r>
      <w:r>
        <w:rPr>
          <w:rFonts w:eastAsia="SimSun" w:hint="eastAsia"/>
          <w:b/>
          <w:lang w:eastAsia="zh-CN"/>
        </w:rPr>
        <w:t>Reporting-</w:t>
      </w:r>
      <w:r>
        <w:rPr>
          <w:rFonts w:eastAsia="SimSun" w:hint="eastAsia"/>
          <w:b/>
          <w:bCs/>
          <w:lang w:eastAsia="zh-CN"/>
        </w:rPr>
        <w:t>Area-Information ]</w:t>
      </w:r>
    </w:p>
    <w:p w14:paraId="03EB32E0" w14:textId="77777777" w:rsidR="00457FE3" w:rsidRDefault="00457FE3">
      <w:pPr>
        <w:pStyle w:val="PL"/>
      </w:pPr>
      <w:r>
        <w:tab/>
      </w:r>
      <w:r>
        <w:tab/>
      </w:r>
      <w:r>
        <w:tab/>
      </w:r>
      <w:r>
        <w:tab/>
        <w:t xml:space="preserve"> [ Logical-Access-ID ]</w:t>
      </w:r>
    </w:p>
    <w:p w14:paraId="710B7824" w14:textId="77777777" w:rsidR="00457FE3" w:rsidRDefault="00457FE3">
      <w:pPr>
        <w:pStyle w:val="PL"/>
        <w:tabs>
          <w:tab w:val="clear" w:pos="1920"/>
          <w:tab w:val="left" w:pos="1615"/>
        </w:tabs>
      </w:pPr>
      <w:r>
        <w:tab/>
      </w:r>
      <w:r>
        <w:tab/>
      </w:r>
      <w:r>
        <w:tab/>
      </w:r>
      <w:r>
        <w:tab/>
        <w:t xml:space="preserve"> [ Physical-Access-ID ]</w:t>
      </w:r>
    </w:p>
    <w:p w14:paraId="600CE2D4" w14:textId="77777777" w:rsidR="00457FE3" w:rsidRDefault="00457FE3">
      <w:pPr>
        <w:pStyle w:val="PL"/>
        <w:tabs>
          <w:tab w:val="clear" w:pos="1920"/>
          <w:tab w:val="left" w:pos="1615"/>
        </w:tabs>
        <w:rPr>
          <w:rFonts w:eastAsia="Batang"/>
          <w:b/>
          <w:bCs/>
          <w:lang w:eastAsia="ko-KR"/>
        </w:rPr>
      </w:pPr>
      <w:r>
        <w:rPr>
          <w:rFonts w:eastAsia="SimSun"/>
          <w:lang w:eastAsia="zh-CN"/>
        </w:rPr>
        <w:tab/>
      </w:r>
      <w:r>
        <w:rPr>
          <w:rFonts w:eastAsia="SimSun"/>
          <w:lang w:eastAsia="zh-CN"/>
        </w:rPr>
        <w:tab/>
      </w:r>
      <w:r>
        <w:rPr>
          <w:rFonts w:eastAsia="SimSun"/>
          <w:lang w:eastAsia="zh-CN"/>
        </w:rPr>
        <w:tab/>
      </w:r>
      <w:r>
        <w:rPr>
          <w:rFonts w:eastAsia="SimSun"/>
          <w:lang w:eastAsia="zh-CN"/>
        </w:rPr>
        <w:tab/>
        <w:t xml:space="preserve"> [ </w:t>
      </w:r>
      <w:r>
        <w:t>3GPP2-BSID</w:t>
      </w:r>
      <w:r>
        <w:rPr>
          <w:rFonts w:eastAsia="SimSun"/>
          <w:lang w:eastAsia="zh-CN"/>
        </w:rPr>
        <w:t xml:space="preserve"> ]</w:t>
      </w:r>
    </w:p>
    <w:p w14:paraId="6966D2A1" w14:textId="77777777" w:rsidR="00457FE3" w:rsidRDefault="00457FE3">
      <w:pPr>
        <w:pStyle w:val="PL"/>
      </w:pPr>
      <w:r>
        <w:tab/>
      </w:r>
      <w:r>
        <w:tab/>
      </w:r>
      <w:r>
        <w:tab/>
      </w:r>
      <w:r>
        <w:tab/>
        <w:t>*[ Proxy-Info ]</w:t>
      </w:r>
    </w:p>
    <w:p w14:paraId="28AB4EBE" w14:textId="77777777" w:rsidR="00457FE3" w:rsidRDefault="00457FE3">
      <w:pPr>
        <w:pStyle w:val="PL"/>
      </w:pPr>
      <w:r>
        <w:tab/>
      </w:r>
      <w:r>
        <w:tab/>
      </w:r>
      <w:r>
        <w:tab/>
      </w:r>
      <w:r>
        <w:tab/>
        <w:t>*[ Route-Record ]</w:t>
      </w:r>
    </w:p>
    <w:p w14:paraId="4EF8AA36" w14:textId="77777777" w:rsidR="00457FE3" w:rsidRDefault="00457FE3">
      <w:pPr>
        <w:pStyle w:val="PL"/>
      </w:pPr>
      <w:r>
        <w:tab/>
      </w:r>
      <w:r>
        <w:tab/>
      </w:r>
      <w:r>
        <w:tab/>
      </w:r>
      <w:r>
        <w:tab/>
        <w:t>*[ AVP ]</w:t>
      </w:r>
    </w:p>
    <w:p w14:paraId="34A6B5A1" w14:textId="77777777" w:rsidR="00457FE3" w:rsidRDefault="00457FE3">
      <w:pPr>
        <w:pStyle w:val="PL"/>
        <w:rPr>
          <w:rFonts w:eastAsia="Batang"/>
          <w:lang w:eastAsia="ko-KR"/>
        </w:rPr>
      </w:pPr>
    </w:p>
    <w:p w14:paraId="7A92BD6C" w14:textId="77777777" w:rsidR="00457FE3" w:rsidRDefault="00457FE3">
      <w:pPr>
        <w:pStyle w:val="Heading3"/>
      </w:pPr>
      <w:bookmarkStart w:id="1863" w:name="_Toc27999572"/>
      <w:bookmarkStart w:id="1864" w:name="_Toc36035546"/>
      <w:bookmarkStart w:id="1865" w:name="_Toc51759946"/>
      <w:bookmarkStart w:id="1866" w:name="_Toc138664963"/>
      <w:r>
        <w:t>5b.6.3</w:t>
      </w:r>
      <w:r>
        <w:tab/>
        <w:t>TDF-Session-Answer (TSA) Command</w:t>
      </w:r>
      <w:bookmarkEnd w:id="1863"/>
      <w:bookmarkEnd w:id="1864"/>
      <w:bookmarkEnd w:id="1865"/>
      <w:bookmarkEnd w:id="1866"/>
    </w:p>
    <w:p w14:paraId="6A79D390" w14:textId="77777777" w:rsidR="00457FE3" w:rsidRDefault="00457FE3">
      <w:r>
        <w:t>The TSA command, indicated by the Command-Code field set to 8388637and the 'R' bit cleared in the Command Flags field, is sent by the TDF to the PCRF in response to the TS-Request command.</w:t>
      </w:r>
    </w:p>
    <w:p w14:paraId="5EB63AEA" w14:textId="77777777" w:rsidR="00457FE3" w:rsidRDefault="00457FE3">
      <w:pPr>
        <w:rPr>
          <w:rFonts w:eastAsia="Batang"/>
          <w:lang w:eastAsia="ko-KR"/>
        </w:rPr>
      </w:pPr>
      <w:r>
        <w:t>Message Format:</w:t>
      </w:r>
    </w:p>
    <w:p w14:paraId="0FFF09AA" w14:textId="77777777" w:rsidR="00457FE3" w:rsidRDefault="00457FE3">
      <w:pPr>
        <w:pStyle w:val="PL"/>
      </w:pPr>
      <w:r>
        <w:t>&lt;TS-Answer&gt; ::=  &lt; Diameter Header: 8388637, PXY &gt;</w:t>
      </w:r>
    </w:p>
    <w:p w14:paraId="46226C64" w14:textId="77777777" w:rsidR="00457FE3" w:rsidRDefault="00457FE3">
      <w:pPr>
        <w:pStyle w:val="PL"/>
      </w:pPr>
      <w:r>
        <w:tab/>
      </w:r>
      <w:r>
        <w:tab/>
      </w:r>
      <w:r>
        <w:tab/>
      </w:r>
      <w:r>
        <w:tab/>
        <w:t xml:space="preserve"> &lt; Session-Id &gt;</w:t>
      </w:r>
    </w:p>
    <w:p w14:paraId="31A5038F" w14:textId="77777777" w:rsidR="00457FE3" w:rsidRDefault="00457FE3">
      <w:pPr>
        <w:pStyle w:val="PL"/>
      </w:pPr>
      <w:r>
        <w:tab/>
      </w:r>
      <w:r>
        <w:tab/>
      </w:r>
      <w:r>
        <w:tab/>
      </w:r>
      <w:r>
        <w:tab/>
        <w:t xml:space="preserve"> [ DRMP ]</w:t>
      </w:r>
    </w:p>
    <w:p w14:paraId="22864683" w14:textId="77777777" w:rsidR="00457FE3" w:rsidRDefault="00457FE3">
      <w:pPr>
        <w:pStyle w:val="PL"/>
      </w:pPr>
      <w:r>
        <w:tab/>
      </w:r>
      <w:r>
        <w:tab/>
      </w:r>
      <w:r>
        <w:tab/>
      </w:r>
      <w:r>
        <w:tab/>
        <w:t xml:space="preserve"> { Vendor-Specific-Application-Id }</w:t>
      </w:r>
    </w:p>
    <w:p w14:paraId="144BE6F6" w14:textId="77777777" w:rsidR="00457FE3" w:rsidRDefault="00457FE3">
      <w:pPr>
        <w:pStyle w:val="PL"/>
      </w:pPr>
      <w:r>
        <w:tab/>
      </w:r>
      <w:r>
        <w:tab/>
      </w:r>
      <w:r>
        <w:tab/>
      </w:r>
      <w:r>
        <w:tab/>
        <w:t xml:space="preserve"> { Origin-Host }</w:t>
      </w:r>
    </w:p>
    <w:p w14:paraId="3EE816E7" w14:textId="77777777" w:rsidR="00457FE3" w:rsidRDefault="00457FE3">
      <w:pPr>
        <w:pStyle w:val="PL"/>
      </w:pPr>
      <w:r>
        <w:tab/>
      </w:r>
      <w:r>
        <w:tab/>
      </w:r>
      <w:r>
        <w:tab/>
      </w:r>
      <w:r>
        <w:tab/>
        <w:t xml:space="preserve"> { Origin-Realm }</w:t>
      </w:r>
    </w:p>
    <w:p w14:paraId="68C363D9" w14:textId="77777777" w:rsidR="00457FE3" w:rsidRDefault="00457FE3">
      <w:pPr>
        <w:pStyle w:val="PL"/>
      </w:pPr>
      <w:r>
        <w:tab/>
      </w:r>
      <w:r>
        <w:tab/>
      </w:r>
      <w:r>
        <w:tab/>
      </w:r>
      <w:r>
        <w:tab/>
        <w:t xml:space="preserve"> [ Result-Code ]</w:t>
      </w:r>
    </w:p>
    <w:p w14:paraId="2ADA640F" w14:textId="77777777" w:rsidR="00457FE3" w:rsidRDefault="00457FE3">
      <w:pPr>
        <w:pStyle w:val="PL"/>
      </w:pPr>
      <w:r>
        <w:tab/>
      </w:r>
      <w:r>
        <w:tab/>
      </w:r>
      <w:r>
        <w:tab/>
      </w:r>
      <w:r>
        <w:tab/>
        <w:t xml:space="preserve"> [ Experimental-Result ]</w:t>
      </w:r>
    </w:p>
    <w:p w14:paraId="173D6054" w14:textId="77777777" w:rsidR="00457FE3" w:rsidRDefault="00457FE3">
      <w:pPr>
        <w:pStyle w:val="PL"/>
      </w:pPr>
      <w:r>
        <w:tab/>
      </w:r>
      <w:r>
        <w:tab/>
      </w:r>
      <w:r>
        <w:tab/>
      </w:r>
      <w:r>
        <w:tab/>
        <w:t xml:space="preserve"> [ Origin-State-Id ]</w:t>
      </w:r>
    </w:p>
    <w:p w14:paraId="28A537EE" w14:textId="77777777" w:rsidR="00457FE3" w:rsidRDefault="00457FE3">
      <w:pPr>
        <w:pStyle w:val="PL"/>
      </w:pPr>
      <w:r>
        <w:tab/>
      </w:r>
      <w:r>
        <w:tab/>
      </w:r>
      <w:r>
        <w:tab/>
      </w:r>
      <w:r>
        <w:tab/>
        <w:t xml:space="preserve"> [ OC-Supported-Features ]</w:t>
      </w:r>
    </w:p>
    <w:p w14:paraId="655F6EE4" w14:textId="77777777" w:rsidR="00457FE3" w:rsidRDefault="00457FE3">
      <w:pPr>
        <w:pStyle w:val="PL"/>
      </w:pPr>
      <w:r>
        <w:tab/>
      </w:r>
      <w:r>
        <w:tab/>
      </w:r>
      <w:r>
        <w:tab/>
      </w:r>
      <w:r>
        <w:tab/>
        <w:t xml:space="preserve"> [ OC-OLR ]</w:t>
      </w:r>
    </w:p>
    <w:p w14:paraId="192DFAF8" w14:textId="77777777" w:rsidR="00457FE3" w:rsidRDefault="00457FE3">
      <w:pPr>
        <w:pStyle w:val="PL"/>
      </w:pPr>
      <w:r>
        <w:tab/>
      </w:r>
      <w:r>
        <w:tab/>
      </w:r>
      <w:r>
        <w:tab/>
      </w:r>
      <w:r>
        <w:tab/>
        <w:t>*[ Supported-Features ]</w:t>
      </w:r>
    </w:p>
    <w:p w14:paraId="1401C347" w14:textId="77777777" w:rsidR="00457FE3" w:rsidRDefault="00457FE3">
      <w:pPr>
        <w:pStyle w:val="PL"/>
        <w:rPr>
          <w:rFonts w:eastAsia="Batang"/>
          <w:b/>
          <w:bCs/>
          <w:lang w:eastAsia="ko-KR"/>
        </w:rPr>
      </w:pPr>
      <w:r>
        <w:tab/>
      </w:r>
      <w:r>
        <w:tab/>
      </w:r>
      <w:r>
        <w:tab/>
      </w:r>
      <w:r>
        <w:tab/>
        <w:t>*</w:t>
      </w:r>
      <w:r>
        <w:rPr>
          <w:b/>
          <w:bCs/>
        </w:rPr>
        <w:t>[ ADC-Rule-Report ]</w:t>
      </w:r>
    </w:p>
    <w:p w14:paraId="22AD43B3" w14:textId="77777777" w:rsidR="00457FE3" w:rsidRDefault="00457FE3">
      <w:pPr>
        <w:pStyle w:val="PL"/>
        <w:rPr>
          <w:rFonts w:eastAsia="Batang"/>
          <w:b/>
          <w:bCs/>
          <w:lang w:eastAsia="ko-KR"/>
        </w:rPr>
      </w:pPr>
      <w:r>
        <w:rPr>
          <w:b/>
          <w:bCs/>
        </w:rPr>
        <w:tab/>
      </w:r>
      <w:r>
        <w:rPr>
          <w:b/>
          <w:bCs/>
        </w:rPr>
        <w:tab/>
      </w:r>
      <w:r>
        <w:rPr>
          <w:b/>
          <w:bCs/>
        </w:rPr>
        <w:tab/>
      </w:r>
      <w:r>
        <w:rPr>
          <w:b/>
          <w:bCs/>
        </w:rPr>
        <w:tab/>
        <w:t xml:space="preserve"> [ Event-Report-Indication ]</w:t>
      </w:r>
    </w:p>
    <w:p w14:paraId="6C0AF9C0" w14:textId="77777777" w:rsidR="00457FE3" w:rsidRDefault="00457FE3">
      <w:pPr>
        <w:pStyle w:val="PL"/>
        <w:rPr>
          <w:b/>
          <w:bCs/>
        </w:rPr>
      </w:pPr>
      <w:r>
        <w:tab/>
      </w:r>
      <w:r>
        <w:tab/>
      </w:r>
      <w:r>
        <w:tab/>
      </w:r>
      <w:r>
        <w:tab/>
        <w:t xml:space="preserve"> [</w:t>
      </w:r>
      <w:r>
        <w:rPr>
          <w:b/>
          <w:bCs/>
        </w:rPr>
        <w:t xml:space="preserve"> Error-Message ]</w:t>
      </w:r>
    </w:p>
    <w:p w14:paraId="7C1C1EC7" w14:textId="77777777" w:rsidR="00457FE3" w:rsidRDefault="00457FE3">
      <w:pPr>
        <w:pStyle w:val="PL"/>
        <w:rPr>
          <w:b/>
          <w:bCs/>
        </w:rPr>
      </w:pPr>
      <w:r>
        <w:rPr>
          <w:b/>
          <w:bCs/>
        </w:rPr>
        <w:tab/>
      </w:r>
      <w:r>
        <w:rPr>
          <w:b/>
          <w:bCs/>
        </w:rPr>
        <w:tab/>
      </w:r>
      <w:r>
        <w:rPr>
          <w:b/>
          <w:bCs/>
        </w:rPr>
        <w:tab/>
      </w:r>
      <w:r>
        <w:rPr>
          <w:b/>
          <w:bCs/>
        </w:rPr>
        <w:tab/>
        <w:t xml:space="preserve"> [ Error-Reporting-Host ]</w:t>
      </w:r>
    </w:p>
    <w:p w14:paraId="5DD5A503" w14:textId="77777777" w:rsidR="00457FE3" w:rsidRDefault="00457FE3">
      <w:pPr>
        <w:pStyle w:val="PL"/>
      </w:pPr>
      <w:r>
        <w:tab/>
      </w:r>
      <w:r>
        <w:tab/>
      </w:r>
      <w:r>
        <w:tab/>
      </w:r>
      <w:r>
        <w:tab/>
        <w:t xml:space="preserve"> [ Failed-AVP ]</w:t>
      </w:r>
    </w:p>
    <w:p w14:paraId="68285382" w14:textId="77777777" w:rsidR="00457FE3" w:rsidRDefault="00457FE3">
      <w:pPr>
        <w:pStyle w:val="PL"/>
      </w:pPr>
      <w:r>
        <w:tab/>
      </w:r>
      <w:r>
        <w:tab/>
      </w:r>
      <w:r>
        <w:tab/>
      </w:r>
      <w:r>
        <w:tab/>
        <w:t>*[ Proxy-Info ]</w:t>
      </w:r>
    </w:p>
    <w:p w14:paraId="6E187FE2" w14:textId="77777777" w:rsidR="00457FE3" w:rsidRDefault="00457FE3">
      <w:pPr>
        <w:pStyle w:val="PL"/>
      </w:pPr>
      <w:r>
        <w:tab/>
      </w:r>
      <w:r>
        <w:tab/>
      </w:r>
      <w:r>
        <w:tab/>
      </w:r>
      <w:r>
        <w:tab/>
        <w:t>*[ Route-Record ]</w:t>
      </w:r>
    </w:p>
    <w:p w14:paraId="3CEF0341" w14:textId="77777777" w:rsidR="00457FE3" w:rsidRDefault="00457FE3">
      <w:pPr>
        <w:pStyle w:val="PL"/>
      </w:pPr>
      <w:r>
        <w:tab/>
      </w:r>
      <w:r>
        <w:tab/>
      </w:r>
      <w:r>
        <w:tab/>
      </w:r>
      <w:r>
        <w:tab/>
        <w:t>*[ Load ]</w:t>
      </w:r>
    </w:p>
    <w:p w14:paraId="385C9BB9" w14:textId="77777777" w:rsidR="00457FE3" w:rsidRDefault="00457FE3">
      <w:pPr>
        <w:pStyle w:val="PL"/>
        <w:rPr>
          <w:lang w:val="en-US"/>
        </w:rPr>
      </w:pPr>
      <w:r>
        <w:tab/>
      </w:r>
      <w:r>
        <w:tab/>
      </w:r>
      <w:r>
        <w:tab/>
      </w:r>
      <w:r>
        <w:tab/>
      </w:r>
      <w:r>
        <w:rPr>
          <w:lang w:val="en-US"/>
        </w:rPr>
        <w:t>*[ AVP ]</w:t>
      </w:r>
    </w:p>
    <w:p w14:paraId="53CECA25" w14:textId="77777777" w:rsidR="00457FE3" w:rsidRDefault="00457FE3">
      <w:pPr>
        <w:pStyle w:val="PL"/>
        <w:rPr>
          <w:lang w:val="en-US"/>
        </w:rPr>
      </w:pPr>
    </w:p>
    <w:p w14:paraId="3F2DC149" w14:textId="77777777" w:rsidR="00457FE3" w:rsidRDefault="00457FE3">
      <w:pPr>
        <w:pStyle w:val="Heading3"/>
        <w:rPr>
          <w:lang w:val="en-US"/>
        </w:rPr>
      </w:pPr>
      <w:bookmarkStart w:id="1867" w:name="_Toc27999573"/>
      <w:bookmarkStart w:id="1868" w:name="_Toc36035547"/>
      <w:bookmarkStart w:id="1869" w:name="_Toc51759947"/>
      <w:bookmarkStart w:id="1870" w:name="_Toc138664964"/>
      <w:r>
        <w:rPr>
          <w:lang w:val="en-US"/>
        </w:rPr>
        <w:t>5b.6.4</w:t>
      </w:r>
      <w:r>
        <w:rPr>
          <w:lang w:val="en-US"/>
        </w:rPr>
        <w:tab/>
        <w:t>CC-Request (CCR) Command</w:t>
      </w:r>
      <w:bookmarkEnd w:id="1867"/>
      <w:bookmarkEnd w:id="1868"/>
      <w:bookmarkEnd w:id="1869"/>
      <w:bookmarkEnd w:id="1870"/>
    </w:p>
    <w:p w14:paraId="595CF12C" w14:textId="77777777" w:rsidR="00457FE3" w:rsidRDefault="00457FE3">
      <w:r>
        <w:t>The CCR command, indicated by the Command-Code field set to 272 and the 'R' bit set in the Command Flags field, is sent by the TDF to the PCRF in order to request ADC rules or to inform PCRF about the application detection. It is also sent to the PCRF in case of TDF session termination, following receipt of the corresponding RAR command from the PCRF.</w:t>
      </w:r>
    </w:p>
    <w:p w14:paraId="5D9D1527" w14:textId="77777777" w:rsidR="00457FE3" w:rsidRDefault="00457FE3">
      <w:r>
        <w:t>Message Format:</w:t>
      </w:r>
    </w:p>
    <w:p w14:paraId="6E414FC8" w14:textId="77777777" w:rsidR="00457FE3" w:rsidRDefault="00457FE3">
      <w:pPr>
        <w:pStyle w:val="PL"/>
      </w:pPr>
      <w:r>
        <w:t>&lt;CC-Request&gt; ::= &lt; Diameter Header: 272, REQ, PXY &gt;</w:t>
      </w:r>
    </w:p>
    <w:p w14:paraId="5A9EAAF5" w14:textId="77777777" w:rsidR="00457FE3" w:rsidRDefault="00457FE3">
      <w:pPr>
        <w:pStyle w:val="PL"/>
      </w:pPr>
      <w:r>
        <w:tab/>
      </w:r>
      <w:r>
        <w:tab/>
      </w:r>
      <w:r>
        <w:tab/>
      </w:r>
      <w:r>
        <w:tab/>
        <w:t xml:space="preserve"> &lt; Session-Id &gt;</w:t>
      </w:r>
    </w:p>
    <w:p w14:paraId="14116A39" w14:textId="77777777" w:rsidR="00457FE3" w:rsidRDefault="00457FE3">
      <w:pPr>
        <w:pStyle w:val="PL"/>
      </w:pPr>
      <w:r>
        <w:tab/>
      </w:r>
      <w:r>
        <w:tab/>
      </w:r>
      <w:r>
        <w:tab/>
      </w:r>
      <w:r>
        <w:tab/>
        <w:t xml:space="preserve"> [ DRMP ]</w:t>
      </w:r>
    </w:p>
    <w:p w14:paraId="7B24D1CA" w14:textId="77777777" w:rsidR="00457FE3" w:rsidRDefault="00457FE3">
      <w:pPr>
        <w:pStyle w:val="PL"/>
      </w:pPr>
      <w:r>
        <w:tab/>
      </w:r>
      <w:r>
        <w:tab/>
      </w:r>
      <w:r>
        <w:tab/>
      </w:r>
      <w:r>
        <w:tab/>
        <w:t xml:space="preserve"> { Auth-Application-Id }</w:t>
      </w:r>
    </w:p>
    <w:p w14:paraId="4E911E5B" w14:textId="77777777" w:rsidR="00457FE3" w:rsidRDefault="00457FE3">
      <w:pPr>
        <w:pStyle w:val="PL"/>
      </w:pPr>
      <w:r>
        <w:tab/>
      </w:r>
      <w:r>
        <w:tab/>
      </w:r>
      <w:r>
        <w:tab/>
      </w:r>
      <w:r>
        <w:tab/>
        <w:t xml:space="preserve"> { Origin-Host }</w:t>
      </w:r>
    </w:p>
    <w:p w14:paraId="30465929" w14:textId="77777777" w:rsidR="00457FE3" w:rsidRDefault="00457FE3">
      <w:pPr>
        <w:pStyle w:val="PL"/>
      </w:pPr>
      <w:r>
        <w:tab/>
      </w:r>
      <w:r>
        <w:tab/>
      </w:r>
      <w:r>
        <w:tab/>
      </w:r>
      <w:r>
        <w:tab/>
        <w:t xml:space="preserve"> { Origin-Realm }</w:t>
      </w:r>
    </w:p>
    <w:p w14:paraId="15D7340B" w14:textId="77777777" w:rsidR="00457FE3" w:rsidRDefault="00457FE3">
      <w:pPr>
        <w:pStyle w:val="PL"/>
      </w:pPr>
      <w:r>
        <w:tab/>
      </w:r>
      <w:r>
        <w:tab/>
      </w:r>
      <w:r>
        <w:tab/>
      </w:r>
      <w:r>
        <w:tab/>
        <w:t xml:space="preserve"> { Destination-Realm }</w:t>
      </w:r>
    </w:p>
    <w:p w14:paraId="7BF43BAC" w14:textId="77777777" w:rsidR="00457FE3" w:rsidRDefault="00457FE3">
      <w:pPr>
        <w:pStyle w:val="PL"/>
      </w:pPr>
      <w:r>
        <w:tab/>
      </w:r>
      <w:r>
        <w:tab/>
      </w:r>
      <w:r>
        <w:tab/>
      </w:r>
      <w:r>
        <w:tab/>
        <w:t xml:space="preserve"> [ OC-Supported-Features ]</w:t>
      </w:r>
    </w:p>
    <w:p w14:paraId="63A21FBB" w14:textId="77777777" w:rsidR="00457FE3" w:rsidRDefault="00457FE3">
      <w:pPr>
        <w:pStyle w:val="PL"/>
      </w:pPr>
      <w:r>
        <w:tab/>
      </w:r>
      <w:r>
        <w:tab/>
      </w:r>
      <w:r>
        <w:tab/>
      </w:r>
      <w:r>
        <w:tab/>
        <w:t xml:space="preserve"> { CC-Request-Type }</w:t>
      </w:r>
    </w:p>
    <w:p w14:paraId="5DA838A6" w14:textId="77777777" w:rsidR="00457FE3" w:rsidRDefault="00457FE3">
      <w:pPr>
        <w:pStyle w:val="PL"/>
        <w:rPr>
          <w:rFonts w:eastAsia="Batang"/>
          <w:lang w:eastAsia="ko-KR"/>
        </w:rPr>
      </w:pPr>
      <w:r>
        <w:tab/>
      </w:r>
      <w:r>
        <w:tab/>
      </w:r>
      <w:r>
        <w:tab/>
      </w:r>
      <w:r>
        <w:tab/>
        <w:t xml:space="preserve"> { CC-Request-Number }</w:t>
      </w:r>
    </w:p>
    <w:p w14:paraId="199231D7" w14:textId="77777777" w:rsidR="00457FE3" w:rsidRDefault="00457FE3">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rFonts w:eastAsia="Batang"/>
          <w:lang w:eastAsia="ko-KR"/>
        </w:rPr>
        <w:t xml:space="preserve"> [</w:t>
      </w:r>
      <w:r>
        <w:t xml:space="preserve"> Credit-Management-Status ]</w:t>
      </w:r>
    </w:p>
    <w:p w14:paraId="188ED069" w14:textId="77777777" w:rsidR="00457FE3" w:rsidRDefault="00457FE3">
      <w:pPr>
        <w:pStyle w:val="PL"/>
      </w:pPr>
      <w:r>
        <w:tab/>
      </w:r>
      <w:r>
        <w:tab/>
      </w:r>
      <w:r>
        <w:tab/>
      </w:r>
      <w:r>
        <w:tab/>
        <w:t xml:space="preserve"> [ Destination-Host ]</w:t>
      </w:r>
    </w:p>
    <w:p w14:paraId="39DE14AD" w14:textId="77777777" w:rsidR="00457FE3" w:rsidRDefault="00457FE3">
      <w:pPr>
        <w:pStyle w:val="PL"/>
      </w:pPr>
      <w:r>
        <w:tab/>
      </w:r>
      <w:r>
        <w:tab/>
      </w:r>
      <w:r>
        <w:tab/>
      </w:r>
      <w:r>
        <w:tab/>
        <w:t xml:space="preserve"> [ Origin-State-Id ] </w:t>
      </w:r>
    </w:p>
    <w:p w14:paraId="17CC0419" w14:textId="77777777" w:rsidR="00457FE3" w:rsidRDefault="00457FE3">
      <w:pPr>
        <w:pStyle w:val="PL"/>
        <w:rPr>
          <w:b/>
          <w:bCs/>
        </w:rPr>
      </w:pPr>
      <w:r>
        <w:rPr>
          <w:b/>
          <w:bCs/>
        </w:rPr>
        <w:tab/>
      </w:r>
      <w:r>
        <w:rPr>
          <w:b/>
          <w:bCs/>
        </w:rPr>
        <w:tab/>
      </w:r>
      <w:r>
        <w:rPr>
          <w:b/>
          <w:bCs/>
        </w:rPr>
        <w:tab/>
      </w:r>
      <w:r>
        <w:rPr>
          <w:b/>
          <w:bCs/>
        </w:rPr>
        <w:tab/>
        <w:t xml:space="preserve"> [ Framed-IP-Address ]</w:t>
      </w:r>
    </w:p>
    <w:p w14:paraId="08C5DEFE" w14:textId="77777777" w:rsidR="00457FE3" w:rsidRDefault="00457FE3">
      <w:pPr>
        <w:pStyle w:val="PL"/>
        <w:rPr>
          <w:rFonts w:eastAsia="Batang"/>
          <w:b/>
          <w:bCs/>
          <w:lang w:eastAsia="ko-KR"/>
        </w:rPr>
      </w:pPr>
      <w:r>
        <w:rPr>
          <w:b/>
          <w:bCs/>
        </w:rPr>
        <w:tab/>
      </w:r>
      <w:r>
        <w:rPr>
          <w:b/>
          <w:bCs/>
        </w:rPr>
        <w:tab/>
      </w:r>
      <w:r>
        <w:rPr>
          <w:b/>
          <w:bCs/>
        </w:rPr>
        <w:tab/>
      </w:r>
      <w:r>
        <w:rPr>
          <w:b/>
          <w:bCs/>
        </w:rPr>
        <w:tab/>
        <w:t xml:space="preserve"> [ Framed-Ipv6-Prefix ]</w:t>
      </w:r>
    </w:p>
    <w:p w14:paraId="2A087AAF" w14:textId="77777777" w:rsidR="00457FE3" w:rsidRDefault="00457FE3">
      <w:pPr>
        <w:pStyle w:val="PL"/>
        <w:rPr>
          <w:b/>
          <w:bCs/>
        </w:rPr>
      </w:pPr>
      <w:r>
        <w:rPr>
          <w:b/>
          <w:bCs/>
        </w:rPr>
        <w:tab/>
      </w:r>
      <w:r>
        <w:rPr>
          <w:b/>
          <w:bCs/>
        </w:rPr>
        <w:tab/>
      </w:r>
      <w:r>
        <w:rPr>
          <w:b/>
          <w:bCs/>
        </w:rPr>
        <w:tab/>
      </w:r>
      <w:r>
        <w:rPr>
          <w:b/>
          <w:bCs/>
        </w:rPr>
        <w:tab/>
        <w:t>*[ ADC-Rule-Report]</w:t>
      </w:r>
    </w:p>
    <w:p w14:paraId="22575F32" w14:textId="77777777" w:rsidR="00457FE3" w:rsidRDefault="00457FE3">
      <w:pPr>
        <w:pStyle w:val="PL"/>
        <w:rPr>
          <w:b/>
          <w:bCs/>
        </w:rPr>
      </w:pPr>
      <w:r>
        <w:rPr>
          <w:b/>
          <w:bCs/>
        </w:rPr>
        <w:tab/>
      </w:r>
      <w:r>
        <w:rPr>
          <w:b/>
          <w:bCs/>
        </w:rPr>
        <w:tab/>
      </w:r>
      <w:r>
        <w:rPr>
          <w:b/>
          <w:bCs/>
        </w:rPr>
        <w:tab/>
      </w:r>
      <w:r>
        <w:rPr>
          <w:b/>
          <w:bCs/>
        </w:rPr>
        <w:tab/>
        <w:t>*[ Application-Detection-Information ]</w:t>
      </w:r>
    </w:p>
    <w:p w14:paraId="0CEBCFEB" w14:textId="77777777" w:rsidR="00457FE3" w:rsidRDefault="00457FE3">
      <w:pPr>
        <w:pStyle w:val="PL"/>
        <w:rPr>
          <w:rFonts w:eastAsia="Batang"/>
          <w:b/>
          <w:bCs/>
          <w:lang w:eastAsia="ko-KR"/>
        </w:rPr>
      </w:pPr>
      <w:r>
        <w:rPr>
          <w:b/>
          <w:bCs/>
        </w:rPr>
        <w:tab/>
      </w:r>
      <w:r>
        <w:rPr>
          <w:b/>
          <w:bCs/>
        </w:rPr>
        <w:tab/>
      </w:r>
      <w:r>
        <w:rPr>
          <w:b/>
          <w:bCs/>
        </w:rPr>
        <w:tab/>
      </w:r>
      <w:r>
        <w:rPr>
          <w:b/>
          <w:bCs/>
        </w:rPr>
        <w:tab/>
        <w:t>*[ Event-Trigger]</w:t>
      </w:r>
    </w:p>
    <w:p w14:paraId="4D941A2D" w14:textId="77777777" w:rsidR="00457FE3" w:rsidRDefault="00457FE3">
      <w:pPr>
        <w:pStyle w:val="PL"/>
        <w:rPr>
          <w:rFonts w:eastAsia="Batang"/>
          <w:b/>
          <w:bCs/>
          <w:lang w:eastAsia="ko-KR"/>
        </w:rPr>
      </w:pPr>
      <w:r>
        <w:rPr>
          <w:b/>
          <w:bCs/>
        </w:rPr>
        <w:tab/>
      </w:r>
      <w:r>
        <w:rPr>
          <w:b/>
          <w:bCs/>
        </w:rPr>
        <w:tab/>
      </w:r>
      <w:r>
        <w:rPr>
          <w:b/>
          <w:bCs/>
        </w:rPr>
        <w:tab/>
      </w:r>
      <w:r>
        <w:rPr>
          <w:b/>
          <w:bCs/>
        </w:rPr>
        <w:tab/>
        <w:t xml:space="preserve"> [ Event-Report-Indication ]</w:t>
      </w:r>
    </w:p>
    <w:p w14:paraId="45BD05D7" w14:textId="77777777" w:rsidR="00457FE3" w:rsidRDefault="00457FE3">
      <w:pPr>
        <w:pStyle w:val="PL"/>
        <w:rPr>
          <w:b/>
          <w:bCs/>
        </w:rPr>
      </w:pPr>
      <w:r>
        <w:rPr>
          <w:b/>
          <w:bCs/>
        </w:rPr>
        <w:tab/>
      </w:r>
      <w:r>
        <w:rPr>
          <w:b/>
          <w:bCs/>
        </w:rPr>
        <w:tab/>
      </w:r>
      <w:r>
        <w:rPr>
          <w:b/>
          <w:bCs/>
        </w:rPr>
        <w:tab/>
      </w:r>
      <w:r>
        <w:rPr>
          <w:b/>
          <w:bCs/>
        </w:rPr>
        <w:tab/>
        <w:t>*[ Usage-Monitoring-Information ]</w:t>
      </w:r>
    </w:p>
    <w:p w14:paraId="7F95EC9B" w14:textId="77777777" w:rsidR="00457FE3" w:rsidRDefault="00457FE3">
      <w:pPr>
        <w:pStyle w:val="PL"/>
      </w:pPr>
      <w:r>
        <w:tab/>
      </w:r>
      <w:r>
        <w:tab/>
      </w:r>
      <w:r>
        <w:tab/>
      </w:r>
      <w:r>
        <w:tab/>
        <w:t>*[ Proxy-Info ]</w:t>
      </w:r>
    </w:p>
    <w:p w14:paraId="35A2FEE7" w14:textId="77777777" w:rsidR="00457FE3" w:rsidRDefault="00457FE3">
      <w:pPr>
        <w:pStyle w:val="PL"/>
        <w:rPr>
          <w:rFonts w:eastAsia="Batang"/>
          <w:lang w:eastAsia="ko-KR"/>
        </w:rPr>
      </w:pPr>
      <w:r>
        <w:tab/>
      </w:r>
      <w:r>
        <w:tab/>
      </w:r>
      <w:r>
        <w:tab/>
      </w:r>
      <w:r>
        <w:tab/>
        <w:t>*[ Route-Record ]</w:t>
      </w:r>
    </w:p>
    <w:p w14:paraId="4919C2DA" w14:textId="77777777" w:rsidR="00457FE3" w:rsidRDefault="00457FE3">
      <w:pPr>
        <w:pStyle w:val="PL"/>
        <w:rPr>
          <w:rFonts w:eastAsia="Batang"/>
          <w:lang w:eastAsia="ko-KR"/>
        </w:rPr>
      </w:pPr>
      <w:r>
        <w:tab/>
      </w:r>
      <w:r>
        <w:tab/>
      </w:r>
      <w:r>
        <w:tab/>
      </w:r>
      <w:r>
        <w:tab/>
        <w:t>*</w:t>
      </w:r>
      <w:r>
        <w:rPr>
          <w:b/>
          <w:bCs/>
        </w:rPr>
        <w:t>[ Supported-Features ]</w:t>
      </w:r>
    </w:p>
    <w:p w14:paraId="7C55045A" w14:textId="77777777" w:rsidR="00457FE3" w:rsidRDefault="00457FE3">
      <w:pPr>
        <w:pStyle w:val="PL"/>
      </w:pPr>
      <w:r>
        <w:tab/>
      </w:r>
      <w:r>
        <w:tab/>
      </w:r>
      <w:r>
        <w:tab/>
      </w:r>
      <w:r>
        <w:tab/>
        <w:t>*[ AVP ]</w:t>
      </w:r>
    </w:p>
    <w:p w14:paraId="6494E4C2" w14:textId="77777777" w:rsidR="00457FE3" w:rsidRDefault="00457FE3">
      <w:pPr>
        <w:pStyle w:val="PL"/>
      </w:pPr>
    </w:p>
    <w:p w14:paraId="3F18CE41" w14:textId="77777777" w:rsidR="00457FE3" w:rsidRDefault="00457FE3">
      <w:pPr>
        <w:pStyle w:val="NO"/>
        <w:rPr>
          <w:rFonts w:eastAsia="Batang"/>
          <w:lang w:eastAsia="ko-KR"/>
        </w:rPr>
      </w:pPr>
      <w:r>
        <w:t>NOTE </w:t>
      </w:r>
      <w:r>
        <w:rPr>
          <w:rFonts w:eastAsia="Batang" w:hint="eastAsia"/>
          <w:lang w:eastAsia="ko-KR"/>
        </w:rPr>
        <w:t>1</w:t>
      </w:r>
      <w:r>
        <w:t>:</w:t>
      </w:r>
      <w:r>
        <w:tab/>
        <w:t>For the Solicited application reporting, only CC-Request-Type equal to UPDATE_REQUEST and TERMINATION_REQUEST are used.</w:t>
      </w:r>
    </w:p>
    <w:p w14:paraId="35AD5D0B" w14:textId="77777777" w:rsidR="00457FE3" w:rsidRDefault="00457FE3">
      <w:pPr>
        <w:pStyle w:val="Heading3"/>
      </w:pPr>
      <w:bookmarkStart w:id="1871" w:name="_Toc27999574"/>
      <w:bookmarkStart w:id="1872" w:name="_Toc36035548"/>
      <w:bookmarkStart w:id="1873" w:name="_Toc51759948"/>
      <w:bookmarkStart w:id="1874" w:name="_Toc138664965"/>
      <w:r>
        <w:t>5b.6.5</w:t>
      </w:r>
      <w:r>
        <w:tab/>
        <w:t>CC-Answer (CCA) Command</w:t>
      </w:r>
      <w:bookmarkEnd w:id="1871"/>
      <w:bookmarkEnd w:id="1872"/>
      <w:bookmarkEnd w:id="1873"/>
      <w:bookmarkEnd w:id="1874"/>
    </w:p>
    <w:p w14:paraId="56D74922" w14:textId="77777777" w:rsidR="00457FE3" w:rsidRDefault="00457FE3">
      <w:r>
        <w:t>The CCA command, indicated by the Command-Code field set to 272 and the 'R' bit cleared in the Command Flags field, is sent by the PCRF to the TDF in response to the CCR command. It is used to provision ADC rules and event triggers for the TDF session and to acknowledge the report of the application's traffic start/stop.</w:t>
      </w:r>
    </w:p>
    <w:p w14:paraId="1C1D8AE6" w14:textId="77777777" w:rsidR="00457FE3" w:rsidRDefault="00457FE3">
      <w:pPr>
        <w:rPr>
          <w:rFonts w:eastAsia="Batang"/>
          <w:lang w:eastAsia="ko-KR"/>
        </w:rPr>
      </w:pPr>
      <w:r>
        <w:t>Message Format:</w:t>
      </w:r>
    </w:p>
    <w:p w14:paraId="34666276" w14:textId="77777777" w:rsidR="00457FE3" w:rsidRDefault="00457FE3">
      <w:pPr>
        <w:pStyle w:val="PL"/>
      </w:pPr>
      <w:r>
        <w:t>&lt;CC-Answer&gt; ::=  &lt; Diameter Header: 272, PXY &gt;</w:t>
      </w:r>
    </w:p>
    <w:p w14:paraId="56DC1897" w14:textId="77777777" w:rsidR="00457FE3" w:rsidRDefault="00457FE3">
      <w:pPr>
        <w:pStyle w:val="PL"/>
      </w:pPr>
      <w:r>
        <w:tab/>
      </w:r>
      <w:r>
        <w:tab/>
      </w:r>
      <w:r>
        <w:tab/>
      </w:r>
      <w:r>
        <w:tab/>
        <w:t xml:space="preserve"> &lt; Session-Id &gt;</w:t>
      </w:r>
    </w:p>
    <w:p w14:paraId="54A83CE2" w14:textId="77777777" w:rsidR="00457FE3" w:rsidRDefault="00457FE3">
      <w:pPr>
        <w:pStyle w:val="PL"/>
      </w:pPr>
      <w:r>
        <w:tab/>
      </w:r>
      <w:r>
        <w:tab/>
      </w:r>
      <w:r>
        <w:tab/>
      </w:r>
      <w:r>
        <w:tab/>
        <w:t xml:space="preserve"> [ DRMP ]</w:t>
      </w:r>
    </w:p>
    <w:p w14:paraId="553496BF" w14:textId="77777777" w:rsidR="00457FE3" w:rsidRDefault="00457FE3">
      <w:pPr>
        <w:pStyle w:val="PL"/>
      </w:pPr>
      <w:r>
        <w:tab/>
      </w:r>
      <w:r>
        <w:tab/>
      </w:r>
      <w:r>
        <w:tab/>
      </w:r>
      <w:r>
        <w:tab/>
        <w:t xml:space="preserve"> { Auth-Application-Id }</w:t>
      </w:r>
    </w:p>
    <w:p w14:paraId="5D8805C3" w14:textId="77777777" w:rsidR="00457FE3" w:rsidRDefault="00457FE3">
      <w:pPr>
        <w:pStyle w:val="PL"/>
      </w:pPr>
      <w:r>
        <w:tab/>
      </w:r>
      <w:r>
        <w:tab/>
      </w:r>
      <w:r>
        <w:tab/>
      </w:r>
      <w:r>
        <w:tab/>
        <w:t xml:space="preserve"> { Origin-Host }</w:t>
      </w:r>
    </w:p>
    <w:p w14:paraId="4651E4A7" w14:textId="77777777" w:rsidR="00457FE3" w:rsidRDefault="00457FE3">
      <w:pPr>
        <w:pStyle w:val="PL"/>
      </w:pPr>
      <w:r>
        <w:tab/>
      </w:r>
      <w:r>
        <w:tab/>
      </w:r>
      <w:r>
        <w:tab/>
      </w:r>
      <w:r>
        <w:tab/>
        <w:t xml:space="preserve"> { Origin-Realm }</w:t>
      </w:r>
    </w:p>
    <w:p w14:paraId="4EBDBA33" w14:textId="77777777" w:rsidR="00457FE3" w:rsidRDefault="00457FE3">
      <w:pPr>
        <w:pStyle w:val="PL"/>
      </w:pPr>
      <w:r>
        <w:tab/>
      </w:r>
      <w:r>
        <w:tab/>
      </w:r>
      <w:r>
        <w:tab/>
      </w:r>
      <w:r>
        <w:tab/>
        <w:t xml:space="preserve"> [ Result-Code ]</w:t>
      </w:r>
    </w:p>
    <w:p w14:paraId="5F9D2711" w14:textId="77777777" w:rsidR="00457FE3" w:rsidRDefault="00457FE3">
      <w:pPr>
        <w:pStyle w:val="PL"/>
      </w:pPr>
      <w:r>
        <w:tab/>
      </w:r>
      <w:r>
        <w:tab/>
      </w:r>
      <w:r>
        <w:tab/>
      </w:r>
      <w:r>
        <w:tab/>
        <w:t xml:space="preserve"> [ Experimental-Result ]</w:t>
      </w:r>
    </w:p>
    <w:p w14:paraId="2AF0B0A3" w14:textId="77777777" w:rsidR="00457FE3" w:rsidRDefault="00457FE3">
      <w:pPr>
        <w:pStyle w:val="PL"/>
      </w:pPr>
      <w:r>
        <w:tab/>
      </w:r>
      <w:r>
        <w:tab/>
      </w:r>
      <w:r>
        <w:tab/>
      </w:r>
      <w:r>
        <w:tab/>
        <w:t xml:space="preserve"> { CC-Request-Type }</w:t>
      </w:r>
    </w:p>
    <w:p w14:paraId="6EB5218C" w14:textId="77777777" w:rsidR="00457FE3" w:rsidRDefault="00457FE3">
      <w:pPr>
        <w:pStyle w:val="PL"/>
      </w:pPr>
      <w:r>
        <w:tab/>
      </w:r>
      <w:r>
        <w:tab/>
      </w:r>
      <w:r>
        <w:tab/>
      </w:r>
      <w:r>
        <w:tab/>
        <w:t xml:space="preserve"> { CC-Request-Number }</w:t>
      </w:r>
    </w:p>
    <w:p w14:paraId="35D4EAE0" w14:textId="77777777" w:rsidR="00457FE3" w:rsidRDefault="00457FE3">
      <w:pPr>
        <w:pStyle w:val="PL"/>
        <w:rPr>
          <w:rFonts w:eastAsia="Batang"/>
          <w:lang w:eastAsia="ko-KR"/>
        </w:rPr>
      </w:pPr>
      <w:r>
        <w:rPr>
          <w:rFonts w:eastAsia="Batang"/>
          <w:lang w:eastAsia="ko-KR"/>
        </w:rPr>
        <w:tab/>
      </w:r>
      <w:r>
        <w:rPr>
          <w:rFonts w:eastAsia="Batang"/>
          <w:lang w:eastAsia="ko-KR"/>
        </w:rPr>
        <w:tab/>
      </w:r>
      <w:r>
        <w:rPr>
          <w:rFonts w:eastAsia="Batang"/>
          <w:lang w:eastAsia="ko-KR"/>
        </w:rPr>
        <w:tab/>
      </w:r>
      <w:r>
        <w:rPr>
          <w:rFonts w:eastAsia="Batang"/>
          <w:lang w:eastAsia="ko-KR"/>
        </w:rPr>
        <w:tab/>
        <w:t xml:space="preserve"> [ OC-Supported-Features ]</w:t>
      </w:r>
    </w:p>
    <w:p w14:paraId="44436652" w14:textId="77777777" w:rsidR="00457FE3" w:rsidRDefault="00457FE3">
      <w:pPr>
        <w:pStyle w:val="PL"/>
        <w:rPr>
          <w:rFonts w:eastAsia="Batang"/>
          <w:lang w:eastAsia="ko-KR"/>
        </w:rPr>
      </w:pPr>
      <w:r>
        <w:rPr>
          <w:rFonts w:eastAsia="Batang"/>
          <w:lang w:eastAsia="ko-KR"/>
        </w:rPr>
        <w:tab/>
      </w:r>
      <w:r>
        <w:rPr>
          <w:rFonts w:eastAsia="Batang"/>
          <w:lang w:eastAsia="ko-KR"/>
        </w:rPr>
        <w:tab/>
      </w:r>
      <w:r>
        <w:rPr>
          <w:rFonts w:eastAsia="Batang"/>
          <w:lang w:eastAsia="ko-KR"/>
        </w:rPr>
        <w:tab/>
      </w:r>
      <w:r>
        <w:rPr>
          <w:rFonts w:eastAsia="Batang"/>
          <w:lang w:eastAsia="ko-KR"/>
        </w:rPr>
        <w:tab/>
        <w:t xml:space="preserve"> [ OC-OLR ]</w:t>
      </w:r>
    </w:p>
    <w:p w14:paraId="68B9348C" w14:textId="77777777" w:rsidR="00457FE3" w:rsidRDefault="00457FE3">
      <w:pPr>
        <w:pStyle w:val="PL"/>
        <w:rPr>
          <w:rFonts w:eastAsia="Batang"/>
          <w:b/>
          <w:bCs/>
          <w:lang w:eastAsia="ko-KR"/>
        </w:rPr>
      </w:pPr>
      <w:r>
        <w:rPr>
          <w:b/>
          <w:bCs/>
        </w:rPr>
        <w:tab/>
      </w:r>
      <w:r>
        <w:rPr>
          <w:b/>
          <w:bCs/>
        </w:rPr>
        <w:tab/>
      </w:r>
      <w:r>
        <w:rPr>
          <w:b/>
          <w:bCs/>
        </w:rPr>
        <w:tab/>
      </w:r>
      <w:r>
        <w:rPr>
          <w:b/>
          <w:bCs/>
        </w:rPr>
        <w:tab/>
        <w:t xml:space="preserve"> [ Framed-Ipv6-Prefix ]</w:t>
      </w:r>
    </w:p>
    <w:p w14:paraId="2421DA1E" w14:textId="77777777" w:rsidR="00457FE3" w:rsidRDefault="00457FE3">
      <w:pPr>
        <w:pStyle w:val="PL"/>
        <w:rPr>
          <w:rFonts w:eastAsia="Batang"/>
          <w:b/>
          <w:bCs/>
          <w:lang w:eastAsia="ko-KR"/>
        </w:rPr>
      </w:pPr>
      <w:r>
        <w:rPr>
          <w:b/>
          <w:bCs/>
        </w:rPr>
        <w:tab/>
      </w:r>
      <w:r>
        <w:rPr>
          <w:b/>
          <w:bCs/>
        </w:rPr>
        <w:tab/>
      </w:r>
      <w:r>
        <w:rPr>
          <w:b/>
          <w:bCs/>
        </w:rPr>
        <w:tab/>
      </w:r>
      <w:r>
        <w:rPr>
          <w:b/>
          <w:bCs/>
        </w:rPr>
        <w:tab/>
        <w:t xml:space="preserve"> [ QoS-Information ]</w:t>
      </w:r>
    </w:p>
    <w:p w14:paraId="41B98305" w14:textId="77777777" w:rsidR="00457FE3" w:rsidRDefault="00457FE3">
      <w:pPr>
        <w:pStyle w:val="PL"/>
        <w:rPr>
          <w:b/>
          <w:bCs/>
        </w:rPr>
      </w:pPr>
      <w:r>
        <w:rPr>
          <w:b/>
          <w:bCs/>
        </w:rPr>
        <w:tab/>
      </w:r>
      <w:r>
        <w:rPr>
          <w:b/>
          <w:bCs/>
        </w:rPr>
        <w:tab/>
      </w:r>
      <w:r>
        <w:rPr>
          <w:b/>
          <w:bCs/>
        </w:rPr>
        <w:tab/>
      </w:r>
      <w:r>
        <w:rPr>
          <w:b/>
          <w:bCs/>
        </w:rPr>
        <w:tab/>
        <w:t>*[ Event-Trigger ]</w:t>
      </w:r>
    </w:p>
    <w:p w14:paraId="04E433A8" w14:textId="77777777" w:rsidR="00457FE3" w:rsidRDefault="00457FE3">
      <w:pPr>
        <w:pStyle w:val="PL"/>
        <w:rPr>
          <w:rFonts w:eastAsia="SimSun"/>
          <w:b/>
          <w:bCs/>
          <w:lang w:eastAsia="zh-CN"/>
        </w:rPr>
      </w:pPr>
      <w:r>
        <w:tab/>
      </w:r>
      <w:r>
        <w:tab/>
      </w:r>
      <w:r>
        <w:tab/>
      </w:r>
      <w:r>
        <w:tab/>
      </w:r>
      <w:r>
        <w:rPr>
          <w:b/>
        </w:rPr>
        <w:t>*[ CSG-Information-Reporting ]</w:t>
      </w:r>
    </w:p>
    <w:p w14:paraId="419E6988" w14:textId="77777777" w:rsidR="00457FE3" w:rsidRDefault="00457FE3">
      <w:pPr>
        <w:pStyle w:val="PL"/>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b/>
          <w:bCs/>
        </w:rPr>
        <w:t xml:space="preserve"> Event-Report-Indication ]</w:t>
      </w:r>
    </w:p>
    <w:p w14:paraId="75435467" w14:textId="77777777" w:rsidR="00457FE3" w:rsidRDefault="00457FE3">
      <w:pPr>
        <w:pStyle w:val="PL"/>
        <w:rPr>
          <w:rFonts w:eastAsia="ＭＳ 明朝"/>
          <w:lang w:eastAsia="ja-JP"/>
        </w:rPr>
      </w:pPr>
      <w:r>
        <w:tab/>
      </w:r>
      <w:r>
        <w:tab/>
      </w:r>
      <w:r>
        <w:tab/>
      </w:r>
      <w:r>
        <w:tab/>
        <w:t xml:space="preserve"> [ Origin-State-Id ]</w:t>
      </w:r>
    </w:p>
    <w:p w14:paraId="3309F6FE" w14:textId="77777777" w:rsidR="00457FE3" w:rsidRDefault="00457FE3">
      <w:pPr>
        <w:pStyle w:val="PL"/>
      </w:pPr>
      <w:r>
        <w:tab/>
      </w:r>
      <w:r>
        <w:tab/>
      </w:r>
      <w:r>
        <w:tab/>
      </w:r>
      <w:r>
        <w:tab/>
        <w:t>*[ Redirect-Host ]</w:t>
      </w:r>
    </w:p>
    <w:p w14:paraId="2055469E" w14:textId="77777777" w:rsidR="00457FE3" w:rsidRDefault="00457FE3">
      <w:pPr>
        <w:pStyle w:val="PL"/>
      </w:pPr>
      <w:r>
        <w:tab/>
      </w:r>
      <w:r>
        <w:tab/>
      </w:r>
      <w:r>
        <w:tab/>
      </w:r>
      <w:r>
        <w:tab/>
        <w:t xml:space="preserve"> [ Redirect-Host-Usage ]</w:t>
      </w:r>
    </w:p>
    <w:p w14:paraId="0282D4CC" w14:textId="77777777" w:rsidR="00457FE3" w:rsidRDefault="00457FE3">
      <w:pPr>
        <w:pStyle w:val="PL"/>
      </w:pPr>
      <w:r>
        <w:tab/>
      </w:r>
      <w:r>
        <w:tab/>
      </w:r>
      <w:r>
        <w:tab/>
      </w:r>
      <w:r>
        <w:tab/>
        <w:t xml:space="preserve"> [ Redirect-Max-Cache-Time ]</w:t>
      </w:r>
    </w:p>
    <w:p w14:paraId="702A4ED4" w14:textId="77777777" w:rsidR="00457FE3" w:rsidRDefault="00457FE3">
      <w:pPr>
        <w:pStyle w:val="PL"/>
        <w:rPr>
          <w:b/>
          <w:bCs/>
        </w:rPr>
      </w:pPr>
      <w:r>
        <w:rPr>
          <w:b/>
          <w:bCs/>
        </w:rPr>
        <w:tab/>
      </w:r>
      <w:r>
        <w:rPr>
          <w:b/>
          <w:bCs/>
        </w:rPr>
        <w:tab/>
      </w:r>
      <w:r>
        <w:rPr>
          <w:b/>
          <w:bCs/>
        </w:rPr>
        <w:tab/>
      </w:r>
      <w:r>
        <w:rPr>
          <w:b/>
          <w:bCs/>
        </w:rPr>
        <w:tab/>
        <w:t>*[ ADC-Rule-Remove ]</w:t>
      </w:r>
    </w:p>
    <w:p w14:paraId="221F081E"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1B871D13" w14:textId="77777777" w:rsidR="00457FE3" w:rsidRDefault="00457FE3">
      <w:pPr>
        <w:pStyle w:val="PL"/>
        <w:rPr>
          <w:b/>
          <w:bCs/>
        </w:rPr>
      </w:pPr>
      <w:r>
        <w:tab/>
      </w:r>
      <w:r>
        <w:tab/>
      </w:r>
      <w:r>
        <w:tab/>
      </w:r>
      <w:r>
        <w:tab/>
        <w:t xml:space="preserve"> [</w:t>
      </w:r>
      <w:r>
        <w:rPr>
          <w:rFonts w:eastAsia="Batang" w:hint="eastAsia"/>
          <w:b/>
          <w:bCs/>
          <w:lang w:eastAsia="ko-KR"/>
        </w:rPr>
        <w:t xml:space="preserve"> </w:t>
      </w:r>
      <w:r>
        <w:rPr>
          <w:b/>
          <w:bCs/>
        </w:rPr>
        <w:t>Revalidation-Time ]</w:t>
      </w:r>
    </w:p>
    <w:p w14:paraId="297321E5" w14:textId="77777777" w:rsidR="00457FE3" w:rsidRDefault="00457FE3">
      <w:pPr>
        <w:pStyle w:val="PL"/>
        <w:rPr>
          <w:b/>
          <w:bCs/>
          <w:lang w:val="da-DK" w:eastAsia="zh-CN"/>
        </w:rPr>
      </w:pPr>
      <w:r>
        <w:rPr>
          <w:b/>
          <w:bCs/>
          <w:lang w:val="da-DK"/>
        </w:rPr>
        <w:tab/>
      </w:r>
      <w:r>
        <w:rPr>
          <w:b/>
          <w:bCs/>
          <w:lang w:val="da-DK"/>
        </w:rPr>
        <w:tab/>
      </w:r>
      <w:r>
        <w:rPr>
          <w:b/>
          <w:bCs/>
          <w:lang w:val="da-DK"/>
        </w:rPr>
        <w:tab/>
      </w:r>
      <w:r>
        <w:rPr>
          <w:b/>
          <w:bCs/>
          <w:lang w:val="da-DK"/>
        </w:rPr>
        <w:tab/>
        <w:t xml:space="preserve">*[ Usage-Monitoring-Information ] </w:t>
      </w:r>
    </w:p>
    <w:p w14:paraId="40E80650" w14:textId="77777777" w:rsidR="00457FE3" w:rsidRDefault="00457FE3">
      <w:pPr>
        <w:pStyle w:val="PL"/>
        <w:rPr>
          <w:b/>
          <w:bCs/>
          <w:lang w:val="da-DK"/>
        </w:rPr>
      </w:pPr>
      <w:r>
        <w:rPr>
          <w:lang w:val="da-DK"/>
        </w:rPr>
        <w:tab/>
      </w:r>
      <w:r>
        <w:rPr>
          <w:lang w:val="da-DK"/>
        </w:rPr>
        <w:tab/>
      </w:r>
      <w:r>
        <w:rPr>
          <w:lang w:val="da-DK"/>
        </w:rPr>
        <w:tab/>
      </w:r>
      <w:r>
        <w:rPr>
          <w:lang w:val="da-DK"/>
        </w:rPr>
        <w:tab/>
        <w:t xml:space="preserve"> [</w:t>
      </w:r>
      <w:r>
        <w:rPr>
          <w:b/>
          <w:bCs/>
          <w:lang w:val="da-DK"/>
        </w:rPr>
        <w:t xml:space="preserve"> Error-Message ]</w:t>
      </w:r>
    </w:p>
    <w:p w14:paraId="204706C7" w14:textId="77777777" w:rsidR="00457FE3" w:rsidRDefault="00457FE3">
      <w:pPr>
        <w:pStyle w:val="PL"/>
        <w:rPr>
          <w:b/>
          <w:bCs/>
        </w:rPr>
      </w:pPr>
      <w:r>
        <w:rPr>
          <w:b/>
          <w:bCs/>
          <w:lang w:val="da-DK"/>
        </w:rPr>
        <w:tab/>
      </w:r>
      <w:r>
        <w:rPr>
          <w:b/>
          <w:bCs/>
          <w:lang w:val="da-DK"/>
        </w:rPr>
        <w:tab/>
      </w:r>
      <w:r>
        <w:rPr>
          <w:b/>
          <w:bCs/>
          <w:lang w:val="da-DK"/>
        </w:rPr>
        <w:tab/>
      </w:r>
      <w:r>
        <w:rPr>
          <w:b/>
          <w:bCs/>
          <w:lang w:val="da-DK"/>
        </w:rPr>
        <w:tab/>
        <w:t xml:space="preserve"> [</w:t>
      </w:r>
      <w:r>
        <w:rPr>
          <w:b/>
          <w:bCs/>
        </w:rPr>
        <w:t xml:space="preserve"> Error-Reporting-Host ]</w:t>
      </w:r>
    </w:p>
    <w:p w14:paraId="5FDBC05B" w14:textId="77777777" w:rsidR="00457FE3" w:rsidRDefault="00457FE3">
      <w:pPr>
        <w:pStyle w:val="PL"/>
      </w:pPr>
      <w:r>
        <w:tab/>
      </w:r>
      <w:r>
        <w:tab/>
      </w:r>
      <w:r>
        <w:tab/>
      </w:r>
      <w:r>
        <w:tab/>
        <w:t xml:space="preserve"> [ Failed-AVP ]</w:t>
      </w:r>
    </w:p>
    <w:p w14:paraId="0C6F4884" w14:textId="77777777" w:rsidR="00457FE3" w:rsidRDefault="00457FE3">
      <w:pPr>
        <w:pStyle w:val="PL"/>
      </w:pPr>
      <w:r>
        <w:tab/>
      </w:r>
      <w:r>
        <w:tab/>
      </w:r>
      <w:r>
        <w:tab/>
      </w:r>
      <w:r>
        <w:tab/>
        <w:t>*[ Proxy-Info ]</w:t>
      </w:r>
    </w:p>
    <w:p w14:paraId="243DA12F" w14:textId="77777777" w:rsidR="00457FE3" w:rsidRDefault="00457FE3">
      <w:pPr>
        <w:pStyle w:val="PL"/>
        <w:rPr>
          <w:rFonts w:eastAsia="Batang"/>
          <w:lang w:eastAsia="ko-KR"/>
        </w:rPr>
      </w:pPr>
      <w:r>
        <w:tab/>
      </w:r>
      <w:r>
        <w:tab/>
      </w:r>
      <w:r>
        <w:tab/>
      </w:r>
      <w:r>
        <w:tab/>
        <w:t>*[ Route-Record ]</w:t>
      </w:r>
    </w:p>
    <w:p w14:paraId="6B5D4883" w14:textId="77777777" w:rsidR="00457FE3" w:rsidRDefault="00457FE3">
      <w:pPr>
        <w:pStyle w:val="PL"/>
        <w:rPr>
          <w:b/>
          <w:bCs/>
        </w:rPr>
      </w:pPr>
      <w:r>
        <w:tab/>
      </w:r>
      <w:r>
        <w:tab/>
      </w:r>
      <w:r>
        <w:tab/>
      </w:r>
      <w:r>
        <w:tab/>
        <w:t>*</w:t>
      </w:r>
      <w:r>
        <w:rPr>
          <w:b/>
          <w:bCs/>
        </w:rPr>
        <w:t>[ Supported-Features ]</w:t>
      </w:r>
    </w:p>
    <w:p w14:paraId="74B3AB85" w14:textId="77777777" w:rsidR="00457FE3" w:rsidRDefault="00457FE3">
      <w:pPr>
        <w:pStyle w:val="PL"/>
      </w:pPr>
      <w:r>
        <w:tab/>
      </w:r>
      <w:r>
        <w:tab/>
      </w:r>
      <w:r>
        <w:tab/>
      </w:r>
      <w:r>
        <w:tab/>
        <w:t>*[ Load ]</w:t>
      </w:r>
    </w:p>
    <w:p w14:paraId="2BC7F6BE" w14:textId="77777777" w:rsidR="00457FE3" w:rsidRDefault="00457FE3">
      <w:pPr>
        <w:pStyle w:val="PL"/>
      </w:pPr>
      <w:r>
        <w:tab/>
      </w:r>
      <w:r>
        <w:tab/>
      </w:r>
      <w:r>
        <w:tab/>
      </w:r>
      <w:r>
        <w:tab/>
        <w:t>*[ AVP ]</w:t>
      </w:r>
    </w:p>
    <w:p w14:paraId="3151A061" w14:textId="77777777" w:rsidR="00457FE3" w:rsidRDefault="00457FE3">
      <w:pPr>
        <w:pStyle w:val="PL"/>
      </w:pPr>
    </w:p>
    <w:p w14:paraId="23827C69" w14:textId="77777777" w:rsidR="00457FE3" w:rsidRDefault="00457FE3">
      <w:pPr>
        <w:pStyle w:val="NO"/>
      </w:pPr>
      <w:r>
        <w:t>NOTE </w:t>
      </w:r>
      <w:r>
        <w:rPr>
          <w:rFonts w:eastAsia="Batang" w:hint="eastAsia"/>
          <w:lang w:eastAsia="ko-KR"/>
        </w:rPr>
        <w:t>1</w:t>
      </w:r>
      <w:r>
        <w:t>:</w:t>
      </w:r>
      <w:r>
        <w:tab/>
        <w:t xml:space="preserve">For the Solicited application reporting, only CC-Request-Type equal to UPDATE_REQUEST and TERMINATION_REQUEST are used. </w:t>
      </w:r>
    </w:p>
    <w:p w14:paraId="5FEB9372" w14:textId="77777777" w:rsidR="00457FE3" w:rsidRDefault="00457FE3">
      <w:pPr>
        <w:pStyle w:val="NO"/>
      </w:pPr>
      <w:r>
        <w:t>NOTE 2:</w:t>
      </w:r>
      <w:r>
        <w:tab/>
        <w:t xml:space="preserve">Framed-Ipv6-Prefix AVP </w:t>
      </w:r>
      <w:r>
        <w:rPr>
          <w:rFonts w:eastAsia="SimSun" w:hint="eastAsia"/>
          <w:lang w:eastAsia="zh-CN"/>
        </w:rPr>
        <w:t>is</w:t>
      </w:r>
      <w:r>
        <w:t xml:space="preserve"> applicable only for the Unsolicited Application Reporting.</w:t>
      </w:r>
    </w:p>
    <w:p w14:paraId="6B846B4E" w14:textId="77777777" w:rsidR="00457FE3" w:rsidRDefault="00457FE3">
      <w:pPr>
        <w:pStyle w:val="NO"/>
        <w:rPr>
          <w:lang w:eastAsia="zh-CN"/>
        </w:rPr>
      </w:pPr>
      <w:r>
        <w:rPr>
          <w:rFonts w:hint="eastAsia"/>
          <w:lang w:eastAsia="zh-CN"/>
        </w:rPr>
        <w:t>NOTE </w:t>
      </w:r>
      <w:r>
        <w:rPr>
          <w:lang w:eastAsia="zh-CN"/>
        </w:rPr>
        <w:t>3</w:t>
      </w:r>
      <w:r>
        <w:rPr>
          <w:rFonts w:hint="eastAsia"/>
          <w:lang w:eastAsia="zh-CN"/>
        </w:rPr>
        <w:tab/>
        <w:t xml:space="preserve">Load AVP is only applicable to the </w:t>
      </w:r>
      <w:r>
        <w:rPr>
          <w:lang w:val="en-US" w:eastAsia="zh-CN"/>
        </w:rPr>
        <w:t>unsolicited</w:t>
      </w:r>
      <w:r>
        <w:rPr>
          <w:rFonts w:hint="eastAsia"/>
          <w:lang w:val="en-US" w:eastAsia="zh-CN"/>
        </w:rPr>
        <w:t xml:space="preserve"> application reporting.</w:t>
      </w:r>
    </w:p>
    <w:p w14:paraId="521588F2" w14:textId="77777777" w:rsidR="00457FE3" w:rsidRDefault="00457FE3">
      <w:pPr>
        <w:pStyle w:val="Heading3"/>
      </w:pPr>
      <w:bookmarkStart w:id="1875" w:name="_Toc27999575"/>
      <w:bookmarkStart w:id="1876" w:name="_Toc36035549"/>
      <w:bookmarkStart w:id="1877" w:name="_Toc51759949"/>
      <w:bookmarkStart w:id="1878" w:name="_Toc138664966"/>
      <w:r>
        <w:t>5b.6.6</w:t>
      </w:r>
      <w:r>
        <w:tab/>
        <w:t>Re-Auth-Request (RAR) Command</w:t>
      </w:r>
      <w:bookmarkEnd w:id="1875"/>
      <w:bookmarkEnd w:id="1876"/>
      <w:bookmarkEnd w:id="1877"/>
      <w:bookmarkEnd w:id="1878"/>
    </w:p>
    <w:p w14:paraId="1F337E43" w14:textId="77777777" w:rsidR="00457FE3" w:rsidRDefault="00457FE3">
      <w:r>
        <w:t>The RAR command, indicated by the Command-Code field set to 258 and the 'R' bit set in the Command Flags field, is sent by the PCRF to the TDF in order to provision ADC rules using the PUSH procedure for solicited application reporting</w:t>
      </w:r>
      <w:r>
        <w:rPr>
          <w:rFonts w:eastAsia="Batang" w:hint="eastAsia"/>
          <w:lang w:eastAsia="ko-KR"/>
        </w:rPr>
        <w:t>.</w:t>
      </w:r>
      <w:r>
        <w:t xml:space="preserve"> It is also used to provision event triggers and to report event report indications for the TDF session for solicited application reporting and to request the TDF session termination for both solicited and unsolicited application reporting</w:t>
      </w:r>
      <w:r>
        <w:rPr>
          <w:rFonts w:eastAsia="Batang" w:hint="eastAsia"/>
          <w:lang w:eastAsia="ko-KR"/>
        </w:rPr>
        <w:t>.</w:t>
      </w:r>
    </w:p>
    <w:p w14:paraId="157F9BB8" w14:textId="77777777" w:rsidR="00457FE3" w:rsidRDefault="00457FE3">
      <w:r>
        <w:t>Message Format:</w:t>
      </w:r>
    </w:p>
    <w:p w14:paraId="5B85B157" w14:textId="77777777" w:rsidR="00457FE3" w:rsidRDefault="00457FE3">
      <w:pPr>
        <w:pStyle w:val="PL"/>
      </w:pPr>
      <w:r>
        <w:t>&lt;RA-Request&gt; ::= &lt; Diameter Header: 258, REQ, PXY &gt;</w:t>
      </w:r>
    </w:p>
    <w:p w14:paraId="32F14C18" w14:textId="77777777" w:rsidR="00457FE3" w:rsidRDefault="00457FE3">
      <w:pPr>
        <w:pStyle w:val="PL"/>
      </w:pPr>
      <w:r>
        <w:tab/>
      </w:r>
      <w:r>
        <w:tab/>
      </w:r>
      <w:r>
        <w:tab/>
      </w:r>
      <w:r>
        <w:tab/>
        <w:t xml:space="preserve"> &lt; Session-Id &gt;</w:t>
      </w:r>
    </w:p>
    <w:p w14:paraId="6E01075D" w14:textId="77777777" w:rsidR="00457FE3" w:rsidRDefault="00457FE3">
      <w:pPr>
        <w:pStyle w:val="PL"/>
      </w:pPr>
      <w:r>
        <w:tab/>
      </w:r>
      <w:r>
        <w:tab/>
      </w:r>
      <w:r>
        <w:tab/>
      </w:r>
      <w:r>
        <w:tab/>
        <w:t xml:space="preserve"> [ DRMP ]</w:t>
      </w:r>
    </w:p>
    <w:p w14:paraId="3884620A" w14:textId="77777777" w:rsidR="00457FE3" w:rsidRDefault="00457FE3">
      <w:pPr>
        <w:pStyle w:val="PL"/>
      </w:pPr>
      <w:r>
        <w:tab/>
      </w:r>
      <w:r>
        <w:tab/>
      </w:r>
      <w:r>
        <w:tab/>
      </w:r>
      <w:r>
        <w:tab/>
        <w:t xml:space="preserve"> { Auth-Application-Id }</w:t>
      </w:r>
    </w:p>
    <w:p w14:paraId="49B1D8CC" w14:textId="77777777" w:rsidR="00457FE3" w:rsidRDefault="00457FE3">
      <w:pPr>
        <w:pStyle w:val="PL"/>
      </w:pPr>
      <w:r>
        <w:tab/>
      </w:r>
      <w:r>
        <w:tab/>
      </w:r>
      <w:r>
        <w:tab/>
      </w:r>
      <w:r>
        <w:tab/>
        <w:t xml:space="preserve"> { Origin-Host }</w:t>
      </w:r>
    </w:p>
    <w:p w14:paraId="46D6E8AB" w14:textId="77777777" w:rsidR="00457FE3" w:rsidRDefault="00457FE3">
      <w:pPr>
        <w:pStyle w:val="PL"/>
      </w:pPr>
      <w:r>
        <w:tab/>
      </w:r>
      <w:r>
        <w:tab/>
      </w:r>
      <w:r>
        <w:tab/>
      </w:r>
      <w:r>
        <w:tab/>
        <w:t xml:space="preserve"> { Origin-Realm }</w:t>
      </w:r>
    </w:p>
    <w:p w14:paraId="3DA8CACD" w14:textId="77777777" w:rsidR="00457FE3" w:rsidRDefault="00457FE3">
      <w:pPr>
        <w:pStyle w:val="PL"/>
      </w:pPr>
      <w:r>
        <w:tab/>
      </w:r>
      <w:r>
        <w:tab/>
      </w:r>
      <w:r>
        <w:tab/>
      </w:r>
      <w:r>
        <w:tab/>
        <w:t xml:space="preserve"> { Destination-Realm }</w:t>
      </w:r>
    </w:p>
    <w:p w14:paraId="0F78FCC8" w14:textId="77777777" w:rsidR="00457FE3" w:rsidRDefault="00457FE3">
      <w:pPr>
        <w:pStyle w:val="PL"/>
      </w:pPr>
      <w:r>
        <w:tab/>
      </w:r>
      <w:r>
        <w:tab/>
      </w:r>
      <w:r>
        <w:tab/>
      </w:r>
      <w:r>
        <w:tab/>
        <w:t xml:space="preserve"> { Destination-Host }</w:t>
      </w:r>
    </w:p>
    <w:p w14:paraId="2F86441F" w14:textId="77777777" w:rsidR="00457FE3" w:rsidRDefault="00457FE3">
      <w:pPr>
        <w:pStyle w:val="PL"/>
        <w:rPr>
          <w:rFonts w:eastAsia="SimSun"/>
          <w:lang w:eastAsia="zh-CN"/>
        </w:rPr>
      </w:pPr>
      <w:r>
        <w:tab/>
      </w:r>
      <w:r>
        <w:tab/>
      </w:r>
      <w:r>
        <w:tab/>
      </w:r>
      <w:r>
        <w:tab/>
        <w:t xml:space="preserve"> { Re-Auth-Request-Type }</w:t>
      </w:r>
    </w:p>
    <w:p w14:paraId="4CF02D55" w14:textId="77777777" w:rsidR="00457FE3" w:rsidRDefault="00457FE3">
      <w:pPr>
        <w:pStyle w:val="PL"/>
      </w:pPr>
      <w:r>
        <w:tab/>
      </w:r>
      <w:r>
        <w:tab/>
      </w:r>
      <w:r>
        <w:tab/>
      </w:r>
      <w:r>
        <w:tab/>
        <w:t xml:space="preserve"> [ Session-Release-Cause ]</w:t>
      </w:r>
    </w:p>
    <w:p w14:paraId="3507E814" w14:textId="77777777" w:rsidR="00457FE3" w:rsidRDefault="00457FE3">
      <w:pPr>
        <w:pStyle w:val="PL"/>
      </w:pPr>
      <w:r>
        <w:tab/>
      </w:r>
      <w:r>
        <w:tab/>
      </w:r>
      <w:r>
        <w:tab/>
      </w:r>
      <w:r>
        <w:tab/>
        <w:t xml:space="preserve"> [ Origin-State-Id ]</w:t>
      </w:r>
    </w:p>
    <w:p w14:paraId="0B5F04B6" w14:textId="77777777" w:rsidR="00457FE3" w:rsidRDefault="00457FE3">
      <w:pPr>
        <w:pStyle w:val="PL"/>
        <w:rPr>
          <w:rFonts w:eastAsia="Batang"/>
          <w:lang w:eastAsia="ko-KR"/>
        </w:rPr>
      </w:pPr>
      <w:r>
        <w:tab/>
      </w:r>
      <w:r>
        <w:tab/>
      </w:r>
      <w:r>
        <w:tab/>
      </w:r>
      <w:r>
        <w:tab/>
        <w:t xml:space="preserve"> [ OC-Supported-Features ]</w:t>
      </w:r>
    </w:p>
    <w:p w14:paraId="57446B7E" w14:textId="77777777" w:rsidR="00457FE3" w:rsidRDefault="00457FE3">
      <w:pPr>
        <w:pStyle w:val="PL"/>
        <w:rPr>
          <w:rFonts w:eastAsia="Batang"/>
          <w:b/>
          <w:bCs/>
          <w:lang w:eastAsia="ko-KR"/>
        </w:rPr>
      </w:pPr>
      <w:r>
        <w:rPr>
          <w:b/>
          <w:bCs/>
        </w:rPr>
        <w:tab/>
      </w:r>
      <w:r>
        <w:rPr>
          <w:b/>
          <w:bCs/>
        </w:rPr>
        <w:tab/>
      </w:r>
      <w:r>
        <w:rPr>
          <w:b/>
          <w:bCs/>
        </w:rPr>
        <w:tab/>
      </w:r>
      <w:r>
        <w:rPr>
          <w:b/>
          <w:bCs/>
        </w:rPr>
        <w:tab/>
        <w:t xml:space="preserve"> [ QoS-Information ]</w:t>
      </w:r>
    </w:p>
    <w:p w14:paraId="76DCB582" w14:textId="77777777" w:rsidR="00457FE3" w:rsidRDefault="00457FE3">
      <w:pPr>
        <w:pStyle w:val="PL"/>
        <w:rPr>
          <w:b/>
          <w:bCs/>
        </w:rPr>
      </w:pPr>
      <w:r>
        <w:rPr>
          <w:b/>
          <w:bCs/>
        </w:rPr>
        <w:tab/>
      </w:r>
      <w:r>
        <w:rPr>
          <w:b/>
          <w:bCs/>
        </w:rPr>
        <w:tab/>
      </w:r>
      <w:r>
        <w:rPr>
          <w:b/>
          <w:bCs/>
        </w:rPr>
        <w:tab/>
      </w:r>
      <w:r>
        <w:rPr>
          <w:b/>
          <w:bCs/>
        </w:rPr>
        <w:tab/>
        <w:t>*[ Event-Trigger ]</w:t>
      </w:r>
    </w:p>
    <w:p w14:paraId="0C2C3C48" w14:textId="77777777" w:rsidR="00457FE3" w:rsidRDefault="00457FE3">
      <w:pPr>
        <w:pStyle w:val="PL"/>
        <w:rPr>
          <w:b/>
          <w:bCs/>
        </w:rPr>
      </w:pPr>
      <w:r>
        <w:tab/>
      </w:r>
      <w:r>
        <w:tab/>
      </w:r>
      <w:r>
        <w:tab/>
      </w:r>
      <w:r>
        <w:tab/>
      </w:r>
      <w:r>
        <w:rPr>
          <w:b/>
        </w:rPr>
        <w:t>*[ CSG-Information-Reporting ]</w:t>
      </w:r>
    </w:p>
    <w:p w14:paraId="181159F8" w14:textId="77777777" w:rsidR="00457FE3" w:rsidRDefault="00457FE3">
      <w:pPr>
        <w:pStyle w:val="PL"/>
        <w:rPr>
          <w:b/>
          <w:bCs/>
        </w:rPr>
      </w:pPr>
      <w:r>
        <w:rPr>
          <w:b/>
          <w:bCs/>
        </w:rPr>
        <w:tab/>
      </w:r>
      <w:r>
        <w:rPr>
          <w:b/>
          <w:bCs/>
        </w:rPr>
        <w:tab/>
      </w:r>
      <w:r>
        <w:rPr>
          <w:b/>
          <w:bCs/>
        </w:rPr>
        <w:tab/>
      </w:r>
      <w:r>
        <w:rPr>
          <w:b/>
          <w:bCs/>
        </w:rPr>
        <w:tab/>
        <w:t xml:space="preserve"> [ Event-Report-Indication ]</w:t>
      </w:r>
    </w:p>
    <w:p w14:paraId="6CB54154" w14:textId="77777777" w:rsidR="00457FE3" w:rsidRDefault="00457FE3">
      <w:pPr>
        <w:pStyle w:val="PL"/>
        <w:rPr>
          <w:b/>
          <w:bCs/>
        </w:rPr>
      </w:pPr>
      <w:r>
        <w:tab/>
      </w:r>
      <w:r>
        <w:rPr>
          <w:b/>
          <w:bCs/>
        </w:rPr>
        <w:tab/>
      </w:r>
      <w:r>
        <w:rPr>
          <w:b/>
          <w:bCs/>
        </w:rPr>
        <w:tab/>
      </w:r>
      <w:r>
        <w:rPr>
          <w:b/>
          <w:bCs/>
        </w:rPr>
        <w:tab/>
        <w:t>*[ ADC-Rule-Remove ]</w:t>
      </w:r>
    </w:p>
    <w:p w14:paraId="0098233D"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678C880A" w14:textId="77777777" w:rsidR="00457FE3" w:rsidRDefault="00457FE3">
      <w:pPr>
        <w:pStyle w:val="PL"/>
        <w:rPr>
          <w:b/>
          <w:bCs/>
        </w:rPr>
      </w:pPr>
      <w:r>
        <w:tab/>
      </w:r>
      <w:r>
        <w:tab/>
      </w:r>
      <w:r>
        <w:tab/>
      </w:r>
      <w:r>
        <w:tab/>
        <w:t xml:space="preserve"> [</w:t>
      </w:r>
      <w:r>
        <w:rPr>
          <w:rFonts w:eastAsia="Batang" w:hint="eastAsia"/>
          <w:b/>
          <w:bCs/>
          <w:lang w:eastAsia="ko-KR"/>
        </w:rPr>
        <w:t xml:space="preserve"> </w:t>
      </w:r>
      <w:r>
        <w:rPr>
          <w:b/>
          <w:bCs/>
        </w:rPr>
        <w:t>Revalidation-Time ]</w:t>
      </w:r>
    </w:p>
    <w:p w14:paraId="154BE045" w14:textId="77777777" w:rsidR="00457FE3" w:rsidRDefault="00457FE3">
      <w:pPr>
        <w:pStyle w:val="PL"/>
        <w:rPr>
          <w:b/>
          <w:bCs/>
        </w:rPr>
      </w:pPr>
      <w:r>
        <w:rPr>
          <w:b/>
          <w:bCs/>
        </w:rPr>
        <w:tab/>
      </w:r>
      <w:r>
        <w:rPr>
          <w:b/>
          <w:bCs/>
        </w:rPr>
        <w:tab/>
      </w:r>
      <w:r>
        <w:rPr>
          <w:b/>
          <w:bCs/>
        </w:rPr>
        <w:tab/>
      </w:r>
      <w:r>
        <w:rPr>
          <w:b/>
          <w:bCs/>
        </w:rPr>
        <w:tab/>
        <w:t>*[ Usage-Monitoring-Information ]</w:t>
      </w:r>
    </w:p>
    <w:p w14:paraId="1AE786F1" w14:textId="77777777" w:rsidR="00457FE3" w:rsidRDefault="00457FE3">
      <w:pPr>
        <w:pStyle w:val="PL"/>
      </w:pPr>
      <w:r>
        <w:tab/>
      </w:r>
      <w:r>
        <w:tab/>
      </w:r>
      <w:r>
        <w:tab/>
      </w:r>
      <w:r>
        <w:tab/>
        <w:t>*[ Proxy-Info ]</w:t>
      </w:r>
    </w:p>
    <w:p w14:paraId="3F309727" w14:textId="77777777" w:rsidR="00457FE3" w:rsidRDefault="00457FE3">
      <w:pPr>
        <w:pStyle w:val="PL"/>
      </w:pPr>
      <w:r>
        <w:tab/>
      </w:r>
      <w:r>
        <w:tab/>
      </w:r>
      <w:r>
        <w:tab/>
      </w:r>
      <w:r>
        <w:tab/>
        <w:t>*[ Route-Record ]</w:t>
      </w:r>
    </w:p>
    <w:p w14:paraId="46239792" w14:textId="77777777" w:rsidR="00457FE3" w:rsidRDefault="00457FE3">
      <w:pPr>
        <w:pStyle w:val="PL"/>
      </w:pPr>
      <w:r>
        <w:tab/>
      </w:r>
      <w:r>
        <w:tab/>
      </w:r>
      <w:r>
        <w:tab/>
      </w:r>
      <w:r>
        <w:tab/>
        <w:t>*[ AVP]</w:t>
      </w:r>
    </w:p>
    <w:p w14:paraId="5E7AA529" w14:textId="77777777" w:rsidR="00457FE3" w:rsidRDefault="00457FE3">
      <w:pPr>
        <w:pStyle w:val="PL"/>
      </w:pPr>
    </w:p>
    <w:p w14:paraId="221F1008" w14:textId="77777777" w:rsidR="00457FE3" w:rsidRDefault="00457FE3">
      <w:pPr>
        <w:pStyle w:val="Heading3"/>
      </w:pPr>
      <w:bookmarkStart w:id="1879" w:name="_Toc27999576"/>
      <w:bookmarkStart w:id="1880" w:name="_Toc36035550"/>
      <w:bookmarkStart w:id="1881" w:name="_Toc51759950"/>
      <w:bookmarkStart w:id="1882" w:name="_Toc138664967"/>
      <w:r>
        <w:t>5b.6.7</w:t>
      </w:r>
      <w:r>
        <w:tab/>
        <w:t>Re-Auth-Answer (RAA) Command</w:t>
      </w:r>
      <w:bookmarkEnd w:id="1879"/>
      <w:bookmarkEnd w:id="1880"/>
      <w:bookmarkEnd w:id="1881"/>
      <w:bookmarkEnd w:id="1882"/>
    </w:p>
    <w:p w14:paraId="1CB6B93B" w14:textId="77777777" w:rsidR="00457FE3" w:rsidRDefault="00457FE3">
      <w:pPr>
        <w:keepNext/>
        <w:keepLines/>
      </w:pPr>
      <w:r>
        <w:t>The RAA command, indicated by the Command-Code field set to 258 and the 'R' bit cleared in the Command Flags field, is sent by the TDF to the PCRF in response to the RAR command.</w:t>
      </w:r>
    </w:p>
    <w:p w14:paraId="28ECDA5C" w14:textId="77777777" w:rsidR="00457FE3" w:rsidRDefault="00457FE3">
      <w:r>
        <w:t>Message Format:</w:t>
      </w:r>
    </w:p>
    <w:p w14:paraId="2181D1AB" w14:textId="77777777" w:rsidR="00457FE3" w:rsidRDefault="00457FE3">
      <w:pPr>
        <w:pStyle w:val="PL"/>
      </w:pPr>
      <w:r>
        <w:t>&lt;RA-Answer&gt; ::=  &lt; Diameter Header: 258, PXY &gt;</w:t>
      </w:r>
    </w:p>
    <w:p w14:paraId="0C554339" w14:textId="77777777" w:rsidR="00457FE3" w:rsidRDefault="00457FE3">
      <w:pPr>
        <w:pStyle w:val="PL"/>
        <w:keepNext/>
        <w:keepLines/>
      </w:pPr>
      <w:r>
        <w:tab/>
      </w:r>
      <w:r>
        <w:tab/>
      </w:r>
      <w:r>
        <w:tab/>
      </w:r>
      <w:r>
        <w:tab/>
        <w:t xml:space="preserve"> &lt; Session-Id &gt;</w:t>
      </w:r>
    </w:p>
    <w:p w14:paraId="3E009ABA" w14:textId="77777777" w:rsidR="00457FE3" w:rsidRDefault="00457FE3">
      <w:pPr>
        <w:pStyle w:val="PL"/>
        <w:keepNext/>
        <w:keepLines/>
      </w:pPr>
      <w:r>
        <w:tab/>
      </w:r>
      <w:r>
        <w:tab/>
      </w:r>
      <w:r>
        <w:tab/>
      </w:r>
      <w:r>
        <w:tab/>
        <w:t xml:space="preserve"> [ DRMP ]</w:t>
      </w:r>
    </w:p>
    <w:p w14:paraId="383CB42D" w14:textId="77777777" w:rsidR="00457FE3" w:rsidRDefault="00457FE3">
      <w:pPr>
        <w:pStyle w:val="PL"/>
        <w:keepNext/>
        <w:keepLines/>
      </w:pPr>
      <w:r>
        <w:tab/>
      </w:r>
      <w:r>
        <w:tab/>
      </w:r>
      <w:r>
        <w:tab/>
      </w:r>
      <w:r>
        <w:tab/>
        <w:t xml:space="preserve"> { Origin-Host }</w:t>
      </w:r>
    </w:p>
    <w:p w14:paraId="0BD8FDB0" w14:textId="77777777" w:rsidR="00457FE3" w:rsidRDefault="00457FE3">
      <w:pPr>
        <w:pStyle w:val="PL"/>
        <w:keepNext/>
        <w:keepLines/>
      </w:pPr>
      <w:r>
        <w:tab/>
      </w:r>
      <w:r>
        <w:tab/>
      </w:r>
      <w:r>
        <w:tab/>
      </w:r>
      <w:r>
        <w:tab/>
        <w:t xml:space="preserve"> { Origin-Realm }</w:t>
      </w:r>
    </w:p>
    <w:p w14:paraId="1E890C86" w14:textId="77777777" w:rsidR="00457FE3" w:rsidRDefault="00457FE3">
      <w:pPr>
        <w:pStyle w:val="PL"/>
        <w:keepNext/>
        <w:keepLines/>
      </w:pPr>
      <w:r>
        <w:tab/>
      </w:r>
      <w:r>
        <w:tab/>
      </w:r>
      <w:r>
        <w:tab/>
      </w:r>
      <w:r>
        <w:tab/>
        <w:t xml:space="preserve"> [ Result-Code ]</w:t>
      </w:r>
    </w:p>
    <w:p w14:paraId="0AB24461" w14:textId="77777777" w:rsidR="00457FE3" w:rsidRDefault="00457FE3">
      <w:pPr>
        <w:pStyle w:val="PL"/>
        <w:keepNext/>
        <w:keepLines/>
      </w:pPr>
      <w:r>
        <w:tab/>
      </w:r>
      <w:r>
        <w:tab/>
      </w:r>
      <w:r>
        <w:tab/>
      </w:r>
      <w:r>
        <w:tab/>
        <w:t xml:space="preserve"> [ Experimental-Result ]</w:t>
      </w:r>
    </w:p>
    <w:p w14:paraId="73F5EC97" w14:textId="77777777" w:rsidR="00457FE3" w:rsidRDefault="00457FE3">
      <w:pPr>
        <w:pStyle w:val="PL"/>
        <w:keepNext/>
        <w:keepLines/>
      </w:pPr>
      <w:r>
        <w:tab/>
      </w:r>
      <w:r>
        <w:tab/>
      </w:r>
      <w:r>
        <w:tab/>
      </w:r>
      <w:r>
        <w:tab/>
        <w:t xml:space="preserve"> [ Origin-State-Id ]</w:t>
      </w:r>
    </w:p>
    <w:p w14:paraId="3C825544" w14:textId="77777777" w:rsidR="00457FE3" w:rsidRDefault="00457FE3">
      <w:pPr>
        <w:pStyle w:val="PL"/>
        <w:keepNext/>
        <w:keepLines/>
      </w:pPr>
      <w:r>
        <w:tab/>
      </w:r>
      <w:r>
        <w:tab/>
      </w:r>
      <w:r>
        <w:tab/>
      </w:r>
      <w:r>
        <w:tab/>
        <w:t xml:space="preserve"> [ OC-Supported-Features ]</w:t>
      </w:r>
    </w:p>
    <w:p w14:paraId="6F0DE7A5" w14:textId="77777777" w:rsidR="00457FE3" w:rsidRDefault="00457FE3">
      <w:pPr>
        <w:pStyle w:val="PL"/>
        <w:keepNext/>
        <w:keepLines/>
        <w:rPr>
          <w:rFonts w:eastAsia="SimSun"/>
          <w:lang w:eastAsia="zh-CN"/>
        </w:rPr>
      </w:pPr>
      <w:r>
        <w:tab/>
      </w:r>
      <w:r>
        <w:tab/>
      </w:r>
      <w:r>
        <w:tab/>
      </w:r>
      <w:r>
        <w:tab/>
        <w:t xml:space="preserve"> [ OC-OLR ]</w:t>
      </w:r>
    </w:p>
    <w:p w14:paraId="037C8BE6" w14:textId="77777777" w:rsidR="00457FE3" w:rsidRDefault="00457FE3">
      <w:pPr>
        <w:pStyle w:val="PL"/>
        <w:keepNext/>
        <w:keepLines/>
        <w:rPr>
          <w:rFonts w:eastAsia="Batang"/>
          <w:b/>
          <w:bCs/>
          <w:lang w:eastAsia="ko-KR"/>
        </w:rPr>
      </w:pPr>
      <w:r>
        <w:tab/>
      </w:r>
      <w:r>
        <w:tab/>
      </w:r>
      <w:r>
        <w:tab/>
      </w:r>
      <w:r>
        <w:tab/>
        <w:t>*</w:t>
      </w:r>
      <w:r>
        <w:rPr>
          <w:b/>
          <w:bCs/>
        </w:rPr>
        <w:t>[ ADC-Rule-Report ]</w:t>
      </w:r>
    </w:p>
    <w:p w14:paraId="5C0F99D8" w14:textId="77777777" w:rsidR="00457FE3" w:rsidRDefault="00457FE3">
      <w:pPr>
        <w:pStyle w:val="PL"/>
        <w:rPr>
          <w:rFonts w:eastAsia="Batang"/>
          <w:b/>
          <w:bCs/>
          <w:lang w:eastAsia="ko-KR"/>
        </w:rPr>
      </w:pPr>
      <w:r>
        <w:rPr>
          <w:b/>
          <w:bCs/>
        </w:rPr>
        <w:tab/>
      </w:r>
      <w:r>
        <w:rPr>
          <w:b/>
          <w:bCs/>
        </w:rPr>
        <w:tab/>
      </w:r>
      <w:r>
        <w:rPr>
          <w:b/>
          <w:bCs/>
        </w:rPr>
        <w:tab/>
      </w:r>
      <w:r>
        <w:rPr>
          <w:b/>
          <w:bCs/>
        </w:rPr>
        <w:tab/>
        <w:t xml:space="preserve"> [ Event-Report-Indication ]</w:t>
      </w:r>
    </w:p>
    <w:p w14:paraId="5D8DE283" w14:textId="77777777" w:rsidR="00457FE3" w:rsidRDefault="00457FE3">
      <w:pPr>
        <w:pStyle w:val="PL"/>
        <w:keepNext/>
        <w:keepLines/>
      </w:pPr>
      <w:r>
        <w:tab/>
      </w:r>
      <w:r>
        <w:tab/>
      </w:r>
      <w:r>
        <w:tab/>
      </w:r>
      <w:r>
        <w:tab/>
        <w:t xml:space="preserve"> [ Error-Message ]</w:t>
      </w:r>
    </w:p>
    <w:p w14:paraId="27379CC6" w14:textId="77777777" w:rsidR="00457FE3" w:rsidRDefault="00457FE3">
      <w:pPr>
        <w:pStyle w:val="PL"/>
        <w:keepNext/>
        <w:keepLines/>
      </w:pPr>
      <w:r>
        <w:tab/>
      </w:r>
      <w:r>
        <w:tab/>
      </w:r>
      <w:r>
        <w:tab/>
      </w:r>
      <w:r>
        <w:tab/>
        <w:t xml:space="preserve"> [ Error-Reporting-Host ] </w:t>
      </w:r>
    </w:p>
    <w:p w14:paraId="1B8621F6" w14:textId="77777777" w:rsidR="00457FE3" w:rsidRDefault="00457FE3">
      <w:pPr>
        <w:pStyle w:val="PL"/>
        <w:keepNext/>
        <w:keepLines/>
      </w:pPr>
      <w:r>
        <w:tab/>
      </w:r>
      <w:r>
        <w:tab/>
      </w:r>
      <w:r>
        <w:tab/>
      </w:r>
      <w:r>
        <w:tab/>
        <w:t xml:space="preserve"> [ Failed-AVP ]</w:t>
      </w:r>
    </w:p>
    <w:p w14:paraId="03D19F88" w14:textId="77777777" w:rsidR="00457FE3" w:rsidRDefault="00457FE3">
      <w:pPr>
        <w:pStyle w:val="PL"/>
        <w:keepNext/>
        <w:keepLines/>
      </w:pPr>
      <w:r>
        <w:tab/>
      </w:r>
      <w:r>
        <w:tab/>
      </w:r>
      <w:r>
        <w:tab/>
      </w:r>
      <w:r>
        <w:tab/>
        <w:t>*[ Proxy-Info ]</w:t>
      </w:r>
    </w:p>
    <w:p w14:paraId="1BE1CA9F" w14:textId="77777777" w:rsidR="00457FE3" w:rsidRDefault="00457FE3">
      <w:pPr>
        <w:pStyle w:val="PL"/>
        <w:keepNext/>
        <w:keepLines/>
      </w:pPr>
      <w:r>
        <w:tab/>
      </w:r>
      <w:r>
        <w:tab/>
      </w:r>
      <w:r>
        <w:tab/>
      </w:r>
      <w:r>
        <w:tab/>
        <w:t>*[ Load ]</w:t>
      </w:r>
    </w:p>
    <w:p w14:paraId="402701AA" w14:textId="77777777" w:rsidR="00457FE3" w:rsidRDefault="00457FE3">
      <w:pPr>
        <w:pStyle w:val="PL"/>
        <w:keepNext/>
        <w:keepLines/>
      </w:pPr>
      <w:r>
        <w:tab/>
      </w:r>
      <w:r>
        <w:tab/>
      </w:r>
      <w:r>
        <w:tab/>
      </w:r>
      <w:r>
        <w:tab/>
        <w:t>*[ AVP ]</w:t>
      </w:r>
    </w:p>
    <w:p w14:paraId="3377B0AC" w14:textId="77777777" w:rsidR="00457FE3" w:rsidRDefault="00457FE3">
      <w:pPr>
        <w:pStyle w:val="PL"/>
        <w:keepNext/>
        <w:keepLines/>
        <w:rPr>
          <w:rFonts w:eastAsia="Batang"/>
          <w:lang w:eastAsia="ko-KR"/>
        </w:rPr>
      </w:pPr>
    </w:p>
    <w:p w14:paraId="11C18F21" w14:textId="77777777" w:rsidR="00457FE3" w:rsidRDefault="00457FE3">
      <w:pPr>
        <w:pStyle w:val="Heading1"/>
        <w:rPr>
          <w:lang w:val="it-IT"/>
        </w:rPr>
      </w:pPr>
      <w:bookmarkStart w:id="1883" w:name="_Toc27999577"/>
      <w:bookmarkStart w:id="1884" w:name="_Toc36035551"/>
      <w:bookmarkStart w:id="1885" w:name="_Toc51759951"/>
      <w:bookmarkStart w:id="1886" w:name="_Toc138664968"/>
      <w:r>
        <w:rPr>
          <w:lang w:val="it-IT"/>
        </w:rPr>
        <w:t>5</w:t>
      </w:r>
      <w:r>
        <w:t>c</w:t>
      </w:r>
      <w:r>
        <w:rPr>
          <w:lang w:val="it-IT"/>
        </w:rPr>
        <w:tab/>
      </w:r>
      <w:r>
        <w:rPr>
          <w:rFonts w:hint="eastAsia"/>
        </w:rPr>
        <w:t>S</w:t>
      </w:r>
      <w:r>
        <w:t>t</w:t>
      </w:r>
      <w:r>
        <w:rPr>
          <w:lang w:val="it-IT"/>
        </w:rPr>
        <w:t xml:space="preserve"> Diameter protocol</w:t>
      </w:r>
      <w:bookmarkEnd w:id="1883"/>
      <w:bookmarkEnd w:id="1884"/>
      <w:bookmarkEnd w:id="1885"/>
      <w:bookmarkEnd w:id="1886"/>
    </w:p>
    <w:p w14:paraId="499C93E5" w14:textId="77777777" w:rsidR="00457FE3" w:rsidRDefault="00457FE3">
      <w:pPr>
        <w:pStyle w:val="Heading2"/>
        <w:rPr>
          <w:lang w:val="it-IT" w:eastAsia="ja-JP"/>
        </w:rPr>
      </w:pPr>
      <w:bookmarkStart w:id="1887" w:name="_Toc27999578"/>
      <w:bookmarkStart w:id="1888" w:name="_Toc36035552"/>
      <w:bookmarkStart w:id="1889" w:name="_Toc51759952"/>
      <w:bookmarkStart w:id="1890" w:name="_Toc138664969"/>
      <w:r>
        <w:rPr>
          <w:lang w:val="it-IT" w:eastAsia="ja-JP"/>
        </w:rPr>
        <w:t>5</w:t>
      </w:r>
      <w:r>
        <w:t>c</w:t>
      </w:r>
      <w:r>
        <w:rPr>
          <w:lang w:val="it-IT" w:eastAsia="ja-JP"/>
        </w:rPr>
        <w:t>.1</w:t>
      </w:r>
      <w:r>
        <w:rPr>
          <w:lang w:val="it-IT" w:eastAsia="ja-JP"/>
        </w:rPr>
        <w:tab/>
        <w:t>St Application</w:t>
      </w:r>
      <w:bookmarkEnd w:id="1887"/>
      <w:bookmarkEnd w:id="1888"/>
      <w:bookmarkEnd w:id="1889"/>
      <w:bookmarkEnd w:id="1890"/>
    </w:p>
    <w:p w14:paraId="16E286CB" w14:textId="77777777" w:rsidR="00457FE3" w:rsidRDefault="00457FE3">
      <w:pPr>
        <w:rPr>
          <w:rFonts w:eastAsia="Batang"/>
          <w:lang w:eastAsia="ko-KR"/>
        </w:rPr>
      </w:pPr>
      <w:r>
        <w:t>The St application is defined as a vendor specific Diameter application, where the vendor is 3GPP. The vendor identifier assigned by IANA to 3GPP (</w:t>
      </w:r>
      <w:hyperlink r:id="rId26" w:history="1">
        <w:r>
          <w:t>http://www.iana.org/assignments/enterprise-numbers</w:t>
        </w:r>
      </w:hyperlink>
      <w:r>
        <w:t>) is 10415. The Application-ID for the St Application is 16777349 and this value shall be used in the Diameter command header as well as any Application-ID AVPs (Auth-Application-Id/Vendor-Specific-Application-Id) in the command body.</w:t>
      </w:r>
    </w:p>
    <w:p w14:paraId="0B59E1FB" w14:textId="77777777" w:rsidR="00457FE3" w:rsidRDefault="00457FE3">
      <w:pPr>
        <w:pStyle w:val="Heading2"/>
        <w:rPr>
          <w:lang w:eastAsia="ja-JP"/>
        </w:rPr>
      </w:pPr>
      <w:bookmarkStart w:id="1891" w:name="_Toc27999579"/>
      <w:bookmarkStart w:id="1892" w:name="_Toc36035553"/>
      <w:bookmarkStart w:id="1893" w:name="_Toc51759953"/>
      <w:bookmarkStart w:id="1894" w:name="_Toc138664970"/>
      <w:r>
        <w:rPr>
          <w:lang w:eastAsia="ja-JP"/>
        </w:rPr>
        <w:t>5</w:t>
      </w:r>
      <w:r>
        <w:t>c</w:t>
      </w:r>
      <w:r>
        <w:rPr>
          <w:lang w:eastAsia="ja-JP"/>
        </w:rPr>
        <w:t>.2</w:t>
      </w:r>
      <w:r>
        <w:rPr>
          <w:lang w:eastAsia="ja-JP"/>
        </w:rPr>
        <w:tab/>
        <w:t>Initialization, maintenance and termination of connection and session</w:t>
      </w:r>
      <w:bookmarkEnd w:id="1891"/>
      <w:bookmarkEnd w:id="1892"/>
      <w:bookmarkEnd w:id="1893"/>
      <w:bookmarkEnd w:id="1894"/>
    </w:p>
    <w:p w14:paraId="123F118F" w14:textId="77777777" w:rsidR="00457FE3" w:rsidRDefault="00457FE3">
      <w:r>
        <w:t>The initialization and maintenance of the connection between each PCRF and TSSF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18915758" w14:textId="77777777" w:rsidR="00457FE3" w:rsidRDefault="00457FE3">
      <w:r>
        <w:t>After establishing the transport connection, the PCRF and the TSSF shall advertise the support of the St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1AD08DE2" w14:textId="77777777" w:rsidR="00457FE3" w:rsidRDefault="00457FE3">
      <w:pPr>
        <w:rPr>
          <w:rFonts w:eastAsia="Batang"/>
          <w:lang w:eastAsia="ko-KR"/>
        </w:rPr>
      </w:pPr>
      <w:r>
        <w:rPr>
          <w:noProof/>
        </w:rPr>
        <w:t xml:space="preserve">The Diameter session on the St reference point shall be established at the request of the PCRF by an </w:t>
      </w:r>
      <w:r>
        <w:t>TDF-Session-Request including the Request-Type AVP set to "0 (initial request)"</w:t>
      </w:r>
      <w:r>
        <w:rPr>
          <w:noProof/>
        </w:rPr>
        <w:t xml:space="preserve">. Session modifications shall be initiated by PCRF with an </w:t>
      </w:r>
      <w:r>
        <w:t>TDF-Session-Request including the Request-Type AVP set to "1 (update request)"</w:t>
      </w:r>
      <w:r>
        <w:rPr>
          <w:noProof/>
        </w:rPr>
        <w:t xml:space="preserve">. The session termination shall be initiated by the PCRF with an </w:t>
      </w:r>
      <w:r>
        <w:t>Session-Termination-Request.</w:t>
      </w:r>
    </w:p>
    <w:p w14:paraId="4DDFD272" w14:textId="77777777" w:rsidR="00457FE3" w:rsidRDefault="00457FE3">
      <w:pPr>
        <w:pStyle w:val="Heading2"/>
        <w:rPr>
          <w:rFonts w:eastAsia="Batang"/>
          <w:lang w:eastAsia="ko-KR"/>
        </w:rPr>
      </w:pPr>
      <w:bookmarkStart w:id="1895" w:name="_Toc27999580"/>
      <w:bookmarkStart w:id="1896" w:name="_Toc36035554"/>
      <w:bookmarkStart w:id="1897" w:name="_Toc51759954"/>
      <w:bookmarkStart w:id="1898" w:name="_Toc138664971"/>
      <w:r>
        <w:t>5c.3</w:t>
      </w:r>
      <w:r>
        <w:tab/>
      </w:r>
      <w:r>
        <w:rPr>
          <w:rFonts w:hint="eastAsia"/>
        </w:rPr>
        <w:t>S</w:t>
      </w:r>
      <w:r>
        <w:t>t specific AVPs</w:t>
      </w:r>
      <w:bookmarkEnd w:id="1895"/>
      <w:bookmarkEnd w:id="1896"/>
      <w:bookmarkEnd w:id="1897"/>
      <w:bookmarkEnd w:id="1898"/>
    </w:p>
    <w:p w14:paraId="1E9933DC" w14:textId="77777777" w:rsidR="00457FE3" w:rsidRDefault="00457FE3">
      <w:pPr>
        <w:pStyle w:val="Heading3"/>
      </w:pPr>
      <w:bookmarkStart w:id="1899" w:name="_Toc27999581"/>
      <w:bookmarkStart w:id="1900" w:name="_Toc36035555"/>
      <w:bookmarkStart w:id="1901" w:name="_Toc51759955"/>
      <w:bookmarkStart w:id="1902" w:name="_Toc138664972"/>
      <w:r>
        <w:t>5c.3.1</w:t>
      </w:r>
      <w:r>
        <w:tab/>
        <w:t>General</w:t>
      </w:r>
      <w:bookmarkEnd w:id="1899"/>
      <w:bookmarkEnd w:id="1900"/>
      <w:bookmarkEnd w:id="1901"/>
      <w:bookmarkEnd w:id="1902"/>
    </w:p>
    <w:p w14:paraId="76674D98" w14:textId="77777777" w:rsidR="00457FE3" w:rsidRDefault="00457FE3">
      <w:r>
        <w:t>Table 5</w:t>
      </w:r>
      <w:r>
        <w:rPr>
          <w:lang w:eastAsia="zh-CN"/>
        </w:rPr>
        <w:t>c</w:t>
      </w:r>
      <w:r>
        <w:t>.3.</w:t>
      </w:r>
      <w:r>
        <w:rPr>
          <w:rFonts w:hint="eastAsia"/>
          <w:lang w:eastAsia="zh-CN"/>
        </w:rPr>
        <w:t>1</w:t>
      </w:r>
      <w:r>
        <w:t>.</w:t>
      </w:r>
      <w:r>
        <w:rPr>
          <w:rFonts w:hint="eastAsia"/>
          <w:lang w:eastAsia="zh-CN"/>
        </w:rPr>
        <w:t>1</w:t>
      </w:r>
      <w:r>
        <w:t xml:space="preserve"> describes the Diameter AVPs defined for the </w:t>
      </w:r>
      <w:r>
        <w:rPr>
          <w:rFonts w:hint="eastAsia"/>
          <w:lang w:eastAsia="zh-CN"/>
        </w:rPr>
        <w:t>S</w:t>
      </w:r>
      <w:r>
        <w:rPr>
          <w:lang w:eastAsia="zh-CN"/>
        </w:rPr>
        <w:t>t</w:t>
      </w:r>
      <w:r>
        <w:t xml:space="preserve"> reference point, their AVP Code values, types, possible flag values, and whether or not the AVP may be encrypted. The Vendor-Id header of all AVPs defined in the present document shall be set to 3GPP (10415).</w:t>
      </w:r>
    </w:p>
    <w:p w14:paraId="7418B5C7" w14:textId="77777777" w:rsidR="00457FE3" w:rsidRDefault="00457FE3">
      <w:pPr>
        <w:pStyle w:val="TH"/>
      </w:pPr>
      <w:r>
        <w:t>Table 5</w:t>
      </w:r>
      <w:r>
        <w:rPr>
          <w:lang w:eastAsia="zh-CN"/>
        </w:rPr>
        <w:t>c</w:t>
      </w:r>
      <w:r>
        <w:t>.3.</w:t>
      </w:r>
      <w:r>
        <w:rPr>
          <w:rFonts w:hint="eastAsia"/>
          <w:lang w:eastAsia="zh-CN"/>
        </w:rPr>
        <w:t>1.1</w:t>
      </w:r>
      <w:r>
        <w:t xml:space="preserve">: </w:t>
      </w:r>
      <w:r>
        <w:rPr>
          <w:rFonts w:hint="eastAsia"/>
          <w:lang w:eastAsia="zh-CN"/>
        </w:rPr>
        <w:t>S</w:t>
      </w:r>
      <w:r>
        <w:rPr>
          <w:lang w:eastAsia="zh-CN"/>
        </w:rPr>
        <w:t>t</w:t>
      </w:r>
      <w:r>
        <w:t xml:space="preserve"> specific Diameter AVPs</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683"/>
        <w:gridCol w:w="567"/>
        <w:gridCol w:w="567"/>
        <w:gridCol w:w="1887"/>
      </w:tblGrid>
      <w:tr w:rsidR="00457FE3" w14:paraId="5886210A" w14:textId="77777777">
        <w:trPr>
          <w:cantSplit/>
          <w:jc w:val="center"/>
        </w:trPr>
        <w:tc>
          <w:tcPr>
            <w:tcW w:w="2613" w:type="dxa"/>
            <w:tcBorders>
              <w:top w:val="single" w:sz="12" w:space="0" w:color="auto"/>
              <w:left w:val="single" w:sz="12" w:space="0" w:color="auto"/>
              <w:bottom w:val="nil"/>
              <w:right w:val="single" w:sz="4" w:space="0" w:color="auto"/>
            </w:tcBorders>
          </w:tcPr>
          <w:p w14:paraId="73029358" w14:textId="77777777" w:rsidR="00457FE3" w:rsidRDefault="00457FE3">
            <w:pPr>
              <w:pStyle w:val="TAH"/>
            </w:pPr>
          </w:p>
        </w:tc>
        <w:tc>
          <w:tcPr>
            <w:tcW w:w="571" w:type="dxa"/>
            <w:tcBorders>
              <w:top w:val="single" w:sz="12" w:space="0" w:color="auto"/>
              <w:left w:val="single" w:sz="4" w:space="0" w:color="auto"/>
              <w:bottom w:val="nil"/>
            </w:tcBorders>
          </w:tcPr>
          <w:p w14:paraId="44DB8124" w14:textId="77777777" w:rsidR="00457FE3" w:rsidRDefault="00457FE3">
            <w:pPr>
              <w:pStyle w:val="TAH"/>
            </w:pPr>
          </w:p>
        </w:tc>
        <w:tc>
          <w:tcPr>
            <w:tcW w:w="714" w:type="dxa"/>
            <w:tcBorders>
              <w:top w:val="single" w:sz="12" w:space="0" w:color="auto"/>
              <w:left w:val="single" w:sz="4" w:space="0" w:color="auto"/>
              <w:bottom w:val="nil"/>
            </w:tcBorders>
          </w:tcPr>
          <w:p w14:paraId="33F62AC1" w14:textId="77777777" w:rsidR="00457FE3" w:rsidRDefault="00457FE3">
            <w:pPr>
              <w:pStyle w:val="TAH"/>
            </w:pPr>
          </w:p>
        </w:tc>
        <w:tc>
          <w:tcPr>
            <w:tcW w:w="1134" w:type="dxa"/>
            <w:tcBorders>
              <w:top w:val="single" w:sz="12" w:space="0" w:color="auto"/>
              <w:left w:val="single" w:sz="4" w:space="0" w:color="auto"/>
              <w:bottom w:val="nil"/>
            </w:tcBorders>
          </w:tcPr>
          <w:p w14:paraId="05D2FE71" w14:textId="77777777" w:rsidR="00457FE3" w:rsidRDefault="00457FE3">
            <w:pPr>
              <w:pStyle w:val="TAH"/>
            </w:pPr>
          </w:p>
        </w:tc>
        <w:tc>
          <w:tcPr>
            <w:tcW w:w="2243" w:type="dxa"/>
            <w:gridSpan w:val="4"/>
            <w:tcBorders>
              <w:top w:val="single" w:sz="12" w:space="0" w:color="auto"/>
              <w:bottom w:val="single" w:sz="4" w:space="0" w:color="auto"/>
            </w:tcBorders>
          </w:tcPr>
          <w:p w14:paraId="0A77DDBE" w14:textId="77777777" w:rsidR="00457FE3" w:rsidRDefault="00457FE3">
            <w:pPr>
              <w:pStyle w:val="TAH"/>
            </w:pPr>
            <w:r>
              <w:t>AVP Flag rules (NOTE 1)</w:t>
            </w:r>
          </w:p>
        </w:tc>
        <w:tc>
          <w:tcPr>
            <w:tcW w:w="567" w:type="dxa"/>
            <w:tcBorders>
              <w:top w:val="single" w:sz="12" w:space="0" w:color="auto"/>
              <w:bottom w:val="nil"/>
              <w:right w:val="nil"/>
            </w:tcBorders>
          </w:tcPr>
          <w:p w14:paraId="33826757" w14:textId="77777777" w:rsidR="00457FE3" w:rsidRDefault="00457FE3">
            <w:pPr>
              <w:pStyle w:val="TAH"/>
            </w:pPr>
          </w:p>
        </w:tc>
        <w:tc>
          <w:tcPr>
            <w:tcW w:w="1887" w:type="dxa"/>
            <w:tcBorders>
              <w:top w:val="single" w:sz="12" w:space="0" w:color="auto"/>
              <w:bottom w:val="nil"/>
              <w:right w:val="nil"/>
            </w:tcBorders>
          </w:tcPr>
          <w:p w14:paraId="2CC3399E" w14:textId="77777777" w:rsidR="00457FE3" w:rsidRDefault="00457FE3">
            <w:pPr>
              <w:pStyle w:val="TAH"/>
            </w:pPr>
            <w:r>
              <w:t>Applicability (NOTE 3)</w:t>
            </w:r>
          </w:p>
        </w:tc>
      </w:tr>
      <w:tr w:rsidR="00457FE3" w14:paraId="5FD330FF" w14:textId="77777777">
        <w:trPr>
          <w:cantSplit/>
          <w:jc w:val="center"/>
        </w:trPr>
        <w:tc>
          <w:tcPr>
            <w:tcW w:w="2613" w:type="dxa"/>
            <w:tcBorders>
              <w:top w:val="nil"/>
              <w:left w:val="single" w:sz="12" w:space="0" w:color="auto"/>
              <w:bottom w:val="single" w:sz="12" w:space="0" w:color="auto"/>
            </w:tcBorders>
          </w:tcPr>
          <w:p w14:paraId="2CAE50C7" w14:textId="77777777" w:rsidR="00457FE3" w:rsidRDefault="00457FE3">
            <w:pPr>
              <w:pStyle w:val="TAH"/>
            </w:pPr>
            <w:r>
              <w:t>Attribute Name</w:t>
            </w:r>
          </w:p>
        </w:tc>
        <w:tc>
          <w:tcPr>
            <w:tcW w:w="571" w:type="dxa"/>
            <w:tcBorders>
              <w:top w:val="nil"/>
              <w:bottom w:val="single" w:sz="12" w:space="0" w:color="auto"/>
            </w:tcBorders>
          </w:tcPr>
          <w:p w14:paraId="365DBB75" w14:textId="77777777" w:rsidR="00457FE3" w:rsidRDefault="00457FE3">
            <w:pPr>
              <w:pStyle w:val="TAH"/>
            </w:pPr>
            <w:r>
              <w:t>AVP Code</w:t>
            </w:r>
          </w:p>
        </w:tc>
        <w:tc>
          <w:tcPr>
            <w:tcW w:w="714" w:type="dxa"/>
            <w:tcBorders>
              <w:top w:val="nil"/>
              <w:bottom w:val="single" w:sz="12" w:space="0" w:color="auto"/>
            </w:tcBorders>
          </w:tcPr>
          <w:p w14:paraId="44ED5730" w14:textId="77777777" w:rsidR="00457FE3" w:rsidRDefault="00457FE3">
            <w:pPr>
              <w:pStyle w:val="TAH"/>
            </w:pPr>
            <w:r>
              <w:t>Clause defined</w:t>
            </w:r>
          </w:p>
        </w:tc>
        <w:tc>
          <w:tcPr>
            <w:tcW w:w="1134" w:type="dxa"/>
            <w:tcBorders>
              <w:top w:val="nil"/>
              <w:bottom w:val="single" w:sz="12" w:space="0" w:color="auto"/>
            </w:tcBorders>
          </w:tcPr>
          <w:p w14:paraId="6036A48D" w14:textId="77777777" w:rsidR="00457FE3" w:rsidRDefault="00457FE3">
            <w:pPr>
              <w:pStyle w:val="TAH"/>
            </w:pPr>
            <w:r>
              <w:t>Value Type (NOTE 2)</w:t>
            </w:r>
          </w:p>
        </w:tc>
        <w:tc>
          <w:tcPr>
            <w:tcW w:w="567" w:type="dxa"/>
            <w:tcBorders>
              <w:top w:val="single" w:sz="4" w:space="0" w:color="auto"/>
              <w:bottom w:val="single" w:sz="12" w:space="0" w:color="auto"/>
            </w:tcBorders>
          </w:tcPr>
          <w:p w14:paraId="2B53A671" w14:textId="77777777" w:rsidR="00457FE3" w:rsidRDefault="00457FE3">
            <w:pPr>
              <w:pStyle w:val="TAH"/>
            </w:pPr>
            <w:r>
              <w:t>Must</w:t>
            </w:r>
          </w:p>
        </w:tc>
        <w:tc>
          <w:tcPr>
            <w:tcW w:w="426" w:type="dxa"/>
            <w:tcBorders>
              <w:top w:val="single" w:sz="4" w:space="0" w:color="auto"/>
              <w:bottom w:val="single" w:sz="12" w:space="0" w:color="auto"/>
            </w:tcBorders>
          </w:tcPr>
          <w:p w14:paraId="43250223" w14:textId="77777777" w:rsidR="00457FE3" w:rsidRDefault="00457FE3">
            <w:pPr>
              <w:pStyle w:val="TAH"/>
            </w:pPr>
            <w:r>
              <w:t>May</w:t>
            </w:r>
          </w:p>
        </w:tc>
        <w:tc>
          <w:tcPr>
            <w:tcW w:w="683" w:type="dxa"/>
            <w:tcBorders>
              <w:top w:val="single" w:sz="4" w:space="0" w:color="auto"/>
              <w:bottom w:val="single" w:sz="12" w:space="0" w:color="auto"/>
            </w:tcBorders>
          </w:tcPr>
          <w:p w14:paraId="7DCFBE52" w14:textId="77777777" w:rsidR="00457FE3" w:rsidRDefault="00457FE3">
            <w:pPr>
              <w:pStyle w:val="TAH"/>
            </w:pPr>
            <w:r>
              <w:t>Should not</w:t>
            </w:r>
          </w:p>
        </w:tc>
        <w:tc>
          <w:tcPr>
            <w:tcW w:w="567" w:type="dxa"/>
            <w:tcBorders>
              <w:top w:val="single" w:sz="4" w:space="0" w:color="auto"/>
              <w:bottom w:val="single" w:sz="12" w:space="0" w:color="auto"/>
            </w:tcBorders>
          </w:tcPr>
          <w:p w14:paraId="25C5462D" w14:textId="77777777" w:rsidR="00457FE3" w:rsidRDefault="00457FE3">
            <w:pPr>
              <w:pStyle w:val="TAH"/>
            </w:pPr>
            <w:r>
              <w:t>Must not</w:t>
            </w:r>
          </w:p>
        </w:tc>
        <w:tc>
          <w:tcPr>
            <w:tcW w:w="567" w:type="dxa"/>
            <w:tcBorders>
              <w:top w:val="nil"/>
              <w:bottom w:val="single" w:sz="12" w:space="0" w:color="auto"/>
            </w:tcBorders>
          </w:tcPr>
          <w:p w14:paraId="1C2205E4" w14:textId="77777777" w:rsidR="00457FE3" w:rsidRDefault="00457FE3">
            <w:pPr>
              <w:pStyle w:val="TAH"/>
            </w:pPr>
            <w:r>
              <w:t>May Encr.</w:t>
            </w:r>
          </w:p>
        </w:tc>
        <w:tc>
          <w:tcPr>
            <w:tcW w:w="1887" w:type="dxa"/>
            <w:tcBorders>
              <w:top w:val="nil"/>
              <w:bottom w:val="single" w:sz="12" w:space="0" w:color="auto"/>
            </w:tcBorders>
          </w:tcPr>
          <w:p w14:paraId="6048B1A0" w14:textId="77777777" w:rsidR="00457FE3" w:rsidRDefault="00457FE3">
            <w:pPr>
              <w:pStyle w:val="TAH"/>
            </w:pPr>
          </w:p>
        </w:tc>
      </w:tr>
      <w:tr w:rsidR="00457FE3" w14:paraId="4956F605" w14:textId="77777777">
        <w:trPr>
          <w:cantSplit/>
          <w:jc w:val="center"/>
        </w:trPr>
        <w:tc>
          <w:tcPr>
            <w:tcW w:w="2613" w:type="dxa"/>
            <w:tcBorders>
              <w:top w:val="single" w:sz="4" w:space="0" w:color="auto"/>
              <w:left w:val="single" w:sz="12" w:space="0" w:color="auto"/>
              <w:bottom w:val="single" w:sz="4" w:space="0" w:color="auto"/>
            </w:tcBorders>
          </w:tcPr>
          <w:p w14:paraId="440B99BA" w14:textId="77777777" w:rsidR="00457FE3" w:rsidRDefault="00457FE3">
            <w:pPr>
              <w:pStyle w:val="TAL"/>
            </w:pPr>
            <w:r>
              <w:t>Request-Type</w:t>
            </w:r>
          </w:p>
        </w:tc>
        <w:tc>
          <w:tcPr>
            <w:tcW w:w="571" w:type="dxa"/>
            <w:tcBorders>
              <w:top w:val="single" w:sz="4" w:space="0" w:color="auto"/>
              <w:bottom w:val="single" w:sz="4" w:space="0" w:color="auto"/>
            </w:tcBorders>
          </w:tcPr>
          <w:p w14:paraId="0C154E6A" w14:textId="77777777" w:rsidR="00457FE3" w:rsidRDefault="00457FE3">
            <w:pPr>
              <w:pStyle w:val="TAL"/>
            </w:pPr>
            <w:r>
              <w:t>2838</w:t>
            </w:r>
          </w:p>
        </w:tc>
        <w:tc>
          <w:tcPr>
            <w:tcW w:w="714" w:type="dxa"/>
            <w:tcBorders>
              <w:top w:val="single" w:sz="4" w:space="0" w:color="auto"/>
              <w:bottom w:val="single" w:sz="4" w:space="0" w:color="auto"/>
            </w:tcBorders>
          </w:tcPr>
          <w:p w14:paraId="286DE3D1" w14:textId="77777777" w:rsidR="00457FE3" w:rsidRDefault="00457FE3">
            <w:pPr>
              <w:pStyle w:val="TAL"/>
              <w:rPr>
                <w:lang w:eastAsia="zh-CN"/>
              </w:rPr>
            </w:pPr>
            <w:r>
              <w:rPr>
                <w:lang w:eastAsia="zh-CN"/>
              </w:rPr>
              <w:t>5c.3.2</w:t>
            </w:r>
          </w:p>
        </w:tc>
        <w:tc>
          <w:tcPr>
            <w:tcW w:w="1134" w:type="dxa"/>
            <w:tcBorders>
              <w:top w:val="single" w:sz="4" w:space="0" w:color="auto"/>
              <w:bottom w:val="single" w:sz="4" w:space="0" w:color="auto"/>
            </w:tcBorders>
          </w:tcPr>
          <w:p w14:paraId="1AC9A251" w14:textId="77777777" w:rsidR="00457FE3" w:rsidRDefault="00457FE3">
            <w:pPr>
              <w:pStyle w:val="TAL"/>
            </w:pPr>
            <w:r>
              <w:rPr>
                <w:rFonts w:hint="eastAsia"/>
                <w:lang w:eastAsia="zh-CN"/>
              </w:rPr>
              <w:t>Unsigned32</w:t>
            </w:r>
          </w:p>
        </w:tc>
        <w:tc>
          <w:tcPr>
            <w:tcW w:w="567" w:type="dxa"/>
            <w:tcBorders>
              <w:top w:val="single" w:sz="4" w:space="0" w:color="auto"/>
              <w:bottom w:val="single" w:sz="4" w:space="0" w:color="auto"/>
            </w:tcBorders>
          </w:tcPr>
          <w:p w14:paraId="4464CBA7" w14:textId="77777777" w:rsidR="00457FE3" w:rsidRDefault="00457FE3">
            <w:pPr>
              <w:pStyle w:val="TAL"/>
            </w:pPr>
            <w:r>
              <w:rPr>
                <w:rFonts w:eastAsia="Times New Roman"/>
              </w:rPr>
              <w:t>M,V</w:t>
            </w:r>
          </w:p>
        </w:tc>
        <w:tc>
          <w:tcPr>
            <w:tcW w:w="426" w:type="dxa"/>
            <w:tcBorders>
              <w:top w:val="single" w:sz="4" w:space="0" w:color="auto"/>
              <w:bottom w:val="single" w:sz="4" w:space="0" w:color="auto"/>
            </w:tcBorders>
          </w:tcPr>
          <w:p w14:paraId="69E5916B" w14:textId="77777777" w:rsidR="00457FE3" w:rsidRDefault="00457FE3">
            <w:pPr>
              <w:pStyle w:val="TAL"/>
            </w:pPr>
            <w:r>
              <w:rPr>
                <w:rFonts w:eastAsia="Times New Roman"/>
              </w:rPr>
              <w:t>P</w:t>
            </w:r>
          </w:p>
        </w:tc>
        <w:tc>
          <w:tcPr>
            <w:tcW w:w="683" w:type="dxa"/>
            <w:tcBorders>
              <w:top w:val="single" w:sz="4" w:space="0" w:color="auto"/>
              <w:bottom w:val="single" w:sz="4" w:space="0" w:color="auto"/>
            </w:tcBorders>
          </w:tcPr>
          <w:p w14:paraId="2708A837" w14:textId="77777777" w:rsidR="00457FE3" w:rsidRDefault="00457FE3">
            <w:pPr>
              <w:pStyle w:val="TAL"/>
            </w:pPr>
          </w:p>
        </w:tc>
        <w:tc>
          <w:tcPr>
            <w:tcW w:w="567" w:type="dxa"/>
            <w:tcBorders>
              <w:top w:val="single" w:sz="4" w:space="0" w:color="auto"/>
              <w:bottom w:val="single" w:sz="4" w:space="0" w:color="auto"/>
            </w:tcBorders>
          </w:tcPr>
          <w:p w14:paraId="122A0081" w14:textId="77777777" w:rsidR="00457FE3" w:rsidRDefault="00457FE3">
            <w:pPr>
              <w:pStyle w:val="TAL"/>
            </w:pPr>
          </w:p>
        </w:tc>
        <w:tc>
          <w:tcPr>
            <w:tcW w:w="567" w:type="dxa"/>
            <w:tcBorders>
              <w:top w:val="single" w:sz="4" w:space="0" w:color="auto"/>
              <w:bottom w:val="single" w:sz="4" w:space="0" w:color="auto"/>
            </w:tcBorders>
          </w:tcPr>
          <w:p w14:paraId="70620304" w14:textId="77777777" w:rsidR="00457FE3" w:rsidRDefault="00457FE3">
            <w:pPr>
              <w:pStyle w:val="TAL"/>
            </w:pPr>
            <w:r>
              <w:rPr>
                <w:rFonts w:eastAsia="Times New Roman"/>
              </w:rPr>
              <w:t>Y</w:t>
            </w:r>
          </w:p>
        </w:tc>
        <w:tc>
          <w:tcPr>
            <w:tcW w:w="1887" w:type="dxa"/>
            <w:tcBorders>
              <w:top w:val="single" w:sz="4" w:space="0" w:color="auto"/>
              <w:bottom w:val="single" w:sz="4" w:space="0" w:color="auto"/>
            </w:tcBorders>
          </w:tcPr>
          <w:p w14:paraId="7B1AAC75" w14:textId="77777777" w:rsidR="00457FE3" w:rsidRDefault="00457FE3">
            <w:pPr>
              <w:pStyle w:val="TAL"/>
            </w:pPr>
          </w:p>
        </w:tc>
      </w:tr>
      <w:tr w:rsidR="00457FE3" w14:paraId="5C8B6558" w14:textId="77777777">
        <w:trPr>
          <w:cantSplit/>
          <w:jc w:val="center"/>
        </w:trPr>
        <w:tc>
          <w:tcPr>
            <w:tcW w:w="9729" w:type="dxa"/>
            <w:gridSpan w:val="10"/>
            <w:tcBorders>
              <w:top w:val="single" w:sz="4" w:space="0" w:color="auto"/>
              <w:left w:val="single" w:sz="12" w:space="0" w:color="auto"/>
              <w:bottom w:val="single" w:sz="12" w:space="0" w:color="auto"/>
            </w:tcBorders>
          </w:tcPr>
          <w:p w14:paraId="2828FEDA" w14:textId="77777777" w:rsidR="00457FE3" w:rsidRDefault="00457FE3">
            <w:pPr>
              <w:pStyle w:val="TAN"/>
              <w:rPr>
                <w:lang w:eastAsia="ko-KR"/>
              </w:rPr>
            </w:pPr>
            <w:r>
              <w:t>NOTE 1:</w:t>
            </w:r>
            <w:r>
              <w:tab/>
              <w:t>The AVP header bit denoted as 'M', indicates whether support of the AVP is required. The AVP header bit denoted as 'V', indicates whether the optional Vendor-ID field is present in the AVP header. For further details, see IETF RFC </w:t>
            </w:r>
            <w:r>
              <w:rPr>
                <w:rFonts w:hint="eastAsia"/>
                <w:lang w:eastAsia="zh-CN"/>
              </w:rPr>
              <w:t>6733</w:t>
            </w:r>
            <w:r>
              <w:t> [</w:t>
            </w:r>
            <w:r>
              <w:rPr>
                <w:lang w:eastAsia="zh-CN"/>
              </w:rPr>
              <w:t>61</w:t>
            </w:r>
            <w:r>
              <w:t>].</w:t>
            </w:r>
          </w:p>
          <w:p w14:paraId="47C5AD4A" w14:textId="77777777" w:rsidR="00457FE3" w:rsidRDefault="00457FE3">
            <w:pPr>
              <w:pStyle w:val="TAN"/>
            </w:pPr>
            <w:r>
              <w:t>NOTE 2:</w:t>
            </w:r>
            <w:r>
              <w:tab/>
              <w:t>The value types are defined in IETF RFC </w:t>
            </w:r>
            <w:r>
              <w:rPr>
                <w:rFonts w:hint="eastAsia"/>
                <w:lang w:eastAsia="zh-CN"/>
              </w:rPr>
              <w:t>6733</w:t>
            </w:r>
            <w:r>
              <w:t> [</w:t>
            </w:r>
            <w:r>
              <w:rPr>
                <w:lang w:eastAsia="zh-CN"/>
              </w:rPr>
              <w:t>61</w:t>
            </w:r>
            <w:r>
              <w:t>].</w:t>
            </w:r>
          </w:p>
          <w:p w14:paraId="0595BD4A" w14:textId="77777777" w:rsidR="00457FE3" w:rsidRDefault="00457FE3">
            <w:pPr>
              <w:pStyle w:val="TAN"/>
            </w:pPr>
            <w:r>
              <w:rPr>
                <w:rFonts w:eastAsia="Times New Roman"/>
                <w:lang w:eastAsia="zh-CN"/>
              </w:rPr>
              <w:t>NOTE </w:t>
            </w:r>
            <w:r>
              <w:rPr>
                <w:rFonts w:eastAsia="Batang"/>
                <w:lang w:eastAsia="ko-KR"/>
              </w:rPr>
              <w:t>3</w:t>
            </w:r>
            <w:r>
              <w:rPr>
                <w:rFonts w:eastAsia="Times New Roman"/>
                <w:lang w:eastAsia="zh-CN"/>
              </w:rPr>
              <w:t>:</w:t>
            </w:r>
            <w:r>
              <w:rPr>
                <w:rFonts w:eastAsia="Times New Roman"/>
                <w:noProof/>
              </w:rPr>
              <w:tab/>
            </w:r>
            <w:r>
              <w:rPr>
                <w:rFonts w:eastAsia="Times New Roman"/>
              </w:rPr>
              <w:t xml:space="preserve">AVPs marked with </w:t>
            </w:r>
            <w:r>
              <w:rPr>
                <w:rFonts w:hint="eastAsia"/>
                <w:lang w:eastAsia="zh-CN"/>
              </w:rPr>
              <w:t xml:space="preserve">a supported feature </w:t>
            </w:r>
            <w:r>
              <w:rPr>
                <w:rFonts w:eastAsia="Times New Roman"/>
              </w:rPr>
              <w:t>are applicable as described in subclause 5c.4.2.</w:t>
            </w:r>
          </w:p>
        </w:tc>
      </w:tr>
    </w:tbl>
    <w:p w14:paraId="6ABBDA46" w14:textId="77777777" w:rsidR="00457FE3" w:rsidRDefault="00457FE3"/>
    <w:p w14:paraId="43B1B28E" w14:textId="77777777" w:rsidR="00457FE3" w:rsidRDefault="00457FE3">
      <w:pPr>
        <w:pStyle w:val="Heading3"/>
      </w:pPr>
      <w:bookmarkStart w:id="1903" w:name="_Toc27999582"/>
      <w:bookmarkStart w:id="1904" w:name="_Toc36035556"/>
      <w:bookmarkStart w:id="1905" w:name="_Toc51759956"/>
      <w:bookmarkStart w:id="1906" w:name="_Toc138664973"/>
      <w:r>
        <w:t>5c.3.</w:t>
      </w:r>
      <w:r>
        <w:rPr>
          <w:rFonts w:eastAsia="Batang"/>
          <w:lang w:eastAsia="ko-KR"/>
        </w:rPr>
        <w:t>2</w:t>
      </w:r>
      <w:r>
        <w:tab/>
        <w:t>Request-Type AVP</w:t>
      </w:r>
      <w:bookmarkEnd w:id="1903"/>
      <w:bookmarkEnd w:id="1904"/>
      <w:bookmarkEnd w:id="1905"/>
      <w:bookmarkEnd w:id="1906"/>
    </w:p>
    <w:p w14:paraId="131BC67C" w14:textId="77777777" w:rsidR="00457FE3" w:rsidRDefault="00457FE3">
      <w:r>
        <w:t xml:space="preserve">The Request-Type AVP (AVP code 2838) is of type </w:t>
      </w:r>
      <w:r>
        <w:rPr>
          <w:rFonts w:hint="eastAsia"/>
          <w:lang w:eastAsia="zh-CN"/>
        </w:rPr>
        <w:t>Unsigned32</w:t>
      </w:r>
      <w:r>
        <w:t>, and contains the reason for sending a Request message.</w:t>
      </w:r>
    </w:p>
    <w:p w14:paraId="2B9A2ECE" w14:textId="77777777" w:rsidR="00457FE3" w:rsidRDefault="00457FE3">
      <w:r>
        <w:t>The following values are defined:</w:t>
      </w:r>
    </w:p>
    <w:p w14:paraId="550271AC" w14:textId="77777777" w:rsidR="00457FE3" w:rsidRDefault="00457FE3">
      <w:pPr>
        <w:pStyle w:val="B1"/>
      </w:pPr>
      <w:r>
        <w:t>0</w:t>
      </w:r>
      <w:r>
        <w:tab/>
        <w:t>(initial request)</w:t>
      </w:r>
    </w:p>
    <w:p w14:paraId="59CFAF58" w14:textId="77777777" w:rsidR="00457FE3" w:rsidRDefault="00457FE3">
      <w:pPr>
        <w:pStyle w:val="B1"/>
      </w:pPr>
      <w:r>
        <w:tab/>
        <w:t>An initial request is used to initiate a Diameter session and contains information that is relevant to initiation.</w:t>
      </w:r>
    </w:p>
    <w:p w14:paraId="0F86B756" w14:textId="77777777" w:rsidR="00457FE3" w:rsidRDefault="00457FE3">
      <w:pPr>
        <w:pStyle w:val="B1"/>
      </w:pPr>
      <w:r>
        <w:t>1</w:t>
      </w:r>
      <w:r>
        <w:tab/>
        <w:t>(update request)</w:t>
      </w:r>
    </w:p>
    <w:p w14:paraId="3E341517" w14:textId="77777777" w:rsidR="00457FE3" w:rsidRDefault="00457FE3">
      <w:pPr>
        <w:pStyle w:val="B1"/>
        <w:rPr>
          <w:lang w:eastAsia="zh-CN"/>
        </w:rPr>
      </w:pPr>
      <w:r>
        <w:tab/>
        <w:t>An update request is used to update an existing Diameter session.</w:t>
      </w:r>
    </w:p>
    <w:p w14:paraId="6F19EBB2" w14:textId="77777777" w:rsidR="00457FE3" w:rsidRDefault="00457FE3">
      <w:pPr>
        <w:pStyle w:val="Heading2"/>
        <w:rPr>
          <w:rFonts w:eastAsia="Batang"/>
          <w:lang w:eastAsia="ko-KR"/>
        </w:rPr>
      </w:pPr>
      <w:bookmarkStart w:id="1907" w:name="_Toc27999583"/>
      <w:bookmarkStart w:id="1908" w:name="_Toc36035557"/>
      <w:bookmarkStart w:id="1909" w:name="_Toc51759957"/>
      <w:bookmarkStart w:id="1910" w:name="_Toc138664974"/>
      <w:r>
        <w:rPr>
          <w:lang w:eastAsia="ja-JP"/>
        </w:rPr>
        <w:t>5</w:t>
      </w:r>
      <w:r>
        <w:t>c</w:t>
      </w:r>
      <w:r>
        <w:rPr>
          <w:lang w:eastAsia="ja-JP"/>
        </w:rPr>
        <w:t>.4</w:t>
      </w:r>
      <w:r>
        <w:rPr>
          <w:lang w:eastAsia="ja-JP"/>
        </w:rPr>
        <w:tab/>
      </w:r>
      <w:r>
        <w:rPr>
          <w:rFonts w:hint="eastAsia"/>
        </w:rPr>
        <w:t>S</w:t>
      </w:r>
      <w:r>
        <w:t>t</w:t>
      </w:r>
      <w:r>
        <w:rPr>
          <w:lang w:eastAsia="ja-JP"/>
        </w:rPr>
        <w:t xml:space="preserve"> re-used AVPs</w:t>
      </w:r>
      <w:bookmarkEnd w:id="1907"/>
      <w:bookmarkEnd w:id="1908"/>
      <w:bookmarkEnd w:id="1909"/>
      <w:bookmarkEnd w:id="1910"/>
    </w:p>
    <w:p w14:paraId="5073EB6C" w14:textId="77777777" w:rsidR="00457FE3" w:rsidRDefault="00457FE3">
      <w:pPr>
        <w:pStyle w:val="Heading3"/>
      </w:pPr>
      <w:bookmarkStart w:id="1911" w:name="_Toc27999584"/>
      <w:bookmarkStart w:id="1912" w:name="_Toc36035558"/>
      <w:bookmarkStart w:id="1913" w:name="_Toc51759958"/>
      <w:bookmarkStart w:id="1914" w:name="_Toc138664975"/>
      <w:r>
        <w:t>5c.4.</w:t>
      </w:r>
      <w:r>
        <w:rPr>
          <w:rFonts w:hint="eastAsia"/>
          <w:lang w:eastAsia="zh-CN"/>
        </w:rPr>
        <w:t>1</w:t>
      </w:r>
      <w:r>
        <w:tab/>
        <w:t>General</w:t>
      </w:r>
      <w:bookmarkEnd w:id="1911"/>
      <w:bookmarkEnd w:id="1912"/>
      <w:bookmarkEnd w:id="1913"/>
      <w:bookmarkEnd w:id="1914"/>
    </w:p>
    <w:p w14:paraId="0A1B6D79" w14:textId="77777777" w:rsidR="00457FE3" w:rsidRDefault="00457FE3">
      <w:pPr>
        <w:tabs>
          <w:tab w:val="left" w:pos="2835"/>
        </w:tabs>
      </w:pPr>
      <w:r>
        <w:t>Table 5</w:t>
      </w:r>
      <w:r>
        <w:rPr>
          <w:rFonts w:hint="eastAsia"/>
          <w:lang w:eastAsia="zh-CN"/>
        </w:rPr>
        <w:t>c</w:t>
      </w:r>
      <w:r>
        <w:t>.4.</w:t>
      </w:r>
      <w:r>
        <w:rPr>
          <w:rFonts w:hint="eastAsia"/>
          <w:lang w:eastAsia="zh-CN"/>
        </w:rPr>
        <w:t>1</w:t>
      </w:r>
      <w:r>
        <w:t>.1 lists the Diameter AVPs re-used by the St reference point from existing Diameter Applications, reference to their respective specifications, short description of their usage within the St reference point and which supported features the AVP is applicable to. Other AVPs from existing Diameter Applications, except for the AVPs from Diameter base protocol, do not need to be supported. The AVPs from Diameter base protocol are not included in table 5c.4.</w:t>
      </w:r>
      <w:r>
        <w:rPr>
          <w:rFonts w:hint="eastAsia"/>
          <w:lang w:eastAsia="zh-CN"/>
        </w:rPr>
        <w:t>1</w:t>
      </w:r>
      <w:r>
        <w:t>.1, but they are re-used for the St reference point. Unless otherwise stated, re-used AVPs shall maintain their 'M', 'P' and 'V' flag settings.</w:t>
      </w:r>
    </w:p>
    <w:p w14:paraId="59436943" w14:textId="77777777" w:rsidR="00457FE3" w:rsidRDefault="00457FE3">
      <w:pPr>
        <w:pStyle w:val="TH"/>
      </w:pPr>
      <w:r>
        <w:t>Table 5c.4.1.1: St re-used Diameter AVPs</w:t>
      </w:r>
    </w:p>
    <w:tbl>
      <w:tblPr>
        <w:tblW w:w="9469"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1417"/>
        <w:gridCol w:w="4395"/>
        <w:gridCol w:w="1842"/>
      </w:tblGrid>
      <w:tr w:rsidR="00457FE3" w14:paraId="40C4AD39" w14:textId="77777777">
        <w:trPr>
          <w:tblHeader/>
        </w:trPr>
        <w:tc>
          <w:tcPr>
            <w:tcW w:w="1815" w:type="dxa"/>
            <w:tcBorders>
              <w:top w:val="single" w:sz="12" w:space="0" w:color="auto"/>
              <w:bottom w:val="single" w:sz="12" w:space="0" w:color="auto"/>
            </w:tcBorders>
          </w:tcPr>
          <w:p w14:paraId="0A2A12EC" w14:textId="77777777" w:rsidR="00457FE3" w:rsidRDefault="00457FE3">
            <w:pPr>
              <w:pStyle w:val="TAH"/>
            </w:pPr>
            <w:r>
              <w:t>Attribute Name</w:t>
            </w:r>
          </w:p>
        </w:tc>
        <w:tc>
          <w:tcPr>
            <w:tcW w:w="1417" w:type="dxa"/>
            <w:tcBorders>
              <w:top w:val="single" w:sz="12" w:space="0" w:color="auto"/>
              <w:bottom w:val="single" w:sz="12" w:space="0" w:color="auto"/>
            </w:tcBorders>
          </w:tcPr>
          <w:p w14:paraId="0B24AA93" w14:textId="77777777" w:rsidR="00457FE3" w:rsidRDefault="00457FE3">
            <w:pPr>
              <w:pStyle w:val="TAH"/>
            </w:pPr>
            <w:r>
              <w:t>Reference</w:t>
            </w:r>
          </w:p>
        </w:tc>
        <w:tc>
          <w:tcPr>
            <w:tcW w:w="4395" w:type="dxa"/>
            <w:tcBorders>
              <w:top w:val="single" w:sz="12" w:space="0" w:color="auto"/>
              <w:bottom w:val="single" w:sz="12" w:space="0" w:color="auto"/>
            </w:tcBorders>
          </w:tcPr>
          <w:p w14:paraId="18B07DC8" w14:textId="77777777" w:rsidR="00457FE3" w:rsidRDefault="00457FE3">
            <w:pPr>
              <w:pStyle w:val="TAH"/>
            </w:pPr>
            <w:r>
              <w:t>Description</w:t>
            </w:r>
          </w:p>
        </w:tc>
        <w:tc>
          <w:tcPr>
            <w:tcW w:w="1842" w:type="dxa"/>
            <w:tcBorders>
              <w:top w:val="single" w:sz="12" w:space="0" w:color="auto"/>
              <w:bottom w:val="single" w:sz="12" w:space="0" w:color="auto"/>
            </w:tcBorders>
          </w:tcPr>
          <w:p w14:paraId="45D613DC" w14:textId="77777777" w:rsidR="00457FE3" w:rsidRDefault="00457FE3">
            <w:pPr>
              <w:pStyle w:val="TAH"/>
            </w:pPr>
            <w:r>
              <w:t>Applicability (NOTE 1)</w:t>
            </w:r>
          </w:p>
        </w:tc>
      </w:tr>
      <w:tr w:rsidR="00457FE3" w14:paraId="552FF5F0"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5436366D" w14:textId="77777777" w:rsidR="00457FE3" w:rsidRDefault="00457FE3">
            <w:pPr>
              <w:pStyle w:val="TAL"/>
            </w:pPr>
            <w:r>
              <w:t>ADC-Rule-Base-Name</w:t>
            </w:r>
          </w:p>
        </w:tc>
        <w:tc>
          <w:tcPr>
            <w:tcW w:w="1417" w:type="dxa"/>
            <w:tcBorders>
              <w:top w:val="single" w:sz="4" w:space="0" w:color="auto"/>
              <w:left w:val="single" w:sz="4" w:space="0" w:color="auto"/>
              <w:bottom w:val="single" w:sz="4" w:space="0" w:color="auto"/>
              <w:right w:val="single" w:sz="4" w:space="0" w:color="auto"/>
            </w:tcBorders>
          </w:tcPr>
          <w:p w14:paraId="3ED2E1D1" w14:textId="77777777" w:rsidR="00457FE3" w:rsidRDefault="00457FE3">
            <w:pPr>
              <w:pStyle w:val="TAL"/>
            </w:pPr>
            <w:r>
              <w:t>5</w:t>
            </w:r>
            <w:r>
              <w:rPr>
                <w:lang w:eastAsia="zh-CN"/>
              </w:rPr>
              <w:t>b</w:t>
            </w:r>
            <w:r>
              <w:t>.3.</w:t>
            </w:r>
            <w:r>
              <w:rPr>
                <w:lang w:eastAsia="zh-CN"/>
              </w:rPr>
              <w:t>4</w:t>
            </w:r>
          </w:p>
        </w:tc>
        <w:tc>
          <w:tcPr>
            <w:tcW w:w="4395" w:type="dxa"/>
            <w:tcBorders>
              <w:top w:val="single" w:sz="4" w:space="0" w:color="auto"/>
              <w:left w:val="single" w:sz="4" w:space="0" w:color="auto"/>
              <w:bottom w:val="single" w:sz="4" w:space="0" w:color="auto"/>
              <w:right w:val="single" w:sz="4" w:space="0" w:color="auto"/>
            </w:tcBorders>
          </w:tcPr>
          <w:p w14:paraId="3B2DF02F" w14:textId="77777777" w:rsidR="00457FE3" w:rsidRDefault="00457FE3">
            <w:pPr>
              <w:pStyle w:val="TAL"/>
            </w:pPr>
            <w:r>
              <w:t>The ADC-Rule-Base-Name t indicates the name of a predefined group of ADC rules with rules with traffic steering policies.</w:t>
            </w:r>
          </w:p>
        </w:tc>
        <w:tc>
          <w:tcPr>
            <w:tcW w:w="1842" w:type="dxa"/>
            <w:tcBorders>
              <w:top w:val="single" w:sz="12" w:space="0" w:color="auto"/>
              <w:left w:val="single" w:sz="4" w:space="0" w:color="auto"/>
              <w:bottom w:val="single" w:sz="6" w:space="0" w:color="auto"/>
              <w:right w:val="single" w:sz="12" w:space="0" w:color="auto"/>
            </w:tcBorders>
          </w:tcPr>
          <w:p w14:paraId="6C640C12" w14:textId="77777777" w:rsidR="00457FE3" w:rsidRDefault="00457FE3">
            <w:pPr>
              <w:pStyle w:val="TAL"/>
              <w:rPr>
                <w:rFonts w:ascii="Times New Roman" w:hAnsi="Times New Roman"/>
              </w:rPr>
            </w:pPr>
          </w:p>
        </w:tc>
      </w:tr>
      <w:tr w:rsidR="00457FE3" w14:paraId="766065BF"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2BFAEB81" w14:textId="77777777" w:rsidR="00457FE3" w:rsidRDefault="00457FE3">
            <w:pPr>
              <w:pStyle w:val="TAL"/>
            </w:pPr>
            <w:r>
              <w:t>ADC-Rule-Definition</w:t>
            </w:r>
          </w:p>
        </w:tc>
        <w:tc>
          <w:tcPr>
            <w:tcW w:w="1417" w:type="dxa"/>
            <w:tcBorders>
              <w:top w:val="single" w:sz="4" w:space="0" w:color="auto"/>
              <w:left w:val="single" w:sz="4" w:space="0" w:color="auto"/>
              <w:bottom w:val="single" w:sz="4" w:space="0" w:color="auto"/>
              <w:right w:val="single" w:sz="4" w:space="0" w:color="auto"/>
            </w:tcBorders>
          </w:tcPr>
          <w:p w14:paraId="54297C3E" w14:textId="77777777" w:rsidR="00457FE3" w:rsidRDefault="00457FE3">
            <w:pPr>
              <w:pStyle w:val="TAL"/>
            </w:pPr>
            <w:r>
              <w:t>5</w:t>
            </w:r>
            <w:r>
              <w:rPr>
                <w:lang w:eastAsia="zh-CN"/>
              </w:rPr>
              <w:t>b</w:t>
            </w:r>
            <w:r>
              <w:t>.3.</w:t>
            </w:r>
            <w:r>
              <w:rPr>
                <w:lang w:eastAsia="zh-CN"/>
              </w:rPr>
              <w:t>3</w:t>
            </w:r>
          </w:p>
        </w:tc>
        <w:tc>
          <w:tcPr>
            <w:tcW w:w="4395" w:type="dxa"/>
            <w:tcBorders>
              <w:top w:val="single" w:sz="4" w:space="0" w:color="auto"/>
              <w:left w:val="single" w:sz="4" w:space="0" w:color="auto"/>
              <w:bottom w:val="single" w:sz="4" w:space="0" w:color="auto"/>
              <w:right w:val="single" w:sz="4" w:space="0" w:color="auto"/>
            </w:tcBorders>
          </w:tcPr>
          <w:p w14:paraId="56904232" w14:textId="77777777" w:rsidR="00457FE3" w:rsidRDefault="00457FE3">
            <w:pPr>
              <w:pStyle w:val="TAL"/>
              <w:rPr>
                <w:lang w:eastAsia="zh-CN"/>
              </w:rPr>
            </w:pPr>
            <w:r>
              <w:t xml:space="preserve">The ADC-Rule-Definition AVP defines the ADC rule with traffic steering policies sent by the PCRF. </w:t>
            </w:r>
          </w:p>
          <w:p w14:paraId="774852AD" w14:textId="77777777" w:rsidR="00457FE3" w:rsidRDefault="00457FE3">
            <w:pPr>
              <w:pStyle w:val="TAL"/>
            </w:pPr>
            <w:r>
              <w:rPr>
                <w:rFonts w:hint="eastAsia"/>
              </w:rPr>
              <w:t xml:space="preserve">Only </w:t>
            </w:r>
            <w:r>
              <w:t xml:space="preserve">the </w:t>
            </w:r>
            <w:r>
              <w:rPr>
                <w:rFonts w:hint="eastAsia"/>
              </w:rPr>
              <w:t xml:space="preserve">ADC-Rule-Name AVP, </w:t>
            </w:r>
            <w:r>
              <w:t xml:space="preserve">the </w:t>
            </w:r>
            <w:r>
              <w:rPr>
                <w:rFonts w:hint="eastAsia"/>
              </w:rPr>
              <w:t>TDF-Application-Identifier AVP</w:t>
            </w:r>
            <w:r>
              <w:t xml:space="preserve"> (NOTE 2)</w:t>
            </w:r>
            <w:r>
              <w:rPr>
                <w:rFonts w:hint="eastAsia"/>
              </w:rPr>
              <w:t xml:space="preserve">, </w:t>
            </w:r>
            <w:r>
              <w:t xml:space="preserve">the </w:t>
            </w:r>
            <w:r>
              <w:rPr>
                <w:rFonts w:hint="eastAsia"/>
              </w:rPr>
              <w:t xml:space="preserve">Flow-Information AVP, </w:t>
            </w:r>
            <w:r>
              <w:t xml:space="preserve">the Precedence AVP, the </w:t>
            </w:r>
            <w:r>
              <w:rPr>
                <w:rFonts w:hint="eastAsia"/>
              </w:rPr>
              <w:t>Traffic-Steering-Policy-Identifier-DL</w:t>
            </w:r>
            <w:r>
              <w:rPr>
                <w:rFonts w:hint="eastAsia"/>
                <w:lang w:eastAsia="zh-CN"/>
              </w:rPr>
              <w:t xml:space="preserve"> AVP</w:t>
            </w:r>
            <w:r>
              <w:rPr>
                <w:lang w:eastAsia="zh-CN"/>
              </w:rPr>
              <w:t xml:space="preserve"> and the </w:t>
            </w:r>
            <w:r>
              <w:rPr>
                <w:rFonts w:hint="eastAsia"/>
              </w:rPr>
              <w:t>Traffic-Steering-Policy-Identifier-UL</w:t>
            </w:r>
            <w:r>
              <w:rPr>
                <w:rFonts w:hint="eastAsia"/>
                <w:lang w:eastAsia="zh-CN"/>
              </w:rPr>
              <w:t xml:space="preserve"> AVP </w:t>
            </w:r>
            <w:r>
              <w:t>within the AVP are required on the St reference point</w:t>
            </w:r>
          </w:p>
        </w:tc>
        <w:tc>
          <w:tcPr>
            <w:tcW w:w="1842" w:type="dxa"/>
            <w:tcBorders>
              <w:top w:val="single" w:sz="6" w:space="0" w:color="auto"/>
              <w:left w:val="single" w:sz="4" w:space="0" w:color="auto"/>
              <w:bottom w:val="single" w:sz="6" w:space="0" w:color="auto"/>
              <w:right w:val="single" w:sz="12" w:space="0" w:color="auto"/>
            </w:tcBorders>
          </w:tcPr>
          <w:p w14:paraId="2C98A0DF" w14:textId="77777777" w:rsidR="00457FE3" w:rsidRDefault="00457FE3">
            <w:pPr>
              <w:pStyle w:val="TAL"/>
              <w:rPr>
                <w:rFonts w:ascii="Times New Roman" w:hAnsi="Times New Roman"/>
              </w:rPr>
            </w:pPr>
          </w:p>
        </w:tc>
      </w:tr>
      <w:tr w:rsidR="00457FE3" w14:paraId="7FFCC211"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B2C4F50" w14:textId="77777777" w:rsidR="00457FE3" w:rsidRDefault="00457FE3">
            <w:pPr>
              <w:pStyle w:val="TAL"/>
            </w:pPr>
            <w:r>
              <w:t>ADC-Rule-Install</w:t>
            </w:r>
          </w:p>
        </w:tc>
        <w:tc>
          <w:tcPr>
            <w:tcW w:w="1417" w:type="dxa"/>
            <w:tcBorders>
              <w:top w:val="single" w:sz="4" w:space="0" w:color="auto"/>
              <w:left w:val="single" w:sz="4" w:space="0" w:color="auto"/>
              <w:bottom w:val="single" w:sz="4" w:space="0" w:color="auto"/>
              <w:right w:val="single" w:sz="4" w:space="0" w:color="auto"/>
            </w:tcBorders>
          </w:tcPr>
          <w:p w14:paraId="1DEBA4E1" w14:textId="77777777" w:rsidR="00457FE3" w:rsidRDefault="00457FE3">
            <w:pPr>
              <w:pStyle w:val="TAL"/>
              <w:rPr>
                <w:lang w:eastAsia="zh-CN"/>
              </w:rPr>
            </w:pPr>
            <w:r>
              <w:t>5</w:t>
            </w:r>
            <w:r>
              <w:rPr>
                <w:lang w:eastAsia="zh-CN"/>
              </w:rPr>
              <w:t>b</w:t>
            </w:r>
            <w:r>
              <w:t>.3.</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7421061B" w14:textId="77777777" w:rsidR="00457FE3" w:rsidRDefault="00457FE3">
            <w:pPr>
              <w:pStyle w:val="TAL"/>
              <w:rPr>
                <w:lang w:eastAsia="zh-CN"/>
              </w:rPr>
            </w:pPr>
            <w:r>
              <w:t>The ADC-Rule-Install AVP is used to activate, install or modify ADC rules with traffic steering policies as instructed from the PCRF.</w:t>
            </w:r>
          </w:p>
          <w:p w14:paraId="31F426C1" w14:textId="77777777" w:rsidR="00457FE3" w:rsidRDefault="00457FE3">
            <w:pPr>
              <w:pStyle w:val="TAL"/>
            </w:pPr>
            <w:r>
              <w:rPr>
                <w:rFonts w:hint="eastAsia"/>
                <w:lang w:eastAsia="zh-CN"/>
              </w:rPr>
              <w:t xml:space="preserve">Only </w:t>
            </w:r>
            <w:r>
              <w:rPr>
                <w:lang w:eastAsia="zh-CN"/>
              </w:rPr>
              <w:t xml:space="preserve">the </w:t>
            </w:r>
            <w:r>
              <w:rPr>
                <w:rFonts w:hint="eastAsia"/>
                <w:lang w:eastAsia="zh-CN"/>
              </w:rPr>
              <w:t xml:space="preserve">ADC-Rule-Definition AVP, </w:t>
            </w:r>
            <w:r>
              <w:rPr>
                <w:lang w:eastAsia="zh-CN"/>
              </w:rPr>
              <w:t xml:space="preserve">the </w:t>
            </w:r>
            <w:r>
              <w:rPr>
                <w:rFonts w:hint="eastAsia"/>
                <w:lang w:eastAsia="zh-CN"/>
              </w:rPr>
              <w:t xml:space="preserve">ADC-Rule-Name AVP and </w:t>
            </w:r>
            <w:r>
              <w:rPr>
                <w:lang w:eastAsia="zh-CN"/>
              </w:rPr>
              <w:t xml:space="preserve">the </w:t>
            </w:r>
            <w:r>
              <w:rPr>
                <w:rFonts w:hint="eastAsia"/>
                <w:lang w:eastAsia="zh-CN"/>
              </w:rPr>
              <w:t xml:space="preserve">ADC-Rule-Based-Name </w:t>
            </w:r>
            <w:r>
              <w:t>within the AVP are required on the St reference point.</w:t>
            </w:r>
          </w:p>
        </w:tc>
        <w:tc>
          <w:tcPr>
            <w:tcW w:w="1842" w:type="dxa"/>
            <w:tcBorders>
              <w:top w:val="single" w:sz="6" w:space="0" w:color="auto"/>
              <w:left w:val="single" w:sz="4" w:space="0" w:color="auto"/>
              <w:bottom w:val="single" w:sz="6" w:space="0" w:color="auto"/>
              <w:right w:val="single" w:sz="12" w:space="0" w:color="auto"/>
            </w:tcBorders>
          </w:tcPr>
          <w:p w14:paraId="7E7F9825" w14:textId="77777777" w:rsidR="00457FE3" w:rsidRDefault="00457FE3">
            <w:pPr>
              <w:pStyle w:val="TAL"/>
              <w:rPr>
                <w:rFonts w:ascii="Times New Roman" w:hAnsi="Times New Roman"/>
              </w:rPr>
            </w:pPr>
          </w:p>
        </w:tc>
      </w:tr>
      <w:tr w:rsidR="00457FE3" w14:paraId="795AC2A9" w14:textId="77777777">
        <w:trPr>
          <w:cantSplit/>
        </w:trPr>
        <w:tc>
          <w:tcPr>
            <w:tcW w:w="1815" w:type="dxa"/>
          </w:tcPr>
          <w:p w14:paraId="1EAE057B" w14:textId="77777777" w:rsidR="00457FE3" w:rsidRDefault="00457FE3">
            <w:pPr>
              <w:pStyle w:val="TAL"/>
            </w:pPr>
            <w:r>
              <w:t>ADC-Rule-Name</w:t>
            </w:r>
          </w:p>
        </w:tc>
        <w:tc>
          <w:tcPr>
            <w:tcW w:w="1417" w:type="dxa"/>
          </w:tcPr>
          <w:p w14:paraId="15150A8A" w14:textId="77777777" w:rsidR="00457FE3" w:rsidRDefault="00457FE3">
            <w:pPr>
              <w:pStyle w:val="TAL"/>
              <w:rPr>
                <w:lang w:eastAsia="zh-CN"/>
              </w:rPr>
            </w:pPr>
            <w:r>
              <w:t>5</w:t>
            </w:r>
            <w:r>
              <w:rPr>
                <w:lang w:eastAsia="zh-CN"/>
              </w:rPr>
              <w:t>b</w:t>
            </w:r>
            <w:r>
              <w:t>.3.</w:t>
            </w:r>
            <w:r>
              <w:rPr>
                <w:lang w:eastAsia="zh-CN"/>
              </w:rPr>
              <w:t>5</w:t>
            </w:r>
          </w:p>
        </w:tc>
        <w:tc>
          <w:tcPr>
            <w:tcW w:w="4395" w:type="dxa"/>
          </w:tcPr>
          <w:p w14:paraId="63421537" w14:textId="77777777" w:rsidR="00457FE3" w:rsidRDefault="00457FE3">
            <w:pPr>
              <w:pStyle w:val="TAL"/>
              <w:rPr>
                <w:lang w:eastAsia="zh-CN"/>
              </w:rPr>
            </w:pPr>
            <w:r>
              <w:t xml:space="preserve">The ADC-Rule-Name defines a name for ADC rule with traffic steering policies. For ADC rules provided by the PCRF it uniquely identifies an ADC rule within one St session. For predefined ADC rules, it uniquely identifies an ADC rule within the </w:t>
            </w:r>
            <w:r>
              <w:rPr>
                <w:lang w:eastAsia="zh-CN"/>
              </w:rPr>
              <w:t>TSSF</w:t>
            </w:r>
            <w:r>
              <w:t>.</w:t>
            </w:r>
          </w:p>
        </w:tc>
        <w:tc>
          <w:tcPr>
            <w:tcW w:w="1842" w:type="dxa"/>
            <w:tcBorders>
              <w:top w:val="single" w:sz="6" w:space="0" w:color="auto"/>
              <w:bottom w:val="single" w:sz="6" w:space="0" w:color="auto"/>
            </w:tcBorders>
          </w:tcPr>
          <w:p w14:paraId="7934CAF3" w14:textId="77777777" w:rsidR="00457FE3" w:rsidRDefault="00457FE3">
            <w:pPr>
              <w:pStyle w:val="TAL"/>
              <w:rPr>
                <w:rFonts w:ascii="Times New Roman" w:hAnsi="Times New Roman"/>
              </w:rPr>
            </w:pPr>
          </w:p>
        </w:tc>
      </w:tr>
      <w:tr w:rsidR="00457FE3" w14:paraId="1227AA56"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29EACD4C" w14:textId="77777777" w:rsidR="00457FE3" w:rsidRDefault="00457FE3">
            <w:pPr>
              <w:pStyle w:val="TAL"/>
            </w:pPr>
            <w:r>
              <w:t>ADC-Rule-Remove</w:t>
            </w:r>
          </w:p>
        </w:tc>
        <w:tc>
          <w:tcPr>
            <w:tcW w:w="1417" w:type="dxa"/>
            <w:tcBorders>
              <w:top w:val="single" w:sz="4" w:space="0" w:color="auto"/>
              <w:left w:val="single" w:sz="4" w:space="0" w:color="auto"/>
              <w:bottom w:val="single" w:sz="4" w:space="0" w:color="auto"/>
              <w:right w:val="single" w:sz="4" w:space="0" w:color="auto"/>
            </w:tcBorders>
          </w:tcPr>
          <w:p w14:paraId="2FD2B8D9" w14:textId="77777777" w:rsidR="00457FE3" w:rsidRDefault="00457FE3">
            <w:pPr>
              <w:pStyle w:val="TAL"/>
              <w:rPr>
                <w:lang w:eastAsia="zh-CN"/>
              </w:rPr>
            </w:pPr>
            <w:r>
              <w:t>5</w:t>
            </w:r>
            <w:r>
              <w:rPr>
                <w:lang w:eastAsia="zh-CN"/>
              </w:rPr>
              <w:t>b</w:t>
            </w:r>
            <w:r>
              <w:t>.3.</w:t>
            </w:r>
            <w:r>
              <w:rPr>
                <w:lang w:eastAsia="zh-CN"/>
              </w:rPr>
              <w:t>2</w:t>
            </w:r>
          </w:p>
        </w:tc>
        <w:tc>
          <w:tcPr>
            <w:tcW w:w="4395" w:type="dxa"/>
            <w:tcBorders>
              <w:top w:val="single" w:sz="4" w:space="0" w:color="auto"/>
              <w:left w:val="single" w:sz="4" w:space="0" w:color="auto"/>
              <w:bottom w:val="single" w:sz="4" w:space="0" w:color="auto"/>
              <w:right w:val="single" w:sz="4" w:space="0" w:color="auto"/>
            </w:tcBorders>
          </w:tcPr>
          <w:p w14:paraId="420A2750" w14:textId="77777777" w:rsidR="00457FE3" w:rsidRDefault="00457FE3">
            <w:pPr>
              <w:pStyle w:val="TAL"/>
            </w:pPr>
            <w:r>
              <w:t>The ADC-Rule-Remove AVP is used to deactivate or remove ADC rules with traffic steering policies as instructed from the PCRF.</w:t>
            </w:r>
          </w:p>
        </w:tc>
        <w:tc>
          <w:tcPr>
            <w:tcW w:w="1842" w:type="dxa"/>
            <w:tcBorders>
              <w:top w:val="single" w:sz="6" w:space="0" w:color="auto"/>
              <w:left w:val="single" w:sz="4" w:space="0" w:color="auto"/>
              <w:bottom w:val="single" w:sz="4" w:space="0" w:color="auto"/>
              <w:right w:val="single" w:sz="12" w:space="0" w:color="auto"/>
            </w:tcBorders>
          </w:tcPr>
          <w:p w14:paraId="1A92F0AC" w14:textId="77777777" w:rsidR="00457FE3" w:rsidRDefault="00457FE3">
            <w:pPr>
              <w:pStyle w:val="TAL"/>
              <w:rPr>
                <w:rFonts w:ascii="Times New Roman" w:hAnsi="Times New Roman"/>
              </w:rPr>
            </w:pPr>
          </w:p>
        </w:tc>
      </w:tr>
      <w:tr w:rsidR="00457FE3" w14:paraId="32184448" w14:textId="77777777">
        <w:trPr>
          <w:cantSplit/>
        </w:trPr>
        <w:tc>
          <w:tcPr>
            <w:tcW w:w="1815" w:type="dxa"/>
          </w:tcPr>
          <w:p w14:paraId="16BE7365" w14:textId="77777777" w:rsidR="00457FE3" w:rsidRDefault="00457FE3">
            <w:pPr>
              <w:pStyle w:val="TAL"/>
            </w:pPr>
            <w:r>
              <w:t>ADC-Rule-Report</w:t>
            </w:r>
          </w:p>
        </w:tc>
        <w:tc>
          <w:tcPr>
            <w:tcW w:w="1417" w:type="dxa"/>
          </w:tcPr>
          <w:p w14:paraId="235DAE7A" w14:textId="77777777" w:rsidR="00457FE3" w:rsidRDefault="00457FE3">
            <w:pPr>
              <w:pStyle w:val="TAL"/>
            </w:pPr>
            <w:r>
              <w:t>5</w:t>
            </w:r>
            <w:r>
              <w:rPr>
                <w:rFonts w:hint="eastAsia"/>
                <w:lang w:eastAsia="zh-CN"/>
              </w:rPr>
              <w:t>b</w:t>
            </w:r>
            <w:r>
              <w:t>.3.</w:t>
            </w:r>
            <w:r>
              <w:rPr>
                <w:rFonts w:hint="eastAsia"/>
                <w:lang w:eastAsia="zh-CN"/>
              </w:rPr>
              <w:t>6</w:t>
            </w:r>
          </w:p>
        </w:tc>
        <w:tc>
          <w:tcPr>
            <w:tcW w:w="4395" w:type="dxa"/>
          </w:tcPr>
          <w:p w14:paraId="5BFB4E6B" w14:textId="77777777" w:rsidR="00457FE3" w:rsidRDefault="00457FE3">
            <w:pPr>
              <w:pStyle w:val="TAL"/>
            </w:pPr>
            <w:r>
              <w:rPr>
                <w:lang w:eastAsia="zh-CN"/>
              </w:rPr>
              <w:t xml:space="preserve">The ADC-Rule-Report AVP is used to report the status of the ADC rules which cannot be installed/activated. </w:t>
            </w:r>
            <w:r>
              <w:rPr>
                <w:rFonts w:hint="eastAsia"/>
                <w:lang w:eastAsia="zh-CN"/>
              </w:rPr>
              <w:t xml:space="preserve">Only </w:t>
            </w:r>
            <w:r>
              <w:rPr>
                <w:lang w:eastAsia="zh-CN"/>
              </w:rPr>
              <w:t xml:space="preserve">the the </w:t>
            </w:r>
            <w:r>
              <w:rPr>
                <w:rFonts w:hint="eastAsia"/>
                <w:lang w:eastAsia="zh-CN"/>
              </w:rPr>
              <w:t>ADC-Rule-Name AVP</w:t>
            </w:r>
            <w:r>
              <w:rPr>
                <w:lang w:eastAsia="zh-CN"/>
              </w:rPr>
              <w:t>,</w:t>
            </w:r>
            <w:r>
              <w:rPr>
                <w:rFonts w:hint="eastAsia"/>
                <w:lang w:eastAsia="zh-CN"/>
              </w:rPr>
              <w:t xml:space="preserve"> </w:t>
            </w:r>
            <w:r>
              <w:rPr>
                <w:lang w:eastAsia="zh-CN"/>
              </w:rPr>
              <w:t xml:space="preserve">the </w:t>
            </w:r>
            <w:r>
              <w:rPr>
                <w:rFonts w:hint="eastAsia"/>
                <w:lang w:eastAsia="zh-CN"/>
              </w:rPr>
              <w:t xml:space="preserve">ADC-Rule-Base-Name and </w:t>
            </w:r>
            <w:r>
              <w:rPr>
                <w:lang w:eastAsia="zh-CN"/>
              </w:rPr>
              <w:t xml:space="preserve">the </w:t>
            </w:r>
            <w:r>
              <w:t>PCC-Rule-Status AVP within the AVP are required on the St reference point.</w:t>
            </w:r>
          </w:p>
        </w:tc>
        <w:tc>
          <w:tcPr>
            <w:tcW w:w="1842" w:type="dxa"/>
          </w:tcPr>
          <w:p w14:paraId="52FC3F61" w14:textId="77777777" w:rsidR="00457FE3" w:rsidRDefault="00457FE3">
            <w:pPr>
              <w:pStyle w:val="TAL"/>
              <w:rPr>
                <w:rFonts w:ascii="Times New Roman" w:hAnsi="Times New Roman"/>
              </w:rPr>
            </w:pPr>
          </w:p>
        </w:tc>
      </w:tr>
      <w:tr w:rsidR="00457FE3" w14:paraId="7D4D3FC3" w14:textId="77777777">
        <w:trPr>
          <w:cantSplit/>
        </w:trPr>
        <w:tc>
          <w:tcPr>
            <w:tcW w:w="1815" w:type="dxa"/>
          </w:tcPr>
          <w:p w14:paraId="6800420A" w14:textId="77777777" w:rsidR="00457FE3" w:rsidRDefault="00457FE3">
            <w:pPr>
              <w:pStyle w:val="TAL"/>
            </w:pPr>
            <w:r>
              <w:rPr>
                <w:rFonts w:hint="eastAsia"/>
                <w:lang w:eastAsia="zh-CN"/>
              </w:rPr>
              <w:t>Called-Station-Id</w:t>
            </w:r>
          </w:p>
        </w:tc>
        <w:tc>
          <w:tcPr>
            <w:tcW w:w="1417" w:type="dxa"/>
          </w:tcPr>
          <w:p w14:paraId="6CF26933" w14:textId="77777777" w:rsidR="00457FE3" w:rsidRDefault="00457FE3">
            <w:pPr>
              <w:pStyle w:val="TAL"/>
            </w:pPr>
            <w:r>
              <w:rPr>
                <w:rFonts w:eastAsia="Times New Roman"/>
              </w:rPr>
              <w:t>IETF RFC 4005 [12]</w:t>
            </w:r>
          </w:p>
        </w:tc>
        <w:tc>
          <w:tcPr>
            <w:tcW w:w="4395" w:type="dxa"/>
          </w:tcPr>
          <w:p w14:paraId="2ABAB520" w14:textId="77777777" w:rsidR="00457FE3" w:rsidRDefault="00457FE3">
            <w:pPr>
              <w:pStyle w:val="TAL"/>
              <w:rPr>
                <w:lang w:eastAsia="zh-CN"/>
              </w:rPr>
            </w:pPr>
            <w:r>
              <w:rPr>
                <w:rFonts w:eastAsia="Times New Roman"/>
              </w:rPr>
              <w:t>The address the user is connected to (i.e. the PDN identifier). For GPRS and EPS the APN. When used to contain the APN, the APN is composed of the APN Network Identifier only, or the APN Network Identifier and the APN Operator Identifier as specified in 3GPP TS 23.003 [25], clause 9.1. The inclusion of the APN Operator Identifier can be configurable.</w:t>
            </w:r>
          </w:p>
        </w:tc>
        <w:tc>
          <w:tcPr>
            <w:tcW w:w="1842" w:type="dxa"/>
          </w:tcPr>
          <w:p w14:paraId="57C3602B" w14:textId="77777777" w:rsidR="00457FE3" w:rsidRDefault="00457FE3">
            <w:pPr>
              <w:pStyle w:val="TAL"/>
              <w:rPr>
                <w:rFonts w:ascii="Times New Roman" w:hAnsi="Times New Roman"/>
              </w:rPr>
            </w:pPr>
          </w:p>
        </w:tc>
      </w:tr>
      <w:tr w:rsidR="00457FE3" w14:paraId="3178FD19" w14:textId="77777777">
        <w:trPr>
          <w:cantSplit/>
        </w:trPr>
        <w:tc>
          <w:tcPr>
            <w:tcW w:w="1815" w:type="dxa"/>
          </w:tcPr>
          <w:p w14:paraId="17941C7F" w14:textId="77777777" w:rsidR="00457FE3" w:rsidRDefault="00457FE3">
            <w:pPr>
              <w:pStyle w:val="TAL"/>
            </w:pPr>
            <w:r>
              <w:t>DRMP</w:t>
            </w:r>
          </w:p>
        </w:tc>
        <w:tc>
          <w:tcPr>
            <w:tcW w:w="1417" w:type="dxa"/>
          </w:tcPr>
          <w:p w14:paraId="2815E2F8" w14:textId="77777777" w:rsidR="00457FE3" w:rsidRDefault="00457FE3">
            <w:pPr>
              <w:pStyle w:val="TAL"/>
            </w:pPr>
            <w:r>
              <w:t>IETF RFC 7944</w:t>
            </w:r>
            <w:r>
              <w:rPr>
                <w:lang w:eastAsia="zh-CN"/>
              </w:rPr>
              <w:t xml:space="preserve">  [53]</w:t>
            </w:r>
          </w:p>
        </w:tc>
        <w:tc>
          <w:tcPr>
            <w:tcW w:w="4395" w:type="dxa"/>
          </w:tcPr>
          <w:p w14:paraId="6AB10BB9" w14:textId="77777777" w:rsidR="00457FE3" w:rsidRDefault="00457FE3">
            <w:pPr>
              <w:pStyle w:val="TAL"/>
              <w:rPr>
                <w:lang w:eastAsia="zh-CN"/>
              </w:rPr>
            </w:pPr>
            <w:r>
              <w:t>Allows Diameter endpoints to indicate the relative priority of Diameter transactions.</w:t>
            </w:r>
          </w:p>
        </w:tc>
        <w:tc>
          <w:tcPr>
            <w:tcW w:w="1842" w:type="dxa"/>
          </w:tcPr>
          <w:p w14:paraId="251BAAED" w14:textId="77777777" w:rsidR="00457FE3" w:rsidRDefault="00457FE3">
            <w:pPr>
              <w:pStyle w:val="TAL"/>
              <w:rPr>
                <w:rFonts w:ascii="Times New Roman" w:hAnsi="Times New Roman"/>
              </w:rPr>
            </w:pPr>
          </w:p>
        </w:tc>
      </w:tr>
      <w:tr w:rsidR="00457FE3" w14:paraId="624B03CC" w14:textId="77777777">
        <w:trPr>
          <w:cantSplit/>
        </w:trPr>
        <w:tc>
          <w:tcPr>
            <w:tcW w:w="1815" w:type="dxa"/>
          </w:tcPr>
          <w:p w14:paraId="09926800" w14:textId="77777777" w:rsidR="00457FE3" w:rsidRDefault="00457FE3">
            <w:pPr>
              <w:pStyle w:val="TAL"/>
            </w:pPr>
            <w:r>
              <w:rPr>
                <w:rFonts w:eastAsia="Times New Roman"/>
              </w:rPr>
              <w:t>Event-Report-Indication</w:t>
            </w:r>
          </w:p>
        </w:tc>
        <w:tc>
          <w:tcPr>
            <w:tcW w:w="1417" w:type="dxa"/>
          </w:tcPr>
          <w:p w14:paraId="50AC7927" w14:textId="77777777" w:rsidR="00457FE3" w:rsidRDefault="00457FE3">
            <w:pPr>
              <w:pStyle w:val="TAL"/>
            </w:pPr>
            <w:r>
              <w:rPr>
                <w:rFonts w:eastAsia="Times New Roman"/>
              </w:rPr>
              <w:t>5.3.30</w:t>
            </w:r>
          </w:p>
        </w:tc>
        <w:tc>
          <w:tcPr>
            <w:tcW w:w="4395" w:type="dxa"/>
          </w:tcPr>
          <w:p w14:paraId="03B0AD01" w14:textId="77777777" w:rsidR="00457FE3" w:rsidRDefault="00457FE3">
            <w:pPr>
              <w:pStyle w:val="TAL"/>
              <w:rPr>
                <w:rFonts w:eastAsia="Batang"/>
                <w:lang w:eastAsia="ko-KR"/>
              </w:rPr>
            </w:pPr>
            <w:r>
              <w:rPr>
                <w:rFonts w:eastAsia="Times New Roman"/>
              </w:rPr>
              <w:t xml:space="preserve">When sent from the PCRF to the </w:t>
            </w:r>
            <w:r>
              <w:rPr>
                <w:rFonts w:hint="eastAsia"/>
                <w:lang w:eastAsia="zh-CN"/>
              </w:rPr>
              <w:t>TSSF</w:t>
            </w:r>
            <w:r>
              <w:rPr>
                <w:rFonts w:eastAsia="Times New Roman"/>
              </w:rPr>
              <w:t>, it is used to report an event coming from the PCEF</w:t>
            </w:r>
            <w:r>
              <w:rPr>
                <w:rFonts w:hint="eastAsia"/>
                <w:lang w:eastAsia="zh-CN"/>
              </w:rPr>
              <w:t xml:space="preserve"> </w:t>
            </w:r>
            <w:r>
              <w:rPr>
                <w:rFonts w:eastAsia="Times New Roman"/>
              </w:rPr>
              <w:t xml:space="preserve">and the relevant info to the </w:t>
            </w:r>
            <w:r>
              <w:rPr>
                <w:rFonts w:hint="eastAsia"/>
                <w:lang w:eastAsia="zh-CN"/>
              </w:rPr>
              <w:t>TSSF</w:t>
            </w:r>
            <w:r>
              <w:rPr>
                <w:rFonts w:eastAsia="Times New Roman"/>
              </w:rPr>
              <w:t>.</w:t>
            </w:r>
          </w:p>
          <w:p w14:paraId="2BE9BF0E" w14:textId="77777777" w:rsidR="00457FE3" w:rsidRDefault="00457FE3">
            <w:pPr>
              <w:pStyle w:val="TAL"/>
              <w:rPr>
                <w:rFonts w:eastAsia="Times New Roman" w:cs="Arial"/>
                <w:szCs w:val="18"/>
              </w:rPr>
            </w:pPr>
            <w:r>
              <w:rPr>
                <w:rFonts w:eastAsia="Times New Roman" w:cs="Arial"/>
                <w:szCs w:val="18"/>
              </w:rPr>
              <w:t>The following values for the included Event-Trigger are applicable:</w:t>
            </w:r>
          </w:p>
          <w:p w14:paraId="41533EB3" w14:textId="77777777" w:rsidR="00457FE3" w:rsidRDefault="00457FE3">
            <w:pPr>
              <w:pStyle w:val="TAL"/>
              <w:rPr>
                <w:rFonts w:eastAsia="Batang"/>
                <w:lang w:eastAsia="ko-KR"/>
              </w:rPr>
            </w:pPr>
            <w:r>
              <w:rPr>
                <w:rFonts w:eastAsia="Times New Roman" w:cs="Arial"/>
                <w:szCs w:val="18"/>
              </w:rPr>
              <w:t>UE_IP_ADDRESS_ALLOCATE (</w:t>
            </w:r>
            <w:r>
              <w:rPr>
                <w:rFonts w:eastAsia="Batang" w:cs="Arial"/>
                <w:szCs w:val="18"/>
                <w:lang w:eastAsia="ko-KR"/>
              </w:rPr>
              <w:t>18</w:t>
            </w:r>
            <w:r>
              <w:rPr>
                <w:rFonts w:eastAsia="Times New Roman" w:cs="Arial"/>
                <w:szCs w:val="18"/>
              </w:rPr>
              <w:t>), UE_IP_ADDRESS_RELEASE (</w:t>
            </w:r>
            <w:r>
              <w:rPr>
                <w:rFonts w:eastAsia="Batang" w:cs="Arial"/>
                <w:szCs w:val="18"/>
                <w:lang w:eastAsia="ko-KR"/>
              </w:rPr>
              <w:t>19</w:t>
            </w:r>
            <w:r>
              <w:rPr>
                <w:rFonts w:eastAsia="Times New Roman" w:cs="Arial"/>
                <w:szCs w:val="18"/>
              </w:rPr>
              <w:t>)</w:t>
            </w:r>
            <w:r>
              <w:rPr>
                <w:rFonts w:cs="Arial" w:hint="eastAsia"/>
                <w:szCs w:val="18"/>
                <w:lang w:eastAsia="zh-CN"/>
              </w:rPr>
              <w:t>.</w:t>
            </w:r>
          </w:p>
          <w:p w14:paraId="31991EDD" w14:textId="77777777" w:rsidR="00457FE3" w:rsidRDefault="00457FE3">
            <w:pPr>
              <w:pStyle w:val="TAL"/>
              <w:rPr>
                <w:lang w:eastAsia="zh-CN"/>
              </w:rPr>
            </w:pPr>
            <w:r>
              <w:rPr>
                <w:rFonts w:eastAsia="Batang" w:hint="eastAsia"/>
                <w:lang w:eastAsia="ko-KR"/>
              </w:rPr>
              <w:t>T</w:t>
            </w:r>
            <w:r>
              <w:rPr>
                <w:rFonts w:hint="eastAsia"/>
                <w:lang w:eastAsia="zh-CN"/>
              </w:rPr>
              <w:t>he following AVP which is included in Even</w:t>
            </w:r>
            <w:r>
              <w:rPr>
                <w:rFonts w:eastAsia="Batang" w:hint="eastAsia"/>
                <w:lang w:eastAsia="ko-KR"/>
              </w:rPr>
              <w:t>t</w:t>
            </w:r>
            <w:r>
              <w:rPr>
                <w:rFonts w:hint="eastAsia"/>
                <w:lang w:eastAsia="zh-CN"/>
              </w:rPr>
              <w:t>-Report-Indication is applicable</w:t>
            </w:r>
            <w:r>
              <w:rPr>
                <w:lang w:eastAsia="zh-CN"/>
              </w:rPr>
              <w:t> </w:t>
            </w:r>
            <w:r>
              <w:rPr>
                <w:rFonts w:hint="eastAsia"/>
                <w:lang w:eastAsia="zh-CN"/>
              </w:rPr>
              <w:t>to St interface:</w:t>
            </w:r>
          </w:p>
          <w:p w14:paraId="5A41C2D9" w14:textId="77777777" w:rsidR="00457FE3" w:rsidRDefault="00457FE3">
            <w:pPr>
              <w:pStyle w:val="TAL"/>
              <w:rPr>
                <w:lang w:eastAsia="zh-CN"/>
              </w:rPr>
            </w:pPr>
            <w:r>
              <w:rPr>
                <w:rFonts w:hint="eastAsia"/>
                <w:lang w:eastAsia="zh-CN"/>
              </w:rPr>
              <w:t>Framed-IP-Address.</w:t>
            </w:r>
          </w:p>
        </w:tc>
        <w:tc>
          <w:tcPr>
            <w:tcW w:w="1842" w:type="dxa"/>
          </w:tcPr>
          <w:p w14:paraId="27DCF260" w14:textId="77777777" w:rsidR="00457FE3" w:rsidRDefault="00457FE3">
            <w:pPr>
              <w:pStyle w:val="TAL"/>
              <w:rPr>
                <w:rFonts w:ascii="Times New Roman" w:hAnsi="Times New Roman"/>
              </w:rPr>
            </w:pPr>
          </w:p>
        </w:tc>
      </w:tr>
      <w:tr w:rsidR="00457FE3" w14:paraId="78DFD00F" w14:textId="77777777">
        <w:trPr>
          <w:cantSplit/>
        </w:trPr>
        <w:tc>
          <w:tcPr>
            <w:tcW w:w="1815" w:type="dxa"/>
          </w:tcPr>
          <w:p w14:paraId="72DD886A" w14:textId="77777777" w:rsidR="00457FE3" w:rsidRDefault="00457FE3">
            <w:pPr>
              <w:pStyle w:val="TAL"/>
            </w:pPr>
            <w:r>
              <w:t>Flow-Description</w:t>
            </w:r>
          </w:p>
        </w:tc>
        <w:tc>
          <w:tcPr>
            <w:tcW w:w="1417" w:type="dxa"/>
          </w:tcPr>
          <w:p w14:paraId="37C74C82" w14:textId="77777777" w:rsidR="00457FE3" w:rsidRDefault="00457FE3">
            <w:pPr>
              <w:pStyle w:val="TAL"/>
            </w:pPr>
            <w:r>
              <w:t>3GPP TS 29.214 [10], 5.4.2</w:t>
            </w:r>
          </w:p>
        </w:tc>
        <w:tc>
          <w:tcPr>
            <w:tcW w:w="4395" w:type="dxa"/>
          </w:tcPr>
          <w:p w14:paraId="73CEF6C2" w14:textId="77777777" w:rsidR="00457FE3" w:rsidRDefault="00457FE3">
            <w:pPr>
              <w:pStyle w:val="TAL"/>
            </w:pPr>
            <w:r>
              <w:t>Defines the service data flow filter parameters for a detected application, if deducible. The rules for usage on St are defined in subclause 5.4.</w:t>
            </w:r>
            <w:r>
              <w:rPr>
                <w:rFonts w:eastAsia="Batang"/>
                <w:lang w:eastAsia="ko-KR"/>
              </w:rPr>
              <w:t>2.</w:t>
            </w:r>
          </w:p>
        </w:tc>
        <w:tc>
          <w:tcPr>
            <w:tcW w:w="1842" w:type="dxa"/>
          </w:tcPr>
          <w:p w14:paraId="65DD6104" w14:textId="77777777" w:rsidR="00457FE3" w:rsidRDefault="00457FE3">
            <w:pPr>
              <w:pStyle w:val="TAL"/>
              <w:rPr>
                <w:rFonts w:ascii="Times New Roman" w:hAnsi="Times New Roman"/>
              </w:rPr>
            </w:pPr>
          </w:p>
        </w:tc>
      </w:tr>
      <w:tr w:rsidR="00457FE3" w14:paraId="57DAAF2C" w14:textId="77777777">
        <w:trPr>
          <w:cantSplit/>
        </w:trPr>
        <w:tc>
          <w:tcPr>
            <w:tcW w:w="1815" w:type="dxa"/>
          </w:tcPr>
          <w:p w14:paraId="3D3DC816" w14:textId="77777777" w:rsidR="00457FE3" w:rsidRDefault="00457FE3">
            <w:pPr>
              <w:pStyle w:val="TAL"/>
            </w:pPr>
            <w:r>
              <w:t>Flow-Direction</w:t>
            </w:r>
          </w:p>
        </w:tc>
        <w:tc>
          <w:tcPr>
            <w:tcW w:w="1417" w:type="dxa"/>
          </w:tcPr>
          <w:p w14:paraId="0631B88E" w14:textId="77777777" w:rsidR="00457FE3" w:rsidRDefault="00457FE3">
            <w:pPr>
              <w:pStyle w:val="TAL"/>
            </w:pPr>
            <w:r>
              <w:t>5.3.65</w:t>
            </w:r>
          </w:p>
        </w:tc>
        <w:tc>
          <w:tcPr>
            <w:tcW w:w="4395" w:type="dxa"/>
          </w:tcPr>
          <w:p w14:paraId="3C81DAC8" w14:textId="77777777" w:rsidR="00457FE3" w:rsidRDefault="00457FE3">
            <w:pPr>
              <w:pStyle w:val="TAL"/>
            </w:pPr>
            <w:r>
              <w:t>It indicates the direction/directions that a filter for a detected application is applicable, downlink only, uplink only or both down- and uplink (bidirectional).</w:t>
            </w:r>
          </w:p>
        </w:tc>
        <w:tc>
          <w:tcPr>
            <w:tcW w:w="1842" w:type="dxa"/>
          </w:tcPr>
          <w:p w14:paraId="5CB2F12A" w14:textId="77777777" w:rsidR="00457FE3" w:rsidRDefault="00457FE3">
            <w:pPr>
              <w:pStyle w:val="TAL"/>
              <w:rPr>
                <w:rFonts w:ascii="Times New Roman" w:hAnsi="Times New Roman"/>
              </w:rPr>
            </w:pPr>
          </w:p>
        </w:tc>
      </w:tr>
      <w:tr w:rsidR="00457FE3" w14:paraId="0893D495" w14:textId="77777777">
        <w:trPr>
          <w:cantSplit/>
        </w:trPr>
        <w:tc>
          <w:tcPr>
            <w:tcW w:w="1815" w:type="dxa"/>
          </w:tcPr>
          <w:p w14:paraId="7B7F1FCB" w14:textId="77777777" w:rsidR="00457FE3" w:rsidRDefault="00457FE3">
            <w:pPr>
              <w:pStyle w:val="TAL"/>
            </w:pPr>
            <w:r>
              <w:t>Flow-Information</w:t>
            </w:r>
          </w:p>
        </w:tc>
        <w:tc>
          <w:tcPr>
            <w:tcW w:w="1417" w:type="dxa"/>
          </w:tcPr>
          <w:p w14:paraId="56F3B5C4" w14:textId="77777777" w:rsidR="00457FE3" w:rsidRDefault="00457FE3">
            <w:pPr>
              <w:pStyle w:val="TAL"/>
              <w:rPr>
                <w:lang w:eastAsia="ko-KR"/>
              </w:rPr>
            </w:pPr>
            <w:r>
              <w:t>5.3.</w:t>
            </w:r>
            <w:r>
              <w:rPr>
                <w:lang w:eastAsia="ko-KR"/>
              </w:rPr>
              <w:t>53</w:t>
            </w:r>
          </w:p>
        </w:tc>
        <w:tc>
          <w:tcPr>
            <w:tcW w:w="4395" w:type="dxa"/>
          </w:tcPr>
          <w:p w14:paraId="5E910654" w14:textId="77777777" w:rsidR="00457FE3" w:rsidRDefault="00457FE3">
            <w:pPr>
              <w:pStyle w:val="TAL"/>
              <w:rPr>
                <w:rFonts w:eastAsia="Batang"/>
                <w:lang w:eastAsia="ko-KR"/>
              </w:rPr>
            </w:pPr>
            <w:r>
              <w:t xml:space="preserve">This parameter may be sent from the PCRF to the </w:t>
            </w:r>
            <w:r>
              <w:rPr>
                <w:rFonts w:hint="eastAsia"/>
              </w:rPr>
              <w:t>TSSF</w:t>
            </w:r>
            <w:r>
              <w:t xml:space="preserve"> </w:t>
            </w:r>
            <w:r>
              <w:rPr>
                <w:rFonts w:hint="eastAsia"/>
              </w:rPr>
              <w:t>to identify a service data flow</w:t>
            </w:r>
            <w:r>
              <w:t>.</w:t>
            </w:r>
          </w:p>
        </w:tc>
        <w:tc>
          <w:tcPr>
            <w:tcW w:w="1842" w:type="dxa"/>
          </w:tcPr>
          <w:p w14:paraId="7CACB475" w14:textId="77777777" w:rsidR="00457FE3" w:rsidRDefault="00457FE3">
            <w:pPr>
              <w:pStyle w:val="TAL"/>
              <w:rPr>
                <w:rFonts w:ascii="Times New Roman" w:hAnsi="Times New Roman"/>
              </w:rPr>
            </w:pPr>
          </w:p>
        </w:tc>
      </w:tr>
      <w:tr w:rsidR="00457FE3" w14:paraId="3E29B437" w14:textId="77777777">
        <w:trPr>
          <w:cantSplit/>
        </w:trPr>
        <w:tc>
          <w:tcPr>
            <w:tcW w:w="1815" w:type="dxa"/>
          </w:tcPr>
          <w:p w14:paraId="2A4F1725" w14:textId="77777777" w:rsidR="00457FE3" w:rsidRDefault="00457FE3">
            <w:pPr>
              <w:pStyle w:val="TAL"/>
            </w:pPr>
            <w:r>
              <w:t>Framed-IP-Address</w:t>
            </w:r>
          </w:p>
        </w:tc>
        <w:tc>
          <w:tcPr>
            <w:tcW w:w="1417" w:type="dxa"/>
          </w:tcPr>
          <w:p w14:paraId="3737B711" w14:textId="77777777" w:rsidR="00457FE3" w:rsidRDefault="00457FE3">
            <w:pPr>
              <w:pStyle w:val="TAL"/>
            </w:pPr>
            <w:r>
              <w:t>IETF RFC 4005 [12]</w:t>
            </w:r>
          </w:p>
        </w:tc>
        <w:tc>
          <w:tcPr>
            <w:tcW w:w="4395" w:type="dxa"/>
          </w:tcPr>
          <w:p w14:paraId="6F76CBBC" w14:textId="77777777" w:rsidR="00457FE3" w:rsidRDefault="00457FE3">
            <w:pPr>
              <w:pStyle w:val="TAL"/>
            </w:pPr>
            <w:r>
              <w:t xml:space="preserve">The Ipv4 address allocated for the user. </w:t>
            </w:r>
          </w:p>
        </w:tc>
        <w:tc>
          <w:tcPr>
            <w:tcW w:w="1842" w:type="dxa"/>
          </w:tcPr>
          <w:p w14:paraId="3B72CCDB" w14:textId="77777777" w:rsidR="00457FE3" w:rsidRDefault="00457FE3">
            <w:pPr>
              <w:pStyle w:val="TAL"/>
              <w:rPr>
                <w:rFonts w:ascii="Times New Roman" w:hAnsi="Times New Roman"/>
              </w:rPr>
            </w:pPr>
          </w:p>
        </w:tc>
      </w:tr>
      <w:tr w:rsidR="00457FE3" w14:paraId="1F898E63" w14:textId="77777777">
        <w:trPr>
          <w:cantSplit/>
        </w:trPr>
        <w:tc>
          <w:tcPr>
            <w:tcW w:w="1815" w:type="dxa"/>
          </w:tcPr>
          <w:p w14:paraId="60F386D5" w14:textId="77777777" w:rsidR="00457FE3" w:rsidRDefault="00457FE3">
            <w:pPr>
              <w:pStyle w:val="TAL"/>
            </w:pPr>
            <w:r>
              <w:t>Framed-Ipv6-Prefix</w:t>
            </w:r>
          </w:p>
        </w:tc>
        <w:tc>
          <w:tcPr>
            <w:tcW w:w="1417" w:type="dxa"/>
          </w:tcPr>
          <w:p w14:paraId="798885F2" w14:textId="77777777" w:rsidR="00457FE3" w:rsidRDefault="00457FE3">
            <w:pPr>
              <w:pStyle w:val="TAL"/>
            </w:pPr>
            <w:r>
              <w:t>IETF RFC 4005 [12]</w:t>
            </w:r>
          </w:p>
        </w:tc>
        <w:tc>
          <w:tcPr>
            <w:tcW w:w="4395" w:type="dxa"/>
          </w:tcPr>
          <w:p w14:paraId="05879CB0" w14:textId="77777777" w:rsidR="00457FE3" w:rsidRDefault="00457FE3">
            <w:pPr>
              <w:pStyle w:val="TAL"/>
              <w:rPr>
                <w:rFonts w:eastAsia="Batang"/>
                <w:lang w:eastAsia="ko-KR"/>
              </w:rPr>
            </w:pPr>
            <w:r>
              <w:t>The Ipv6 prefix allocated for the user. The encoding of the value within this Octet String type AVP shall be as defined in IETF RFC 3162 [15], subclause 2.3. The "Reserved", "Prefix-Length" and "Prefix" fields shall be included in this order.</w:t>
            </w:r>
          </w:p>
        </w:tc>
        <w:tc>
          <w:tcPr>
            <w:tcW w:w="1842" w:type="dxa"/>
          </w:tcPr>
          <w:p w14:paraId="3E92C482" w14:textId="77777777" w:rsidR="00457FE3" w:rsidRDefault="00457FE3">
            <w:pPr>
              <w:pStyle w:val="TAL"/>
              <w:rPr>
                <w:rFonts w:ascii="Times New Roman" w:hAnsi="Times New Roman"/>
              </w:rPr>
            </w:pPr>
          </w:p>
        </w:tc>
      </w:tr>
      <w:tr w:rsidR="00457FE3" w14:paraId="643585DF" w14:textId="77777777">
        <w:trPr>
          <w:cantSplit/>
        </w:trPr>
        <w:tc>
          <w:tcPr>
            <w:tcW w:w="1815" w:type="dxa"/>
          </w:tcPr>
          <w:p w14:paraId="7B2839AA" w14:textId="77777777" w:rsidR="00457FE3" w:rsidRDefault="00457FE3">
            <w:pPr>
              <w:pStyle w:val="TAL"/>
            </w:pPr>
            <w:r>
              <w:t>Load</w:t>
            </w:r>
          </w:p>
        </w:tc>
        <w:tc>
          <w:tcPr>
            <w:tcW w:w="1417" w:type="dxa"/>
          </w:tcPr>
          <w:p w14:paraId="51391675" w14:textId="77777777" w:rsidR="00457FE3" w:rsidRDefault="00457FE3">
            <w:pPr>
              <w:pStyle w:val="TAL"/>
            </w:pPr>
            <w:r>
              <w:t>IETF RFC 8583 [60]</w:t>
            </w:r>
          </w:p>
        </w:tc>
        <w:tc>
          <w:tcPr>
            <w:tcW w:w="4395" w:type="dxa"/>
          </w:tcPr>
          <w:p w14:paraId="161F6F55" w14:textId="77777777" w:rsidR="00457FE3" w:rsidRDefault="00457FE3">
            <w:pPr>
              <w:pStyle w:val="TAL"/>
            </w:pPr>
            <w:r>
              <w:t>The AVP used to convey load information between Diameter nodes.</w:t>
            </w:r>
          </w:p>
          <w:p w14:paraId="4EFEC7C6" w14:textId="77777777" w:rsidR="00457FE3" w:rsidRDefault="00457FE3">
            <w:pPr>
              <w:pStyle w:val="TAL"/>
            </w:pPr>
            <w:r>
              <w:rPr>
                <w:lang w:eastAsia="zh-CN"/>
              </w:rPr>
              <w:t xml:space="preserve">This AVP and all AVPs within this grouped AVP shall have the </w:t>
            </w:r>
            <w:r>
              <w:t>'M' bit cleared.</w:t>
            </w:r>
          </w:p>
        </w:tc>
        <w:tc>
          <w:tcPr>
            <w:tcW w:w="1842" w:type="dxa"/>
          </w:tcPr>
          <w:p w14:paraId="1F42E41A" w14:textId="77777777" w:rsidR="00457FE3" w:rsidRDefault="00457FE3">
            <w:pPr>
              <w:pStyle w:val="TAL"/>
              <w:rPr>
                <w:rFonts w:ascii="Times New Roman" w:hAnsi="Times New Roman"/>
              </w:rPr>
            </w:pPr>
          </w:p>
        </w:tc>
      </w:tr>
      <w:tr w:rsidR="00457FE3" w14:paraId="5CC8F71D" w14:textId="77777777">
        <w:trPr>
          <w:cantSplit/>
        </w:trPr>
        <w:tc>
          <w:tcPr>
            <w:tcW w:w="1815" w:type="dxa"/>
          </w:tcPr>
          <w:p w14:paraId="745DA056" w14:textId="77777777" w:rsidR="00457FE3" w:rsidRDefault="00457FE3">
            <w:pPr>
              <w:pStyle w:val="TAL"/>
            </w:pPr>
            <w:r>
              <w:t>OC-OLR</w:t>
            </w:r>
          </w:p>
        </w:tc>
        <w:tc>
          <w:tcPr>
            <w:tcW w:w="1417" w:type="dxa"/>
          </w:tcPr>
          <w:p w14:paraId="46DD0BC3" w14:textId="77777777" w:rsidR="00457FE3" w:rsidRDefault="00457FE3">
            <w:pPr>
              <w:pStyle w:val="TAL"/>
            </w:pPr>
            <w:r>
              <w:rPr>
                <w:lang w:eastAsia="zh-CN"/>
              </w:rPr>
              <w:t>IETF RFC 7863 </w:t>
            </w:r>
            <w:r>
              <w:t>[</w:t>
            </w:r>
            <w:r>
              <w:rPr>
                <w:lang w:eastAsia="zh-CN"/>
              </w:rPr>
              <w:t>49]</w:t>
            </w:r>
          </w:p>
        </w:tc>
        <w:tc>
          <w:tcPr>
            <w:tcW w:w="4395" w:type="dxa"/>
          </w:tcPr>
          <w:p w14:paraId="29190FE2" w14:textId="77777777" w:rsidR="00457FE3" w:rsidRDefault="00457FE3">
            <w:pPr>
              <w:pStyle w:val="TAL"/>
            </w:pPr>
            <w:r>
              <w:rPr>
                <w:noProof/>
                <w:lang w:eastAsia="zh-CN"/>
              </w:rPr>
              <w:t>Contains the necessary information to convey an overload report.</w:t>
            </w:r>
          </w:p>
        </w:tc>
        <w:tc>
          <w:tcPr>
            <w:tcW w:w="1842" w:type="dxa"/>
          </w:tcPr>
          <w:p w14:paraId="418314FD" w14:textId="77777777" w:rsidR="00457FE3" w:rsidRDefault="00457FE3">
            <w:pPr>
              <w:pStyle w:val="TAL"/>
              <w:rPr>
                <w:rFonts w:ascii="Times New Roman" w:hAnsi="Times New Roman"/>
              </w:rPr>
            </w:pPr>
          </w:p>
        </w:tc>
      </w:tr>
      <w:tr w:rsidR="00457FE3" w14:paraId="20FB27FE" w14:textId="77777777">
        <w:trPr>
          <w:cantSplit/>
        </w:trPr>
        <w:tc>
          <w:tcPr>
            <w:tcW w:w="1815" w:type="dxa"/>
          </w:tcPr>
          <w:p w14:paraId="24BCFF22" w14:textId="77777777" w:rsidR="00457FE3" w:rsidRDefault="00457FE3">
            <w:pPr>
              <w:pStyle w:val="TAL"/>
            </w:pPr>
            <w:r>
              <w:t>OC-Supported-Features</w:t>
            </w:r>
          </w:p>
        </w:tc>
        <w:tc>
          <w:tcPr>
            <w:tcW w:w="1417" w:type="dxa"/>
          </w:tcPr>
          <w:p w14:paraId="01948EE7" w14:textId="77777777" w:rsidR="00457FE3" w:rsidRDefault="00457FE3">
            <w:pPr>
              <w:pStyle w:val="TAL"/>
            </w:pPr>
            <w:r>
              <w:rPr>
                <w:lang w:eastAsia="zh-CN"/>
              </w:rPr>
              <w:t>IETF RFC 7863 [49]</w:t>
            </w:r>
          </w:p>
        </w:tc>
        <w:tc>
          <w:tcPr>
            <w:tcW w:w="4395" w:type="dxa"/>
          </w:tcPr>
          <w:p w14:paraId="3B3AD556" w14:textId="77777777" w:rsidR="00457FE3" w:rsidRDefault="00457FE3">
            <w:pPr>
              <w:pStyle w:val="TAL"/>
            </w:pPr>
            <w:r>
              <w:rPr>
                <w:noProof/>
                <w:lang w:eastAsia="zh-CN"/>
              </w:rPr>
              <w:t>Defines the support for the Diameter overload indication conveyence by the sending node.</w:t>
            </w:r>
          </w:p>
        </w:tc>
        <w:tc>
          <w:tcPr>
            <w:tcW w:w="1842" w:type="dxa"/>
          </w:tcPr>
          <w:p w14:paraId="5B171E88" w14:textId="77777777" w:rsidR="00457FE3" w:rsidRDefault="00457FE3">
            <w:pPr>
              <w:pStyle w:val="TAL"/>
              <w:rPr>
                <w:rFonts w:ascii="Times New Roman" w:hAnsi="Times New Roman"/>
              </w:rPr>
            </w:pPr>
          </w:p>
        </w:tc>
      </w:tr>
      <w:tr w:rsidR="00457FE3" w14:paraId="5E0F45A6" w14:textId="77777777">
        <w:trPr>
          <w:cantSplit/>
        </w:trPr>
        <w:tc>
          <w:tcPr>
            <w:tcW w:w="1815" w:type="dxa"/>
          </w:tcPr>
          <w:p w14:paraId="5E39F3EB" w14:textId="77777777" w:rsidR="00457FE3" w:rsidRDefault="00457FE3">
            <w:pPr>
              <w:pStyle w:val="TAL"/>
            </w:pPr>
            <w:r>
              <w:t>PCC-Rule-Status</w:t>
            </w:r>
          </w:p>
        </w:tc>
        <w:tc>
          <w:tcPr>
            <w:tcW w:w="1417" w:type="dxa"/>
          </w:tcPr>
          <w:p w14:paraId="704F647F" w14:textId="77777777" w:rsidR="00457FE3" w:rsidRDefault="00457FE3">
            <w:pPr>
              <w:pStyle w:val="TAL"/>
            </w:pPr>
            <w:r>
              <w:t>5.3.19</w:t>
            </w:r>
          </w:p>
        </w:tc>
        <w:tc>
          <w:tcPr>
            <w:tcW w:w="4395" w:type="dxa"/>
          </w:tcPr>
          <w:p w14:paraId="30CF4C15" w14:textId="77777777" w:rsidR="00457FE3" w:rsidRDefault="00457FE3">
            <w:pPr>
              <w:pStyle w:val="TAL"/>
            </w:pPr>
            <w:r>
              <w:t>Describes the status of one or a group of ADC rules.</w:t>
            </w:r>
          </w:p>
        </w:tc>
        <w:tc>
          <w:tcPr>
            <w:tcW w:w="1842" w:type="dxa"/>
          </w:tcPr>
          <w:p w14:paraId="1BA6837E" w14:textId="77777777" w:rsidR="00457FE3" w:rsidRDefault="00457FE3">
            <w:pPr>
              <w:pStyle w:val="TAL"/>
              <w:rPr>
                <w:rFonts w:ascii="Times New Roman" w:hAnsi="Times New Roman"/>
              </w:rPr>
            </w:pPr>
          </w:p>
        </w:tc>
      </w:tr>
      <w:tr w:rsidR="00457FE3" w14:paraId="48D1858A" w14:textId="77777777">
        <w:trPr>
          <w:cantSplit/>
        </w:trPr>
        <w:tc>
          <w:tcPr>
            <w:tcW w:w="1815" w:type="dxa"/>
          </w:tcPr>
          <w:p w14:paraId="0AEFD915" w14:textId="77777777" w:rsidR="00457FE3" w:rsidRDefault="00457FE3">
            <w:pPr>
              <w:pStyle w:val="TAL"/>
            </w:pPr>
            <w:r>
              <w:t>Precedence</w:t>
            </w:r>
          </w:p>
        </w:tc>
        <w:tc>
          <w:tcPr>
            <w:tcW w:w="1417" w:type="dxa"/>
          </w:tcPr>
          <w:p w14:paraId="2E67C40F" w14:textId="77777777" w:rsidR="00457FE3" w:rsidRDefault="00457FE3">
            <w:pPr>
              <w:pStyle w:val="TAL"/>
            </w:pPr>
            <w:r>
              <w:t>5.3.11</w:t>
            </w:r>
          </w:p>
        </w:tc>
        <w:tc>
          <w:tcPr>
            <w:tcW w:w="4395" w:type="dxa"/>
          </w:tcPr>
          <w:p w14:paraId="5DD94D96" w14:textId="77777777" w:rsidR="00457FE3" w:rsidRDefault="00457FE3">
            <w:pPr>
              <w:pStyle w:val="TAL"/>
            </w:pPr>
            <w:r>
              <w:t>Defines, if multiple ADC rules overlap, which ADC Rule shall be applied for the purpose of enforcement, reporting of application start and stop, usage monitoring, and charging.</w:t>
            </w:r>
          </w:p>
        </w:tc>
        <w:tc>
          <w:tcPr>
            <w:tcW w:w="1842" w:type="dxa"/>
          </w:tcPr>
          <w:p w14:paraId="74826109" w14:textId="77777777" w:rsidR="00457FE3" w:rsidRDefault="00457FE3">
            <w:pPr>
              <w:pStyle w:val="TAL"/>
              <w:rPr>
                <w:rFonts w:ascii="Times New Roman" w:hAnsi="Times New Roman"/>
                <w:sz w:val="20"/>
              </w:rPr>
            </w:pPr>
          </w:p>
        </w:tc>
      </w:tr>
      <w:tr w:rsidR="00457FE3" w14:paraId="4B7EAA23" w14:textId="77777777">
        <w:trPr>
          <w:cantSplit/>
        </w:trPr>
        <w:tc>
          <w:tcPr>
            <w:tcW w:w="1815" w:type="dxa"/>
          </w:tcPr>
          <w:p w14:paraId="28FCCEEF" w14:textId="77777777" w:rsidR="00457FE3" w:rsidRDefault="00457FE3">
            <w:pPr>
              <w:pStyle w:val="TAL"/>
              <w:rPr>
                <w:rFonts w:eastAsia="Times New Roman"/>
              </w:rPr>
            </w:pPr>
            <w:r>
              <w:t>Rule-Failure-Code</w:t>
            </w:r>
          </w:p>
        </w:tc>
        <w:tc>
          <w:tcPr>
            <w:tcW w:w="1417" w:type="dxa"/>
          </w:tcPr>
          <w:p w14:paraId="059B6B76" w14:textId="77777777" w:rsidR="00457FE3" w:rsidRDefault="00457FE3">
            <w:pPr>
              <w:pStyle w:val="TAL"/>
              <w:rPr>
                <w:rFonts w:eastAsia="Times New Roman"/>
              </w:rPr>
            </w:pPr>
            <w:r>
              <w:t>5.3.38</w:t>
            </w:r>
          </w:p>
        </w:tc>
        <w:tc>
          <w:tcPr>
            <w:tcW w:w="4395" w:type="dxa"/>
          </w:tcPr>
          <w:p w14:paraId="36765008" w14:textId="77777777" w:rsidR="00457FE3" w:rsidRDefault="00457FE3">
            <w:pPr>
              <w:pStyle w:val="TAL"/>
              <w:rPr>
                <w:rFonts w:eastAsia="Batang"/>
                <w:lang w:eastAsia="ko-KR"/>
              </w:rPr>
            </w:pPr>
            <w:r>
              <w:t>Identifies the reason an ADC rule is being reported.</w:t>
            </w:r>
          </w:p>
          <w:p w14:paraId="73E9054A" w14:textId="77777777" w:rsidR="00457FE3" w:rsidRDefault="00457FE3">
            <w:pPr>
              <w:pStyle w:val="TAL"/>
            </w:pPr>
            <w:r>
              <w:rPr>
                <w:lang w:eastAsia="zh-CN"/>
              </w:rPr>
              <w:t xml:space="preserve">TSSF </w:t>
            </w:r>
            <w:r>
              <w:rPr>
                <w:rFonts w:hint="eastAsia"/>
                <w:lang w:eastAsia="zh-CN"/>
              </w:rPr>
              <w:t>is used instead of PCEF, ADC rule is used instead of PCC rule, and ADC-Rule-Definition AVP is used instead of Charging-Rule-Definition AVP.</w:t>
            </w:r>
          </w:p>
        </w:tc>
        <w:tc>
          <w:tcPr>
            <w:tcW w:w="1842" w:type="dxa"/>
          </w:tcPr>
          <w:p w14:paraId="4D7CE589" w14:textId="77777777" w:rsidR="00457FE3" w:rsidRDefault="00457FE3">
            <w:pPr>
              <w:pStyle w:val="TAL"/>
              <w:rPr>
                <w:rFonts w:ascii="Times New Roman" w:hAnsi="Times New Roman"/>
                <w:sz w:val="20"/>
              </w:rPr>
            </w:pPr>
          </w:p>
        </w:tc>
      </w:tr>
      <w:tr w:rsidR="00457FE3" w14:paraId="44AA500D" w14:textId="77777777">
        <w:trPr>
          <w:cantSplit/>
        </w:trPr>
        <w:tc>
          <w:tcPr>
            <w:tcW w:w="1815" w:type="dxa"/>
          </w:tcPr>
          <w:p w14:paraId="5551D3BC" w14:textId="77777777" w:rsidR="00457FE3" w:rsidRDefault="00457FE3">
            <w:pPr>
              <w:pStyle w:val="TAL"/>
              <w:rPr>
                <w:rFonts w:eastAsia="Times New Roman"/>
              </w:rPr>
            </w:pPr>
            <w:r>
              <w:t>Security-Parameter-Index</w:t>
            </w:r>
          </w:p>
        </w:tc>
        <w:tc>
          <w:tcPr>
            <w:tcW w:w="1417" w:type="dxa"/>
          </w:tcPr>
          <w:p w14:paraId="3F34B707" w14:textId="77777777" w:rsidR="00457FE3" w:rsidRDefault="00457FE3">
            <w:pPr>
              <w:pStyle w:val="TAL"/>
              <w:rPr>
                <w:rFonts w:eastAsia="Times New Roman"/>
              </w:rPr>
            </w:pPr>
            <w:r>
              <w:t>5.3.</w:t>
            </w:r>
            <w:r>
              <w:rPr>
                <w:lang w:eastAsia="ko-KR"/>
              </w:rPr>
              <w:t>51</w:t>
            </w:r>
          </w:p>
        </w:tc>
        <w:tc>
          <w:tcPr>
            <w:tcW w:w="4395" w:type="dxa"/>
          </w:tcPr>
          <w:p w14:paraId="645E5850" w14:textId="77777777" w:rsidR="00457FE3" w:rsidRDefault="00457FE3">
            <w:pPr>
              <w:pStyle w:val="TAL"/>
            </w:pPr>
            <w:r>
              <w:t>Defines the IPSec SPI</w:t>
            </w:r>
          </w:p>
        </w:tc>
        <w:tc>
          <w:tcPr>
            <w:tcW w:w="1842" w:type="dxa"/>
          </w:tcPr>
          <w:p w14:paraId="126EEDED" w14:textId="77777777" w:rsidR="00457FE3" w:rsidRDefault="00457FE3">
            <w:pPr>
              <w:pStyle w:val="TAL"/>
              <w:rPr>
                <w:rFonts w:ascii="Times New Roman" w:hAnsi="Times New Roman"/>
                <w:sz w:val="20"/>
              </w:rPr>
            </w:pPr>
          </w:p>
        </w:tc>
      </w:tr>
      <w:tr w:rsidR="00457FE3" w14:paraId="1E558CB3" w14:textId="77777777">
        <w:trPr>
          <w:cantSplit/>
        </w:trPr>
        <w:tc>
          <w:tcPr>
            <w:tcW w:w="1815" w:type="dxa"/>
          </w:tcPr>
          <w:p w14:paraId="54CDC9FB" w14:textId="77777777" w:rsidR="00457FE3" w:rsidRDefault="00457FE3">
            <w:pPr>
              <w:pStyle w:val="TAL"/>
            </w:pPr>
            <w:r>
              <w:rPr>
                <w:rFonts w:eastAsia="Times New Roman"/>
              </w:rPr>
              <w:t>Supported-Features</w:t>
            </w:r>
          </w:p>
        </w:tc>
        <w:tc>
          <w:tcPr>
            <w:tcW w:w="1417" w:type="dxa"/>
          </w:tcPr>
          <w:p w14:paraId="75CA720E" w14:textId="77777777" w:rsidR="00457FE3" w:rsidRDefault="00457FE3">
            <w:pPr>
              <w:pStyle w:val="TAL"/>
            </w:pPr>
            <w:r>
              <w:rPr>
                <w:rFonts w:eastAsia="Times New Roman"/>
              </w:rPr>
              <w:t>3GPP TS 29.229 [14]</w:t>
            </w:r>
          </w:p>
        </w:tc>
        <w:tc>
          <w:tcPr>
            <w:tcW w:w="4395" w:type="dxa"/>
          </w:tcPr>
          <w:p w14:paraId="7286750D" w14:textId="77777777" w:rsidR="00457FE3" w:rsidRDefault="00457FE3">
            <w:pPr>
              <w:pStyle w:val="TAL"/>
            </w:pPr>
            <w:r>
              <w:rPr>
                <w:rFonts w:eastAsia="Times New Roman"/>
              </w:rPr>
              <w:t>If present, this AVP informs the destination host about the features that the origin host requires to successfully complete this command exchange.</w:t>
            </w:r>
          </w:p>
        </w:tc>
        <w:tc>
          <w:tcPr>
            <w:tcW w:w="1842" w:type="dxa"/>
            <w:tcBorders>
              <w:top w:val="single" w:sz="4" w:space="0" w:color="auto"/>
              <w:bottom w:val="single" w:sz="6" w:space="0" w:color="auto"/>
            </w:tcBorders>
          </w:tcPr>
          <w:p w14:paraId="2B455834" w14:textId="77777777" w:rsidR="00457FE3" w:rsidRDefault="00457FE3">
            <w:pPr>
              <w:pStyle w:val="TAL"/>
              <w:rPr>
                <w:rFonts w:ascii="Times New Roman" w:hAnsi="Times New Roman"/>
                <w:sz w:val="20"/>
              </w:rPr>
            </w:pPr>
          </w:p>
        </w:tc>
      </w:tr>
      <w:tr w:rsidR="00457FE3" w14:paraId="4E557426" w14:textId="77777777">
        <w:trPr>
          <w:cantSplit/>
        </w:trPr>
        <w:tc>
          <w:tcPr>
            <w:tcW w:w="1815" w:type="dxa"/>
          </w:tcPr>
          <w:p w14:paraId="53035F48" w14:textId="77777777" w:rsidR="00457FE3" w:rsidRDefault="00457FE3">
            <w:pPr>
              <w:pStyle w:val="TAL"/>
              <w:rPr>
                <w:rFonts w:eastAsia="Times New Roman"/>
              </w:rPr>
            </w:pPr>
            <w:r>
              <w:rPr>
                <w:rFonts w:hint="eastAsia"/>
                <w:lang w:eastAsia="zh-CN"/>
              </w:rPr>
              <w:t>TDF-Application-Identifier</w:t>
            </w:r>
          </w:p>
        </w:tc>
        <w:tc>
          <w:tcPr>
            <w:tcW w:w="1417" w:type="dxa"/>
          </w:tcPr>
          <w:p w14:paraId="436B2619" w14:textId="77777777" w:rsidR="00457FE3" w:rsidRDefault="00457FE3">
            <w:pPr>
              <w:pStyle w:val="TAL"/>
              <w:rPr>
                <w:rFonts w:eastAsia="Times New Roman"/>
              </w:rPr>
            </w:pPr>
            <w:r>
              <w:rPr>
                <w:rFonts w:hint="eastAsia"/>
                <w:lang w:eastAsia="zh-CN"/>
              </w:rPr>
              <w:t>5.3.77</w:t>
            </w:r>
          </w:p>
        </w:tc>
        <w:tc>
          <w:tcPr>
            <w:tcW w:w="4395" w:type="dxa"/>
          </w:tcPr>
          <w:p w14:paraId="00A157DD" w14:textId="77777777" w:rsidR="00457FE3" w:rsidRDefault="00457FE3">
            <w:pPr>
              <w:pStyle w:val="TAL"/>
              <w:rPr>
                <w:rFonts w:eastAsia="Times New Roman"/>
              </w:rPr>
            </w:pPr>
            <w:r>
              <w:rPr>
                <w:rFonts w:hint="eastAsia"/>
                <w:lang w:eastAsia="zh-CN"/>
              </w:rPr>
              <w:t xml:space="preserve">It </w:t>
            </w:r>
            <w:r>
              <w:rPr>
                <w:lang w:eastAsia="zh-CN"/>
              </w:rPr>
              <w:t>indicates</w:t>
            </w:r>
            <w:r>
              <w:rPr>
                <w:rFonts w:hint="eastAsia"/>
                <w:lang w:eastAsia="zh-CN"/>
              </w:rPr>
              <w:t xml:space="preserve"> the application detection filte</w:t>
            </w:r>
            <w:r>
              <w:rPr>
                <w:lang w:eastAsia="zh-CN"/>
              </w:rPr>
              <w:t>r defined at the TSSF. When used in a combination of PCEF/TDF and TSSF case, it shall refer to the value(s) for packet marking detection configured in the TSSF.</w:t>
            </w:r>
          </w:p>
        </w:tc>
        <w:tc>
          <w:tcPr>
            <w:tcW w:w="1842" w:type="dxa"/>
            <w:tcBorders>
              <w:top w:val="single" w:sz="4" w:space="0" w:color="auto"/>
              <w:bottom w:val="single" w:sz="6" w:space="0" w:color="auto"/>
            </w:tcBorders>
          </w:tcPr>
          <w:p w14:paraId="48B47767" w14:textId="77777777" w:rsidR="00457FE3" w:rsidRDefault="00457FE3">
            <w:pPr>
              <w:pStyle w:val="TAL"/>
              <w:rPr>
                <w:rFonts w:ascii="Times New Roman" w:hAnsi="Times New Roman"/>
                <w:sz w:val="20"/>
              </w:rPr>
            </w:pPr>
          </w:p>
        </w:tc>
      </w:tr>
      <w:tr w:rsidR="00457FE3" w14:paraId="029D2E2C" w14:textId="77777777">
        <w:trPr>
          <w:cantSplit/>
        </w:trPr>
        <w:tc>
          <w:tcPr>
            <w:tcW w:w="1815" w:type="dxa"/>
          </w:tcPr>
          <w:p w14:paraId="3F55B0EB" w14:textId="77777777" w:rsidR="00457FE3" w:rsidRDefault="00457FE3">
            <w:pPr>
              <w:pStyle w:val="TAL"/>
              <w:rPr>
                <w:lang w:eastAsia="zh-CN"/>
              </w:rPr>
            </w:pPr>
            <w:r>
              <w:t>ToS-Traffic-Class</w:t>
            </w:r>
          </w:p>
        </w:tc>
        <w:tc>
          <w:tcPr>
            <w:tcW w:w="1417" w:type="dxa"/>
          </w:tcPr>
          <w:p w14:paraId="5570FC6A" w14:textId="77777777" w:rsidR="00457FE3" w:rsidRDefault="00457FE3">
            <w:pPr>
              <w:pStyle w:val="TAL"/>
              <w:rPr>
                <w:lang w:eastAsia="zh-CN"/>
              </w:rPr>
            </w:pPr>
            <w:r>
              <w:t>5.3.15</w:t>
            </w:r>
          </w:p>
        </w:tc>
        <w:tc>
          <w:tcPr>
            <w:tcW w:w="4395" w:type="dxa"/>
          </w:tcPr>
          <w:p w14:paraId="6A904E90" w14:textId="77777777" w:rsidR="00457FE3" w:rsidRDefault="00457FE3">
            <w:pPr>
              <w:pStyle w:val="TAL"/>
            </w:pPr>
            <w:r>
              <w:t>Defines the Ipv4 ToS or Ipv6 Traffic Class.</w:t>
            </w:r>
          </w:p>
          <w:p w14:paraId="3D22E545" w14:textId="77777777" w:rsidR="00457FE3" w:rsidRDefault="00457FE3">
            <w:pPr>
              <w:pStyle w:val="TAL"/>
              <w:rPr>
                <w:lang w:eastAsia="zh-CN"/>
              </w:rPr>
            </w:pPr>
            <w:r>
              <w:t>When used for traffic detection, it defines the packet marking information used for traffic detection in the TSSF.</w:t>
            </w:r>
          </w:p>
        </w:tc>
        <w:tc>
          <w:tcPr>
            <w:tcW w:w="1842" w:type="dxa"/>
            <w:tcBorders>
              <w:top w:val="single" w:sz="4" w:space="0" w:color="auto"/>
              <w:bottom w:val="single" w:sz="6" w:space="0" w:color="auto"/>
            </w:tcBorders>
          </w:tcPr>
          <w:p w14:paraId="7EC264AD" w14:textId="77777777" w:rsidR="00457FE3" w:rsidRDefault="00457FE3">
            <w:pPr>
              <w:pStyle w:val="TAL"/>
              <w:rPr>
                <w:rFonts w:ascii="Times New Roman" w:hAnsi="Times New Roman"/>
                <w:sz w:val="20"/>
              </w:rPr>
            </w:pPr>
          </w:p>
        </w:tc>
      </w:tr>
      <w:tr w:rsidR="00457FE3" w14:paraId="48F4B16B"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301020F" w14:textId="77777777" w:rsidR="00457FE3" w:rsidRDefault="00457FE3">
            <w:pPr>
              <w:pStyle w:val="TAL"/>
            </w:pPr>
            <w:r>
              <w:t>Traffic-Steering-Policy-Identifier-DL</w:t>
            </w:r>
          </w:p>
        </w:tc>
        <w:tc>
          <w:tcPr>
            <w:tcW w:w="1417" w:type="dxa"/>
            <w:tcBorders>
              <w:top w:val="single" w:sz="4" w:space="0" w:color="auto"/>
              <w:left w:val="single" w:sz="4" w:space="0" w:color="auto"/>
              <w:bottom w:val="single" w:sz="4" w:space="0" w:color="auto"/>
              <w:right w:val="single" w:sz="4" w:space="0" w:color="auto"/>
            </w:tcBorders>
          </w:tcPr>
          <w:p w14:paraId="38B8DC82" w14:textId="77777777" w:rsidR="00457FE3" w:rsidRDefault="00457FE3">
            <w:pPr>
              <w:pStyle w:val="TAL"/>
            </w:pPr>
            <w:r>
              <w:t>5.3.123</w:t>
            </w:r>
          </w:p>
        </w:tc>
        <w:tc>
          <w:tcPr>
            <w:tcW w:w="4395" w:type="dxa"/>
            <w:tcBorders>
              <w:top w:val="single" w:sz="4" w:space="0" w:color="auto"/>
              <w:left w:val="single" w:sz="4" w:space="0" w:color="auto"/>
              <w:bottom w:val="single" w:sz="4" w:space="0" w:color="auto"/>
              <w:right w:val="single" w:sz="4" w:space="0" w:color="auto"/>
            </w:tcBorders>
          </w:tcPr>
          <w:p w14:paraId="26F036A7" w14:textId="77777777" w:rsidR="00457FE3" w:rsidRDefault="00457FE3">
            <w:pPr>
              <w:pStyle w:val="TAL"/>
            </w:pPr>
            <w:r>
              <w:t>Pointer to a pre-configured traffic steering policy at the TSSF for DL traffic</w:t>
            </w:r>
          </w:p>
        </w:tc>
        <w:tc>
          <w:tcPr>
            <w:tcW w:w="1842" w:type="dxa"/>
            <w:tcBorders>
              <w:top w:val="single" w:sz="6" w:space="0" w:color="auto"/>
              <w:left w:val="single" w:sz="4" w:space="0" w:color="auto"/>
              <w:bottom w:val="single" w:sz="6" w:space="0" w:color="auto"/>
              <w:right w:val="single" w:sz="12" w:space="0" w:color="auto"/>
            </w:tcBorders>
          </w:tcPr>
          <w:p w14:paraId="686D6CD2" w14:textId="77777777" w:rsidR="00457FE3" w:rsidRDefault="00457FE3">
            <w:pPr>
              <w:pStyle w:val="TAL"/>
              <w:rPr>
                <w:rFonts w:ascii="Times New Roman" w:hAnsi="Times New Roman"/>
                <w:sz w:val="20"/>
              </w:rPr>
            </w:pPr>
          </w:p>
        </w:tc>
      </w:tr>
      <w:tr w:rsidR="00457FE3" w14:paraId="2FB6DE7E"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E473CBF" w14:textId="77777777" w:rsidR="00457FE3" w:rsidRDefault="00457FE3">
            <w:pPr>
              <w:pStyle w:val="TAL"/>
            </w:pPr>
            <w:r>
              <w:rPr>
                <w:lang w:eastAsia="zh-CN"/>
              </w:rPr>
              <w:t>Traffic-Steering-Policy-Identifier-UL</w:t>
            </w:r>
          </w:p>
        </w:tc>
        <w:tc>
          <w:tcPr>
            <w:tcW w:w="1417" w:type="dxa"/>
            <w:tcBorders>
              <w:top w:val="single" w:sz="4" w:space="0" w:color="auto"/>
              <w:left w:val="single" w:sz="4" w:space="0" w:color="auto"/>
              <w:bottom w:val="single" w:sz="4" w:space="0" w:color="auto"/>
              <w:right w:val="single" w:sz="4" w:space="0" w:color="auto"/>
            </w:tcBorders>
          </w:tcPr>
          <w:p w14:paraId="3DF25449" w14:textId="77777777" w:rsidR="00457FE3" w:rsidRDefault="00457FE3">
            <w:pPr>
              <w:pStyle w:val="TAL"/>
              <w:rPr>
                <w:rFonts w:eastAsia="Batang"/>
              </w:rPr>
            </w:pPr>
            <w:r>
              <w:rPr>
                <w:lang w:eastAsia="zh-CN"/>
              </w:rPr>
              <w:t>5.3.124</w:t>
            </w:r>
          </w:p>
        </w:tc>
        <w:tc>
          <w:tcPr>
            <w:tcW w:w="4395" w:type="dxa"/>
            <w:tcBorders>
              <w:top w:val="single" w:sz="4" w:space="0" w:color="auto"/>
              <w:left w:val="single" w:sz="4" w:space="0" w:color="auto"/>
              <w:bottom w:val="single" w:sz="4" w:space="0" w:color="auto"/>
              <w:right w:val="single" w:sz="4" w:space="0" w:color="auto"/>
            </w:tcBorders>
          </w:tcPr>
          <w:p w14:paraId="149859C0" w14:textId="77777777" w:rsidR="00457FE3" w:rsidRDefault="00457FE3">
            <w:pPr>
              <w:pStyle w:val="TAL"/>
            </w:pPr>
            <w:r>
              <w:t xml:space="preserve">Pointer to a pre-configured traffic steering policy at the TSSF for UL traffic </w:t>
            </w:r>
          </w:p>
        </w:tc>
        <w:tc>
          <w:tcPr>
            <w:tcW w:w="1842" w:type="dxa"/>
            <w:tcBorders>
              <w:top w:val="single" w:sz="6" w:space="0" w:color="auto"/>
              <w:left w:val="single" w:sz="4" w:space="0" w:color="auto"/>
              <w:bottom w:val="single" w:sz="6" w:space="0" w:color="auto"/>
              <w:right w:val="single" w:sz="12" w:space="0" w:color="auto"/>
            </w:tcBorders>
          </w:tcPr>
          <w:p w14:paraId="33B7DD70" w14:textId="77777777" w:rsidR="00457FE3" w:rsidRDefault="00457FE3">
            <w:pPr>
              <w:pStyle w:val="TAL"/>
              <w:rPr>
                <w:rFonts w:ascii="Times New Roman" w:hAnsi="Times New Roman"/>
                <w:sz w:val="20"/>
              </w:rPr>
            </w:pPr>
          </w:p>
        </w:tc>
      </w:tr>
      <w:tr w:rsidR="00457FE3" w14:paraId="087B86B6" w14:textId="77777777">
        <w:trPr>
          <w:cantSplit/>
        </w:trPr>
        <w:tc>
          <w:tcPr>
            <w:tcW w:w="9469" w:type="dxa"/>
            <w:gridSpan w:val="4"/>
            <w:tcBorders>
              <w:top w:val="single" w:sz="4" w:space="0" w:color="auto"/>
              <w:left w:val="single" w:sz="12" w:space="0" w:color="auto"/>
              <w:bottom w:val="single" w:sz="4" w:space="0" w:color="auto"/>
              <w:right w:val="single" w:sz="12" w:space="0" w:color="auto"/>
            </w:tcBorders>
          </w:tcPr>
          <w:p w14:paraId="15824238" w14:textId="77777777" w:rsidR="00457FE3" w:rsidRDefault="00457FE3">
            <w:pPr>
              <w:pStyle w:val="TAN"/>
              <w:rPr>
                <w:rFonts w:eastAsia="Times New Roman"/>
              </w:rPr>
            </w:pPr>
            <w:r>
              <w:rPr>
                <w:rFonts w:eastAsia="Times New Roman"/>
                <w:lang w:eastAsia="zh-CN"/>
              </w:rPr>
              <w:t>NOTE </w:t>
            </w:r>
            <w:r>
              <w:rPr>
                <w:rFonts w:eastAsia="Batang"/>
                <w:lang w:eastAsia="ko-KR"/>
              </w:rPr>
              <w:t>1</w:t>
            </w:r>
            <w:r>
              <w:rPr>
                <w:rFonts w:eastAsia="Times New Roman"/>
                <w:lang w:eastAsia="zh-CN"/>
              </w:rPr>
              <w:t>:</w:t>
            </w:r>
            <w:r>
              <w:rPr>
                <w:rFonts w:eastAsia="Times New Roman"/>
                <w:noProof/>
              </w:rPr>
              <w:tab/>
            </w:r>
            <w:r>
              <w:rPr>
                <w:rFonts w:eastAsia="Times New Roman"/>
              </w:rPr>
              <w:t xml:space="preserve">AVPs marked with </w:t>
            </w:r>
            <w:r>
              <w:rPr>
                <w:rFonts w:hint="eastAsia"/>
                <w:lang w:eastAsia="zh-CN"/>
              </w:rPr>
              <w:t xml:space="preserve">a supported feature </w:t>
            </w:r>
            <w:r>
              <w:rPr>
                <w:rFonts w:eastAsia="Times New Roman"/>
              </w:rPr>
              <w:t>are applicable as described in clause 5c.4.2.</w:t>
            </w:r>
          </w:p>
          <w:p w14:paraId="41332BE5" w14:textId="77777777" w:rsidR="00457FE3" w:rsidRDefault="00457FE3">
            <w:pPr>
              <w:pStyle w:val="TAN"/>
              <w:rPr>
                <w:rFonts w:eastAsia="Times New Roman"/>
              </w:rPr>
            </w:pPr>
            <w:r>
              <w:rPr>
                <w:rFonts w:eastAsia="Times New Roman"/>
              </w:rPr>
              <w:t>NOTE 2:</w:t>
            </w:r>
            <w:r>
              <w:rPr>
                <w:rFonts w:eastAsia="Times New Roman"/>
                <w:noProof/>
              </w:rPr>
              <w:tab/>
            </w:r>
            <w:r>
              <w:rPr>
                <w:rFonts w:eastAsia="Times New Roman"/>
              </w:rPr>
              <w:t>When used in the St interface, the TDF-Application-Identifier AVP shall refer to the application detection filter defined at the TSSF.</w:t>
            </w:r>
          </w:p>
          <w:p w14:paraId="6327C9F4" w14:textId="77777777" w:rsidR="00457FE3" w:rsidRDefault="00457FE3">
            <w:pPr>
              <w:pStyle w:val="TAN"/>
              <w:rPr>
                <w:rFonts w:eastAsia="Times New Roman"/>
              </w:rPr>
            </w:pPr>
          </w:p>
        </w:tc>
      </w:tr>
    </w:tbl>
    <w:p w14:paraId="05EBAB45" w14:textId="77777777" w:rsidR="00457FE3" w:rsidRDefault="00457FE3">
      <w:pPr>
        <w:tabs>
          <w:tab w:val="left" w:pos="2835"/>
        </w:tabs>
      </w:pPr>
    </w:p>
    <w:p w14:paraId="3D161D8E" w14:textId="77777777" w:rsidR="00457FE3" w:rsidRDefault="00457FE3">
      <w:pPr>
        <w:pStyle w:val="Heading3"/>
        <w:rPr>
          <w:noProof/>
        </w:rPr>
      </w:pPr>
      <w:bookmarkStart w:id="1915" w:name="_Toc27999585"/>
      <w:bookmarkStart w:id="1916" w:name="_Toc36035559"/>
      <w:bookmarkStart w:id="1917" w:name="_Toc51759959"/>
      <w:bookmarkStart w:id="1918" w:name="_Toc138664976"/>
      <w:r>
        <w:rPr>
          <w:noProof/>
        </w:rPr>
        <w:t>5</w:t>
      </w:r>
      <w:r>
        <w:rPr>
          <w:rFonts w:eastAsia="Batang"/>
        </w:rPr>
        <w:t>c</w:t>
      </w:r>
      <w:r>
        <w:rPr>
          <w:noProof/>
        </w:rPr>
        <w:t>.4.</w:t>
      </w:r>
      <w:r>
        <w:rPr>
          <w:rFonts w:hint="eastAsia"/>
          <w:lang w:eastAsia="zh-CN"/>
        </w:rPr>
        <w:t>2</w:t>
      </w:r>
      <w:r>
        <w:rPr>
          <w:noProof/>
        </w:rPr>
        <w:tab/>
        <w:t>Use of the Supported-Features AVP on the St reference point</w:t>
      </w:r>
      <w:bookmarkEnd w:id="1915"/>
      <w:bookmarkEnd w:id="1916"/>
      <w:bookmarkEnd w:id="1917"/>
      <w:bookmarkEnd w:id="1918"/>
    </w:p>
    <w:p w14:paraId="14789FDD" w14:textId="77777777" w:rsidR="00457FE3" w:rsidRDefault="00457FE3">
      <w:r>
        <w:rPr>
          <w:noProof/>
        </w:rPr>
        <w:t xml:space="preserve">The Supported-Features AVP is used during session establishment to inform the destination host about the required and optional features that the origin host supports. The  PCRF shall, in the first request in a Diameter session, indicate the set of supported features. The TSSF shall, in the first answer within the Diameter session, indicate the set of features that it has in common with the PCRF; the TSSF shall then support those features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St reference point shall be compliant with the requirements for dynamic discovery of supported features and associated error handling on the Cx reference point as defined in subclause 7.2.1 of 3GPP TS 29.229 [14].</w:t>
      </w:r>
    </w:p>
    <w:p w14:paraId="72999B80" w14:textId="77777777" w:rsidR="00457FE3" w:rsidRDefault="00457FE3">
      <w:pPr>
        <w:rPr>
          <w:noProof/>
        </w:rPr>
      </w:pPr>
      <w:r>
        <w:rPr>
          <w:noProof/>
        </w:rPr>
        <w:t xml:space="preserve">The base functionality for the St reference point is the 3GPP Rel-13 standard and a feature is an extension to that functionality. If the origin host does not support any features beyond the base functionality, the Supported-Features AVP may be absent from the St commands. As defined in subclause 7.1.1 of 3GPP TS 29.229 [14], when extending the application by adding new AVPs for a feature, </w:t>
      </w:r>
      <w:r>
        <w:t>the new AVPs shall have the M bit cleared and the AVP shall not be defined mandatory in the command ABNF.</w:t>
      </w:r>
    </w:p>
    <w:p w14:paraId="09EF82E0" w14:textId="77777777" w:rsidR="00457FE3" w:rsidRDefault="00457FE3">
      <w:r>
        <w:rPr>
          <w:noProof/>
        </w:rPr>
        <w:t xml:space="preserve">As defined in 3GPP TS 29.229 [14], the Supported-Features AVP is of type grouped and contains the Vendor-Id, Feature-List-ID and Feature-List AVPs. On the St reference point, the Supported-Features AVP is used to </w:t>
      </w:r>
      <w:r>
        <w:t>identify features that have been defined by 3GPP and hence, for features defined in this document, the Vendor-Id AVP shall contain the vendor ID of 3GPP (10415). If there are multiple feature lists defined for the St reference point, the Feature-List-ID AVP shall differentiate those lists from one another.</w:t>
      </w:r>
    </w:p>
    <w:p w14:paraId="447C8B24" w14:textId="77777777" w:rsidR="00457FE3" w:rsidRDefault="00457FE3">
      <w:r>
        <w:t>On receiving an initial request application message, the destination host shall act as defined in subclause 7.2.1 of 3GPP TS 29.229 [14]. The following exceptions apply to the initial TSR/TSA command pair:</w:t>
      </w:r>
    </w:p>
    <w:p w14:paraId="78F2ADA8" w14:textId="77777777" w:rsidR="00457FE3" w:rsidRDefault="00457FE3">
      <w:pPr>
        <w:pStyle w:val="B1"/>
        <w:rPr>
          <w:rFonts w:eastAsia="Batang"/>
        </w:rPr>
      </w:pPr>
      <w:r>
        <w:t>-</w:t>
      </w:r>
      <w:r>
        <w:tab/>
        <w:t>If the TSSF supports any supported features defined for the St application, the TSA shall include the features supported by the TSSF within Supported-Features AVP(s) with the ‘M’ bit cleared.</w:t>
      </w:r>
    </w:p>
    <w:p w14:paraId="10FCEE1C" w14:textId="77777777" w:rsidR="00457FE3" w:rsidRDefault="00457FE3">
      <w:pPr>
        <w:pStyle w:val="NO"/>
        <w:rPr>
          <w:rFonts w:eastAsia="Batang"/>
          <w:lang w:eastAsia="ko-KR"/>
        </w:rPr>
      </w:pPr>
      <w:r>
        <w:t>NOTE: One instance of Supported-Features AVP is needed per Feature-List-ID.</w:t>
      </w:r>
    </w:p>
    <w:p w14:paraId="52476730" w14:textId="77777777" w:rsidR="00457FE3" w:rsidRDefault="00457FE3">
      <w:pPr>
        <w:pStyle w:val="B1"/>
      </w:pPr>
      <w:r>
        <w:rPr>
          <w:rFonts w:eastAsia="Batang"/>
        </w:rPr>
        <w:t>-</w:t>
      </w:r>
      <w:r>
        <w:rPr>
          <w:lang w:eastAsia="ko-KR"/>
        </w:rPr>
        <w:tab/>
      </w:r>
      <w:r>
        <w:t>If the TSR command does not contain any Supported-Features AVP(s), the TSA command shall not include the Supported-Features AVP. In this case, both TSSF and PCRF shall behave as specified in the Rel-13 version of this document.</w:t>
      </w:r>
    </w:p>
    <w:p w14:paraId="184E6D10" w14:textId="77777777" w:rsidR="00457FE3" w:rsidRDefault="00457FE3">
      <w:pPr>
        <w:rPr>
          <w:noProof/>
        </w:rPr>
      </w:pPr>
      <w:r>
        <w:t>Once the PCRF and TSSF have negotiated the set of supported features during session establishment, the set of common features shall be used during the lifetime of the Diameter session.</w:t>
      </w:r>
    </w:p>
    <w:p w14:paraId="13BAC360" w14:textId="77777777" w:rsidR="00457FE3" w:rsidRDefault="00457FE3">
      <w:r>
        <w:t xml:space="preserve">The table below defines the features applicable to the </w:t>
      </w:r>
      <w:r>
        <w:rPr>
          <w:rFonts w:hint="eastAsia"/>
          <w:lang w:eastAsia="zh-CN"/>
        </w:rPr>
        <w:t>S</w:t>
      </w:r>
      <w:r>
        <w:rPr>
          <w:lang w:eastAsia="zh-CN"/>
        </w:rPr>
        <w:t>t</w:t>
      </w:r>
      <w:r>
        <w:t xml:space="preserve"> interfaces for the feature list with a Feature-List-ID of 1.</w:t>
      </w:r>
    </w:p>
    <w:p w14:paraId="7EE5F511" w14:textId="77777777" w:rsidR="00457FE3" w:rsidRDefault="00457FE3">
      <w:pPr>
        <w:pStyle w:val="TH"/>
      </w:pPr>
      <w:r>
        <w:t xml:space="preserve">Table </w:t>
      </w:r>
      <w:r>
        <w:rPr>
          <w:rFonts w:eastAsia="Batang"/>
          <w:lang w:eastAsia="ko-KR"/>
        </w:rPr>
        <w:t>5</w:t>
      </w:r>
      <w:r>
        <w:rPr>
          <w:rFonts w:eastAsia="Batang" w:hint="eastAsia"/>
          <w:lang w:eastAsia="ko-KR"/>
        </w:rPr>
        <w:t>b</w:t>
      </w:r>
      <w:r>
        <w:t>.</w:t>
      </w:r>
      <w:r>
        <w:rPr>
          <w:rFonts w:eastAsia="Batang"/>
          <w:lang w:eastAsia="ko-KR"/>
        </w:rPr>
        <w:t>4</w:t>
      </w:r>
      <w:r>
        <w:t>.</w:t>
      </w:r>
      <w:r>
        <w:rPr>
          <w:rFonts w:eastAsia="Batang"/>
          <w:lang w:eastAsia="ko-KR"/>
        </w:rPr>
        <w:t>1.1</w:t>
      </w:r>
      <w:r>
        <w:t>: Features of Feature-List-ID 1 used in St Protocol</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2244"/>
        <w:gridCol w:w="1439"/>
        <w:gridCol w:w="3124"/>
      </w:tblGrid>
      <w:tr w:rsidR="00457FE3" w14:paraId="042404E5" w14:textId="77777777">
        <w:trPr>
          <w:cantSplit/>
          <w:trHeight w:val="465"/>
        </w:trPr>
        <w:tc>
          <w:tcPr>
            <w:tcW w:w="0" w:type="auto"/>
            <w:shd w:val="clear" w:color="auto" w:fill="E0E0E0"/>
          </w:tcPr>
          <w:p w14:paraId="56F77A0C"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6F11F559" w14:textId="77777777" w:rsidR="00457FE3" w:rsidRDefault="00457FE3">
            <w:pPr>
              <w:pStyle w:val="TAH"/>
              <w:rPr>
                <w:rFonts w:eastAsia="Times New Roman"/>
              </w:rPr>
            </w:pPr>
            <w:r>
              <w:rPr>
                <w:rFonts w:eastAsia="Times New Roman"/>
              </w:rPr>
              <w:t>Feature</w:t>
            </w:r>
          </w:p>
        </w:tc>
        <w:tc>
          <w:tcPr>
            <w:tcW w:w="0" w:type="auto"/>
            <w:shd w:val="clear" w:color="auto" w:fill="E0E0E0"/>
          </w:tcPr>
          <w:p w14:paraId="1EFE531E" w14:textId="77777777" w:rsidR="00457FE3" w:rsidRDefault="00457FE3">
            <w:pPr>
              <w:pStyle w:val="TAH"/>
              <w:rPr>
                <w:rFonts w:eastAsia="Times New Roman"/>
              </w:rPr>
            </w:pPr>
            <w:r>
              <w:rPr>
                <w:rFonts w:eastAsia="Times New Roman"/>
              </w:rPr>
              <w:t>M/O</w:t>
            </w:r>
          </w:p>
        </w:tc>
        <w:tc>
          <w:tcPr>
            <w:tcW w:w="0" w:type="auto"/>
            <w:shd w:val="clear" w:color="auto" w:fill="E0E0E0"/>
          </w:tcPr>
          <w:p w14:paraId="1DC75C13" w14:textId="77777777" w:rsidR="00457FE3" w:rsidRDefault="00457FE3">
            <w:pPr>
              <w:pStyle w:val="TAH"/>
              <w:rPr>
                <w:rFonts w:eastAsia="Batang"/>
                <w:lang w:eastAsia="ko-KR"/>
              </w:rPr>
            </w:pPr>
            <w:r>
              <w:rPr>
                <w:rFonts w:eastAsia="Times New Roman"/>
              </w:rPr>
              <w:t>Description</w:t>
            </w:r>
          </w:p>
        </w:tc>
      </w:tr>
      <w:tr w:rsidR="00457FE3" w14:paraId="4AB3C855" w14:textId="77777777">
        <w:trPr>
          <w:cantSplit/>
        </w:trPr>
        <w:tc>
          <w:tcPr>
            <w:tcW w:w="9749" w:type="dxa"/>
            <w:gridSpan w:val="4"/>
          </w:tcPr>
          <w:p w14:paraId="74DC7D4F" w14:textId="77777777" w:rsidR="00457FE3" w:rsidRDefault="00457FE3">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49C041C6" w14:textId="77777777" w:rsidR="00457FE3" w:rsidRDefault="00457FE3">
            <w:pPr>
              <w:pStyle w:val="TAN"/>
              <w:rPr>
                <w:rFonts w:eastAsia="Times New Roman"/>
              </w:rPr>
            </w:pPr>
            <w:r>
              <w:rPr>
                <w:rFonts w:eastAsia="Times New Roman"/>
              </w:rPr>
              <w:t>Feature:</w:t>
            </w:r>
            <w:r>
              <w:rPr>
                <w:rFonts w:eastAsia="Times New Roman"/>
              </w:rPr>
              <w:tab/>
              <w:t>A short name that can be used to refer to the bit and to the feature, e.g. "EPS".</w:t>
            </w:r>
          </w:p>
          <w:p w14:paraId="6FA82F5B" w14:textId="77777777" w:rsidR="00457FE3" w:rsidRDefault="00457FE3">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222D9B83" w14:textId="77777777" w:rsidR="00457FE3" w:rsidRDefault="00457FE3">
            <w:pPr>
              <w:pStyle w:val="TAN"/>
              <w:rPr>
                <w:rFonts w:eastAsia="Times New Roman"/>
              </w:rPr>
            </w:pPr>
            <w:r>
              <w:rPr>
                <w:rFonts w:eastAsia="Times New Roman"/>
              </w:rPr>
              <w:t>Description:</w:t>
            </w:r>
            <w:r>
              <w:rPr>
                <w:rFonts w:eastAsia="Times New Roman"/>
              </w:rPr>
              <w:tab/>
              <w:t>A clear textual description of the feature.</w:t>
            </w:r>
          </w:p>
        </w:tc>
      </w:tr>
    </w:tbl>
    <w:p w14:paraId="6E193340" w14:textId="77777777" w:rsidR="00457FE3" w:rsidRDefault="00457FE3">
      <w:pPr>
        <w:rPr>
          <w:rFonts w:eastAsia="Batang"/>
          <w:noProof/>
          <w:lang w:eastAsia="ko-KR"/>
        </w:rPr>
      </w:pPr>
    </w:p>
    <w:p w14:paraId="57D01E4D" w14:textId="77777777" w:rsidR="00457FE3" w:rsidRDefault="00457FE3">
      <w:r>
        <w:t>In this release there are no supported features.</w:t>
      </w:r>
    </w:p>
    <w:p w14:paraId="66275A25" w14:textId="77777777" w:rsidR="00457FE3" w:rsidRDefault="00457FE3">
      <w:pPr>
        <w:pStyle w:val="Heading2"/>
        <w:rPr>
          <w:lang w:eastAsia="ja-JP"/>
        </w:rPr>
      </w:pPr>
      <w:bookmarkStart w:id="1919" w:name="_Toc27999586"/>
      <w:bookmarkStart w:id="1920" w:name="_Toc36035560"/>
      <w:bookmarkStart w:id="1921" w:name="_Toc51759960"/>
      <w:bookmarkStart w:id="1922" w:name="_Toc138664977"/>
      <w:r>
        <w:rPr>
          <w:lang w:eastAsia="ja-JP"/>
        </w:rPr>
        <w:t>5</w:t>
      </w:r>
      <w:r>
        <w:t>c</w:t>
      </w:r>
      <w:r>
        <w:rPr>
          <w:lang w:eastAsia="ja-JP"/>
        </w:rPr>
        <w:t>.5</w:t>
      </w:r>
      <w:r>
        <w:rPr>
          <w:lang w:eastAsia="ja-JP"/>
        </w:rPr>
        <w:tab/>
      </w:r>
      <w:r>
        <w:rPr>
          <w:rFonts w:hint="eastAsia"/>
        </w:rPr>
        <w:t>S</w:t>
      </w:r>
      <w:r>
        <w:t>t</w:t>
      </w:r>
      <w:r>
        <w:rPr>
          <w:lang w:eastAsia="ja-JP"/>
        </w:rPr>
        <w:t xml:space="preserve"> specific Experimental-Result-Code AVP values</w:t>
      </w:r>
      <w:bookmarkEnd w:id="1919"/>
      <w:bookmarkEnd w:id="1920"/>
      <w:bookmarkEnd w:id="1921"/>
      <w:bookmarkEnd w:id="1922"/>
    </w:p>
    <w:p w14:paraId="0EBA260B" w14:textId="77777777" w:rsidR="00457FE3" w:rsidRDefault="00457FE3">
      <w:pPr>
        <w:pStyle w:val="Heading3"/>
      </w:pPr>
      <w:bookmarkStart w:id="1923" w:name="_Toc27999587"/>
      <w:bookmarkStart w:id="1924" w:name="_Toc36035561"/>
      <w:bookmarkStart w:id="1925" w:name="_Toc51759961"/>
      <w:bookmarkStart w:id="1926" w:name="_Toc138664978"/>
      <w:r>
        <w:t>5c.5.1</w:t>
      </w:r>
      <w:r>
        <w:tab/>
        <w:t>General</w:t>
      </w:r>
      <w:bookmarkEnd w:id="1923"/>
      <w:bookmarkEnd w:id="1924"/>
      <w:bookmarkEnd w:id="1925"/>
      <w:bookmarkEnd w:id="1926"/>
    </w:p>
    <w:p w14:paraId="16523D5B"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6C0878DD" w14:textId="77777777" w:rsidR="00457FE3" w:rsidRDefault="00457FE3">
      <w:pPr>
        <w:pStyle w:val="Heading3"/>
      </w:pPr>
      <w:bookmarkStart w:id="1927" w:name="_Toc27999588"/>
      <w:bookmarkStart w:id="1928" w:name="_Toc36035562"/>
      <w:bookmarkStart w:id="1929" w:name="_Toc51759962"/>
      <w:bookmarkStart w:id="1930" w:name="_Toc138664979"/>
      <w:r>
        <w:t>5c.5.2</w:t>
      </w:r>
      <w:r>
        <w:tab/>
        <w:t>Success</w:t>
      </w:r>
      <w:bookmarkEnd w:id="1927"/>
      <w:bookmarkEnd w:id="1928"/>
      <w:bookmarkEnd w:id="1929"/>
      <w:bookmarkEnd w:id="1930"/>
    </w:p>
    <w:p w14:paraId="1C11A7F4" w14:textId="77777777" w:rsidR="00457FE3" w:rsidRDefault="00457FE3">
      <w:r>
        <w:t>Result Codes that fall within the Success category are used to inform a peer that a request has been successfully completed.</w:t>
      </w:r>
    </w:p>
    <w:p w14:paraId="6C65043E"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7A60BF19" w14:textId="77777777" w:rsidR="00457FE3" w:rsidRDefault="00457FE3">
      <w:pPr>
        <w:pStyle w:val="Heading3"/>
      </w:pPr>
      <w:bookmarkStart w:id="1931" w:name="_Toc27999589"/>
      <w:bookmarkStart w:id="1932" w:name="_Toc36035563"/>
      <w:bookmarkStart w:id="1933" w:name="_Toc51759963"/>
      <w:bookmarkStart w:id="1934" w:name="_Toc138664980"/>
      <w:r>
        <w:t>5c.5.3</w:t>
      </w:r>
      <w:r>
        <w:tab/>
        <w:t>Permanent Failures</w:t>
      </w:r>
      <w:bookmarkEnd w:id="1931"/>
      <w:bookmarkEnd w:id="1932"/>
      <w:bookmarkEnd w:id="1933"/>
      <w:bookmarkEnd w:id="1934"/>
    </w:p>
    <w:p w14:paraId="6C901698" w14:textId="77777777" w:rsidR="00457FE3" w:rsidRDefault="00457FE3">
      <w:r>
        <w:t>Errors that fall within the Permanent Failures category shall be used to inform the peer that the request failed, and should not be attempted again.</w:t>
      </w:r>
    </w:p>
    <w:p w14:paraId="6EBFB070" w14:textId="77777777" w:rsidR="00457FE3" w:rsidRDefault="00457FE3">
      <w:r>
        <w:t>The Result-Code AVP values defined in Diameter BASE IETF RFC </w:t>
      </w:r>
      <w:r>
        <w:rPr>
          <w:rFonts w:hint="eastAsia"/>
          <w:lang w:eastAsia="zh-CN"/>
        </w:rPr>
        <w:t>6733</w:t>
      </w:r>
      <w:r>
        <w:t> [</w:t>
      </w:r>
      <w:r>
        <w:rPr>
          <w:lang w:eastAsia="zh-CN"/>
        </w:rPr>
        <w:t>61</w:t>
      </w:r>
      <w:r>
        <w:t>] are applicable. Also the following specific Gx Experimental-Result-Codes value is reused for St session</w:t>
      </w:r>
      <w:r>
        <w:rPr>
          <w:rFonts w:eastAsia="Batang" w:hint="eastAsia"/>
          <w:lang w:eastAsia="ko-KR"/>
        </w:rPr>
        <w:t>:</w:t>
      </w:r>
      <w:r>
        <w:t xml:space="preserve"> DIAMETER_ADC_RULE_EVENT (see subclause 5.5.3).</w:t>
      </w:r>
    </w:p>
    <w:p w14:paraId="4AE0B631" w14:textId="77777777" w:rsidR="00457FE3" w:rsidRDefault="00457FE3">
      <w:pPr>
        <w:pStyle w:val="Heading3"/>
      </w:pPr>
      <w:bookmarkStart w:id="1935" w:name="_Toc27999590"/>
      <w:bookmarkStart w:id="1936" w:name="_Toc36035564"/>
      <w:bookmarkStart w:id="1937" w:name="_Toc51759964"/>
      <w:bookmarkStart w:id="1938" w:name="_Toc138664981"/>
      <w:r>
        <w:t>5c.5.4</w:t>
      </w:r>
      <w:r>
        <w:tab/>
        <w:t>Transient Failures</w:t>
      </w:r>
      <w:bookmarkEnd w:id="1935"/>
      <w:bookmarkEnd w:id="1936"/>
      <w:bookmarkEnd w:id="1937"/>
      <w:bookmarkEnd w:id="1938"/>
    </w:p>
    <w:p w14:paraId="29BA593B"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6CFE07B2" w14:textId="77777777" w:rsidR="00457FE3" w:rsidRDefault="00457FE3">
      <w:pPr>
        <w:rPr>
          <w:rFonts w:eastAsia="Batang"/>
          <w:noProof/>
          <w:lang w:eastAsia="ko-KR"/>
        </w:rPr>
      </w:pPr>
      <w:r>
        <w:t>The Result-Code AVP values defined in Diameter Base IETF RFC </w:t>
      </w:r>
      <w:r>
        <w:rPr>
          <w:rFonts w:hint="eastAsia"/>
          <w:lang w:eastAsia="zh-CN"/>
        </w:rPr>
        <w:t>6733</w:t>
      </w:r>
      <w:r>
        <w:t> [</w:t>
      </w:r>
      <w:r>
        <w:rPr>
          <w:lang w:eastAsia="zh-CN"/>
        </w:rPr>
        <w:t>61</w:t>
      </w:r>
      <w:r>
        <w:t>] are applicable.</w:t>
      </w:r>
    </w:p>
    <w:p w14:paraId="687A1AA4" w14:textId="77777777" w:rsidR="00457FE3" w:rsidRDefault="00457FE3">
      <w:pPr>
        <w:pStyle w:val="Heading2"/>
        <w:rPr>
          <w:rFonts w:eastAsia="Batang"/>
          <w:lang w:eastAsia="ko-KR"/>
        </w:rPr>
      </w:pPr>
      <w:bookmarkStart w:id="1939" w:name="_Toc27999591"/>
      <w:bookmarkStart w:id="1940" w:name="_Toc36035565"/>
      <w:bookmarkStart w:id="1941" w:name="_Toc51759965"/>
      <w:bookmarkStart w:id="1942" w:name="_Toc138664982"/>
      <w:r>
        <w:rPr>
          <w:lang w:eastAsia="ja-JP"/>
        </w:rPr>
        <w:t>5</w:t>
      </w:r>
      <w:r>
        <w:t>c</w:t>
      </w:r>
      <w:r>
        <w:rPr>
          <w:lang w:eastAsia="ja-JP"/>
        </w:rPr>
        <w:t>.</w:t>
      </w:r>
      <w:r>
        <w:rPr>
          <w:rFonts w:hint="eastAsia"/>
        </w:rPr>
        <w:t>6</w:t>
      </w:r>
      <w:r>
        <w:rPr>
          <w:lang w:eastAsia="ja-JP"/>
        </w:rPr>
        <w:tab/>
      </w:r>
      <w:r>
        <w:rPr>
          <w:rFonts w:hint="eastAsia"/>
        </w:rPr>
        <w:t>S</w:t>
      </w:r>
      <w:r>
        <w:t>t</w:t>
      </w:r>
      <w:r>
        <w:rPr>
          <w:lang w:eastAsia="ja-JP"/>
        </w:rPr>
        <w:t xml:space="preserve"> Messages</w:t>
      </w:r>
      <w:bookmarkEnd w:id="1939"/>
      <w:bookmarkEnd w:id="1940"/>
      <w:bookmarkEnd w:id="1941"/>
      <w:bookmarkEnd w:id="1942"/>
    </w:p>
    <w:p w14:paraId="2F5D03D5" w14:textId="77777777" w:rsidR="00457FE3" w:rsidRDefault="00457FE3">
      <w:pPr>
        <w:pStyle w:val="Heading3"/>
      </w:pPr>
      <w:bookmarkStart w:id="1943" w:name="_Toc27999592"/>
      <w:bookmarkStart w:id="1944" w:name="_Toc36035566"/>
      <w:bookmarkStart w:id="1945" w:name="_Toc51759966"/>
      <w:bookmarkStart w:id="1946" w:name="_Toc138664983"/>
      <w:r>
        <w:t>5c.6.1</w:t>
      </w:r>
      <w:r>
        <w:tab/>
        <w:t>General</w:t>
      </w:r>
      <w:bookmarkEnd w:id="1943"/>
      <w:bookmarkEnd w:id="1944"/>
      <w:bookmarkEnd w:id="1945"/>
      <w:bookmarkEnd w:id="1946"/>
    </w:p>
    <w:p w14:paraId="1E68DEB1" w14:textId="77777777" w:rsidR="00457FE3" w:rsidRDefault="00457FE3">
      <w:r>
        <w:t>St Messages shall use the Diameter Application described in subclause 5c.1.</w:t>
      </w:r>
    </w:p>
    <w:p w14:paraId="3833FDC0" w14:textId="77777777" w:rsidR="00457FE3" w:rsidRDefault="00457FE3">
      <w:r>
        <w:t>Existing Diameter command codes from the Diameter base protocol IETF RFC </w:t>
      </w:r>
      <w:r>
        <w:rPr>
          <w:rFonts w:hint="eastAsia"/>
          <w:lang w:eastAsia="zh-CN"/>
        </w:rPr>
        <w:t>6733</w:t>
      </w:r>
      <w:r>
        <w:t> [</w:t>
      </w:r>
      <w:r>
        <w:rPr>
          <w:lang w:eastAsia="zh-CN"/>
        </w:rPr>
        <w:t>61</w:t>
      </w:r>
      <w:r>
        <w:t>] and from the Diameter Sd protocol are used. In additions, the TNR and TNA commands are defined.</w:t>
      </w:r>
    </w:p>
    <w:p w14:paraId="3D9A733C" w14:textId="77777777" w:rsidR="00457FE3" w:rsidRDefault="00457FE3">
      <w:r>
        <w:t>The St application identifier shall be included in the Auth-Application-Id AVP for the reused commands. The St application identifier shall be included in the Auth-Application-Id AVP within the Vendor-Specific-Application-Id grouped AVP contained in the TDF-Session-Request/Answer commands.</w:t>
      </w:r>
    </w:p>
    <w:p w14:paraId="69439F62" w14:textId="77777777" w:rsidR="00457FE3" w:rsidRDefault="00457FE3">
      <w:pPr>
        <w:pStyle w:val="NO"/>
      </w:pPr>
      <w:r>
        <w:rPr>
          <w:noProof/>
        </w:rPr>
        <w:t>NOTE 1:</w:t>
      </w:r>
      <w:r>
        <w:tab/>
      </w:r>
      <w:r>
        <w:rPr>
          <w:noProof/>
        </w:rPr>
        <w:t xml:space="preserve">As TDF-Session-Request/Answer commands have been defined </w:t>
      </w:r>
      <w:r>
        <w:t>based on the former specification of the Diameter Base Protocol (IETF RFC 3588 [5]), the Vendor-Specific-Application-Id AVP is still assumed as a required AVP (an AVP indicated as {AVP}) in the command code format to avoid backward compatibility issues, even if the use of this AVP has been deprecated in the new specification of the Diameter Base Protocol (IETF RFC 6733 [61]).</w:t>
      </w:r>
    </w:p>
    <w:p w14:paraId="62466397" w14:textId="77777777" w:rsidR="00457FE3" w:rsidRDefault="00457FE3">
      <w:r>
        <w:t>Every command is defined by means of the ABNF syntax in IETF RFC 2234 [</w:t>
      </w:r>
      <w:r>
        <w:rPr>
          <w:lang w:eastAsia="zh-CN"/>
        </w:rPr>
        <w:t>55</w:t>
      </w:r>
      <w:r>
        <w:t>], and according to the rules in IETF RFC </w:t>
      </w:r>
      <w:r>
        <w:rPr>
          <w:rFonts w:hint="eastAsia"/>
          <w:lang w:eastAsia="zh-CN"/>
        </w:rPr>
        <w:t>6733</w:t>
      </w:r>
      <w:r>
        <w:t> [</w:t>
      </w:r>
      <w:r>
        <w:rPr>
          <w:lang w:eastAsia="zh-CN"/>
        </w:rPr>
        <w:t>61</w:t>
      </w:r>
      <w:r>
        <w:t>].</w:t>
      </w:r>
    </w:p>
    <w:p w14:paraId="416794C3" w14:textId="77777777" w:rsidR="00457FE3" w:rsidRDefault="00457FE3">
      <w:pPr>
        <w:pStyle w:val="NO"/>
      </w:pPr>
      <w:r>
        <w:t>NOTE 2:</w:t>
      </w:r>
      <w:r>
        <w:tab/>
        <w:t>Some of the AVPs included in the messages formats below are in bold to highlight that these AVPs are used by this specific protocol and do not belong to the original message definition in the Diameter Base Protocol IETF RFC </w:t>
      </w:r>
      <w:r>
        <w:rPr>
          <w:rFonts w:hint="eastAsia"/>
          <w:lang w:eastAsia="zh-CN"/>
        </w:rPr>
        <w:t>6733</w:t>
      </w:r>
      <w:r>
        <w:t> [</w:t>
      </w:r>
      <w:r>
        <w:rPr>
          <w:lang w:eastAsia="zh-CN"/>
        </w:rPr>
        <w:t>61</w:t>
      </w:r>
      <w:r>
        <w:t>], or to the standard set of AVPs required in most Diameter commands.</w:t>
      </w:r>
    </w:p>
    <w:p w14:paraId="3DC2CED0" w14:textId="77777777" w:rsidR="00457FE3" w:rsidRDefault="00457FE3">
      <w:r>
        <w:t>The following Command Codes are defined for the St Diameter application, as allocated by IANA from the vendor-specific namespace defined in IETF RFC 5719 [</w:t>
      </w:r>
      <w:r>
        <w:rPr>
          <w:lang w:eastAsia="zh-CN"/>
        </w:rPr>
        <w:t>54</w:t>
      </w:r>
      <w:r>
        <w:t>]:</w:t>
      </w:r>
    </w:p>
    <w:p w14:paraId="7584D076" w14:textId="77777777" w:rsidR="00457FE3" w:rsidRDefault="00457FE3">
      <w:pPr>
        <w:pStyle w:val="TH"/>
        <w:rPr>
          <w:lang w:val="en-US" w:eastAsia="zh-CN"/>
        </w:rPr>
      </w:pPr>
      <w:r>
        <w:t xml:space="preserve">Table </w:t>
      </w:r>
      <w:r>
        <w:rPr>
          <w:lang w:val="en-US"/>
        </w:rPr>
        <w:t>5c</w:t>
      </w:r>
      <w:r>
        <w:t>.</w:t>
      </w:r>
      <w:r>
        <w:rPr>
          <w:lang w:val="en-US"/>
        </w:rPr>
        <w:t>6</w:t>
      </w:r>
      <w:r>
        <w:t xml:space="preserve">.1.1: Command-Code values for </w:t>
      </w:r>
      <w:r>
        <w:rPr>
          <w:lang w:val="en-US" w:eastAsia="zh-CN"/>
        </w:rPr>
        <w:t>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42"/>
        <w:gridCol w:w="1276"/>
        <w:gridCol w:w="1071"/>
        <w:gridCol w:w="810"/>
      </w:tblGrid>
      <w:tr w:rsidR="00457FE3" w14:paraId="3A9CD950"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033E22FA" w14:textId="77777777" w:rsidR="00457FE3" w:rsidRDefault="00457FE3">
            <w:pPr>
              <w:pStyle w:val="TAH"/>
            </w:pPr>
            <w:r>
              <w:t>Command-Name</w:t>
            </w:r>
          </w:p>
        </w:tc>
        <w:tc>
          <w:tcPr>
            <w:tcW w:w="1276" w:type="dxa"/>
            <w:tcBorders>
              <w:top w:val="single" w:sz="4" w:space="0" w:color="auto"/>
              <w:left w:val="single" w:sz="4" w:space="0" w:color="auto"/>
              <w:bottom w:val="single" w:sz="4" w:space="0" w:color="auto"/>
              <w:right w:val="single" w:sz="4" w:space="0" w:color="auto"/>
            </w:tcBorders>
            <w:hideMark/>
          </w:tcPr>
          <w:p w14:paraId="01D077B6" w14:textId="77777777" w:rsidR="00457FE3" w:rsidRDefault="00457FE3">
            <w:pPr>
              <w:pStyle w:val="TAH"/>
            </w:pPr>
            <w:r>
              <w:t>Abbreviation</w:t>
            </w:r>
          </w:p>
        </w:tc>
        <w:tc>
          <w:tcPr>
            <w:tcW w:w="1071" w:type="dxa"/>
            <w:tcBorders>
              <w:top w:val="single" w:sz="4" w:space="0" w:color="auto"/>
              <w:left w:val="single" w:sz="4" w:space="0" w:color="auto"/>
              <w:bottom w:val="single" w:sz="4" w:space="0" w:color="auto"/>
              <w:right w:val="single" w:sz="4" w:space="0" w:color="auto"/>
            </w:tcBorders>
            <w:hideMark/>
          </w:tcPr>
          <w:p w14:paraId="358D3F03" w14:textId="77777777" w:rsidR="00457FE3" w:rsidRDefault="00457FE3">
            <w:pPr>
              <w:pStyle w:val="TAH"/>
            </w:pPr>
            <w:r>
              <w:t>Code</w:t>
            </w:r>
          </w:p>
        </w:tc>
        <w:tc>
          <w:tcPr>
            <w:tcW w:w="810" w:type="dxa"/>
            <w:tcBorders>
              <w:top w:val="single" w:sz="4" w:space="0" w:color="auto"/>
              <w:left w:val="single" w:sz="4" w:space="0" w:color="auto"/>
              <w:bottom w:val="single" w:sz="4" w:space="0" w:color="auto"/>
              <w:right w:val="single" w:sz="4" w:space="0" w:color="auto"/>
            </w:tcBorders>
            <w:hideMark/>
          </w:tcPr>
          <w:p w14:paraId="06B721EB" w14:textId="77777777" w:rsidR="00457FE3" w:rsidRDefault="00457FE3">
            <w:pPr>
              <w:pStyle w:val="TAH"/>
            </w:pPr>
            <w:r>
              <w:t>Section</w:t>
            </w:r>
          </w:p>
        </w:tc>
      </w:tr>
      <w:tr w:rsidR="00457FE3" w14:paraId="2BE1410D"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2E499A98" w14:textId="77777777" w:rsidR="00457FE3" w:rsidRDefault="00457FE3">
            <w:pPr>
              <w:pStyle w:val="TAL"/>
              <w:rPr>
                <w:lang w:val="en-US"/>
              </w:rPr>
            </w:pPr>
            <w:r>
              <w:t>TSSF-Notification-Request</w:t>
            </w:r>
          </w:p>
        </w:tc>
        <w:tc>
          <w:tcPr>
            <w:tcW w:w="1276" w:type="dxa"/>
            <w:tcBorders>
              <w:top w:val="single" w:sz="4" w:space="0" w:color="auto"/>
              <w:left w:val="single" w:sz="4" w:space="0" w:color="auto"/>
              <w:bottom w:val="single" w:sz="4" w:space="0" w:color="auto"/>
              <w:right w:val="single" w:sz="4" w:space="0" w:color="auto"/>
            </w:tcBorders>
            <w:hideMark/>
          </w:tcPr>
          <w:p w14:paraId="58BC8C77" w14:textId="77777777" w:rsidR="00457FE3" w:rsidRDefault="00457FE3">
            <w:pPr>
              <w:pStyle w:val="TAL"/>
              <w:rPr>
                <w:lang w:val="en-US" w:eastAsia="zh-CN"/>
              </w:rPr>
            </w:pPr>
            <w:r>
              <w:rPr>
                <w:lang w:val="en-US" w:eastAsia="zh-CN"/>
              </w:rPr>
              <w:t>TNR</w:t>
            </w:r>
          </w:p>
        </w:tc>
        <w:tc>
          <w:tcPr>
            <w:tcW w:w="1071" w:type="dxa"/>
            <w:tcBorders>
              <w:top w:val="single" w:sz="4" w:space="0" w:color="auto"/>
              <w:left w:val="single" w:sz="4" w:space="0" w:color="auto"/>
              <w:bottom w:val="single" w:sz="4" w:space="0" w:color="auto"/>
              <w:right w:val="single" w:sz="4" w:space="0" w:color="auto"/>
            </w:tcBorders>
            <w:hideMark/>
          </w:tcPr>
          <w:p w14:paraId="54658380" w14:textId="77777777" w:rsidR="00457FE3" w:rsidRDefault="00457FE3">
            <w:pPr>
              <w:pStyle w:val="TAL"/>
              <w:rPr>
                <w:lang w:eastAsia="zh-CN"/>
              </w:rPr>
            </w:pPr>
            <w:r>
              <w:t>8388731</w:t>
            </w:r>
          </w:p>
        </w:tc>
        <w:tc>
          <w:tcPr>
            <w:tcW w:w="810" w:type="dxa"/>
            <w:tcBorders>
              <w:top w:val="single" w:sz="4" w:space="0" w:color="auto"/>
              <w:left w:val="single" w:sz="4" w:space="0" w:color="auto"/>
              <w:bottom w:val="single" w:sz="4" w:space="0" w:color="auto"/>
              <w:right w:val="single" w:sz="4" w:space="0" w:color="auto"/>
            </w:tcBorders>
            <w:hideMark/>
          </w:tcPr>
          <w:p w14:paraId="5572B046" w14:textId="77777777" w:rsidR="00457FE3" w:rsidRDefault="00457FE3">
            <w:pPr>
              <w:pStyle w:val="TAL"/>
              <w:rPr>
                <w:lang w:val="en-US" w:eastAsia="zh-CN"/>
              </w:rPr>
            </w:pPr>
            <w:r>
              <w:t>5c.6.6</w:t>
            </w:r>
          </w:p>
        </w:tc>
      </w:tr>
      <w:tr w:rsidR="00457FE3" w14:paraId="468CBE6E"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7B895E78" w14:textId="77777777" w:rsidR="00457FE3" w:rsidRDefault="00457FE3">
            <w:pPr>
              <w:pStyle w:val="TAL"/>
            </w:pPr>
            <w:r>
              <w:t>TSSF-Notification-Answer</w:t>
            </w:r>
          </w:p>
        </w:tc>
        <w:tc>
          <w:tcPr>
            <w:tcW w:w="1276" w:type="dxa"/>
            <w:tcBorders>
              <w:top w:val="single" w:sz="4" w:space="0" w:color="auto"/>
              <w:left w:val="single" w:sz="4" w:space="0" w:color="auto"/>
              <w:bottom w:val="single" w:sz="4" w:space="0" w:color="auto"/>
              <w:right w:val="single" w:sz="4" w:space="0" w:color="auto"/>
            </w:tcBorders>
            <w:hideMark/>
          </w:tcPr>
          <w:p w14:paraId="5FFA1E1F" w14:textId="77777777" w:rsidR="00457FE3" w:rsidRDefault="00457FE3">
            <w:pPr>
              <w:pStyle w:val="TAL"/>
              <w:rPr>
                <w:lang w:eastAsia="zh-CN"/>
              </w:rPr>
            </w:pPr>
            <w:r>
              <w:rPr>
                <w:lang w:eastAsia="zh-CN"/>
              </w:rPr>
              <w:t>TNA</w:t>
            </w:r>
          </w:p>
        </w:tc>
        <w:tc>
          <w:tcPr>
            <w:tcW w:w="1071" w:type="dxa"/>
            <w:tcBorders>
              <w:top w:val="single" w:sz="4" w:space="0" w:color="auto"/>
              <w:left w:val="single" w:sz="4" w:space="0" w:color="auto"/>
              <w:bottom w:val="single" w:sz="4" w:space="0" w:color="auto"/>
              <w:right w:val="single" w:sz="4" w:space="0" w:color="auto"/>
            </w:tcBorders>
            <w:hideMark/>
          </w:tcPr>
          <w:p w14:paraId="19628745" w14:textId="77777777" w:rsidR="00457FE3" w:rsidRDefault="00457FE3">
            <w:pPr>
              <w:pStyle w:val="TAL"/>
              <w:rPr>
                <w:lang w:eastAsia="zh-CN"/>
              </w:rPr>
            </w:pPr>
            <w:r>
              <w:t>8388731</w:t>
            </w:r>
          </w:p>
        </w:tc>
        <w:tc>
          <w:tcPr>
            <w:tcW w:w="810" w:type="dxa"/>
            <w:tcBorders>
              <w:top w:val="single" w:sz="4" w:space="0" w:color="auto"/>
              <w:left w:val="single" w:sz="4" w:space="0" w:color="auto"/>
              <w:bottom w:val="single" w:sz="4" w:space="0" w:color="auto"/>
              <w:right w:val="single" w:sz="4" w:space="0" w:color="auto"/>
            </w:tcBorders>
            <w:hideMark/>
          </w:tcPr>
          <w:p w14:paraId="73EC2D24" w14:textId="77777777" w:rsidR="00457FE3" w:rsidRDefault="00457FE3">
            <w:pPr>
              <w:pStyle w:val="TAL"/>
              <w:rPr>
                <w:lang w:eastAsia="zh-CN"/>
              </w:rPr>
            </w:pPr>
            <w:r>
              <w:t>5c.6.7</w:t>
            </w:r>
          </w:p>
        </w:tc>
      </w:tr>
    </w:tbl>
    <w:p w14:paraId="207261A6" w14:textId="77777777" w:rsidR="00457FE3" w:rsidRDefault="00457FE3"/>
    <w:p w14:paraId="5F18CF0E" w14:textId="77777777" w:rsidR="00457FE3" w:rsidRDefault="00457FE3">
      <w:pPr>
        <w:pStyle w:val="Heading3"/>
      </w:pPr>
      <w:bookmarkStart w:id="1947" w:name="_Toc27999593"/>
      <w:bookmarkStart w:id="1948" w:name="_Toc36035567"/>
      <w:bookmarkStart w:id="1949" w:name="_Toc51759967"/>
      <w:bookmarkStart w:id="1950" w:name="_Toc138664984"/>
      <w:r>
        <w:t xml:space="preserve">5c.6.2 </w:t>
      </w:r>
      <w:r>
        <w:tab/>
        <w:t>TDF-Session-Request (TSR) Command</w:t>
      </w:r>
      <w:bookmarkEnd w:id="1947"/>
      <w:bookmarkEnd w:id="1948"/>
      <w:bookmarkEnd w:id="1949"/>
      <w:bookmarkEnd w:id="1950"/>
    </w:p>
    <w:p w14:paraId="55CC3D4D" w14:textId="77777777" w:rsidR="00457FE3" w:rsidRDefault="00457FE3">
      <w:r>
        <w:t xml:space="preserve">The TSR command, indicated by the Command-Code field set to 8388637 and the 'R' bit set in the Command Flags field, is sent by the PCRF to the TSSF in order to establish an St session, provision and update ADC rules. </w:t>
      </w:r>
    </w:p>
    <w:p w14:paraId="17589E6C" w14:textId="77777777" w:rsidR="00457FE3" w:rsidRDefault="00457FE3">
      <w:r>
        <w:t>Message Format:</w:t>
      </w:r>
    </w:p>
    <w:p w14:paraId="3DC25AD8" w14:textId="77777777" w:rsidR="00457FE3" w:rsidRDefault="00457FE3">
      <w:pPr>
        <w:pStyle w:val="PL"/>
      </w:pPr>
      <w:r>
        <w:t>&lt;TS-Request&gt; ::= &lt; Diameter Header: 8388637, REQ, PXY &gt;</w:t>
      </w:r>
    </w:p>
    <w:p w14:paraId="6423E07E" w14:textId="77777777" w:rsidR="00457FE3" w:rsidRDefault="00457FE3">
      <w:pPr>
        <w:pStyle w:val="PL"/>
      </w:pPr>
      <w:r>
        <w:tab/>
      </w:r>
      <w:r>
        <w:tab/>
      </w:r>
      <w:r>
        <w:tab/>
      </w:r>
      <w:r>
        <w:tab/>
        <w:t xml:space="preserve"> &lt; Session-Id &gt;</w:t>
      </w:r>
    </w:p>
    <w:p w14:paraId="4F681B50" w14:textId="77777777" w:rsidR="00457FE3" w:rsidRDefault="00457FE3">
      <w:pPr>
        <w:pStyle w:val="PL"/>
      </w:pPr>
      <w:r>
        <w:tab/>
      </w:r>
      <w:r>
        <w:tab/>
      </w:r>
      <w:r>
        <w:tab/>
      </w:r>
      <w:r>
        <w:tab/>
        <w:t xml:space="preserve"> [ DRMP ]</w:t>
      </w:r>
    </w:p>
    <w:p w14:paraId="67ECA839" w14:textId="77777777" w:rsidR="00457FE3" w:rsidRDefault="00457FE3">
      <w:pPr>
        <w:pStyle w:val="PL"/>
      </w:pPr>
      <w:r>
        <w:tab/>
      </w:r>
      <w:r>
        <w:tab/>
      </w:r>
      <w:r>
        <w:tab/>
      </w:r>
      <w:r>
        <w:tab/>
        <w:t xml:space="preserve"> { Vendor-Specific-Application-Id }</w:t>
      </w:r>
    </w:p>
    <w:p w14:paraId="7CFE7C94" w14:textId="77777777" w:rsidR="00457FE3" w:rsidRDefault="00457FE3">
      <w:pPr>
        <w:pStyle w:val="PL"/>
      </w:pPr>
      <w:r>
        <w:tab/>
      </w:r>
      <w:r>
        <w:tab/>
      </w:r>
      <w:r>
        <w:tab/>
      </w:r>
      <w:r>
        <w:tab/>
        <w:t xml:space="preserve"> { Origin-Host }</w:t>
      </w:r>
    </w:p>
    <w:p w14:paraId="49FE2CDB" w14:textId="77777777" w:rsidR="00457FE3" w:rsidRDefault="00457FE3">
      <w:pPr>
        <w:pStyle w:val="PL"/>
      </w:pPr>
      <w:r>
        <w:tab/>
      </w:r>
      <w:r>
        <w:tab/>
      </w:r>
      <w:r>
        <w:tab/>
      </w:r>
      <w:r>
        <w:tab/>
        <w:t xml:space="preserve"> { Origin-Realm }</w:t>
      </w:r>
    </w:p>
    <w:p w14:paraId="370BA766" w14:textId="77777777" w:rsidR="00457FE3" w:rsidRDefault="00457FE3">
      <w:pPr>
        <w:pStyle w:val="PL"/>
      </w:pPr>
      <w:r>
        <w:tab/>
      </w:r>
      <w:r>
        <w:tab/>
      </w:r>
      <w:r>
        <w:tab/>
      </w:r>
      <w:r>
        <w:tab/>
        <w:t xml:space="preserve"> { Destination-Realm }</w:t>
      </w:r>
    </w:p>
    <w:p w14:paraId="5521C5BA" w14:textId="77777777" w:rsidR="00457FE3" w:rsidRDefault="00457FE3">
      <w:pPr>
        <w:pStyle w:val="PL"/>
        <w:rPr>
          <w:b/>
        </w:rPr>
      </w:pPr>
      <w:r>
        <w:tab/>
      </w:r>
      <w:r>
        <w:tab/>
      </w:r>
      <w:r>
        <w:tab/>
      </w:r>
      <w:r>
        <w:tab/>
        <w:t xml:space="preserve"> </w:t>
      </w:r>
      <w:r>
        <w:rPr>
          <w:b/>
        </w:rPr>
        <w:t>{ Request-Type }</w:t>
      </w:r>
    </w:p>
    <w:p w14:paraId="0BAB49F7" w14:textId="77777777" w:rsidR="00457FE3" w:rsidRDefault="00457FE3">
      <w:pPr>
        <w:pStyle w:val="PL"/>
      </w:pPr>
      <w:r>
        <w:tab/>
      </w:r>
      <w:r>
        <w:tab/>
      </w:r>
      <w:r>
        <w:tab/>
      </w:r>
      <w:r>
        <w:tab/>
        <w:t xml:space="preserve"> [ Destination-Host ]</w:t>
      </w:r>
    </w:p>
    <w:p w14:paraId="45413098" w14:textId="77777777" w:rsidR="00457FE3" w:rsidRDefault="00457FE3">
      <w:pPr>
        <w:pStyle w:val="PL"/>
      </w:pPr>
      <w:r>
        <w:tab/>
      </w:r>
      <w:r>
        <w:tab/>
      </w:r>
      <w:r>
        <w:tab/>
      </w:r>
      <w:r>
        <w:tab/>
        <w:t xml:space="preserve"> [ Origin-State-Id ]</w:t>
      </w:r>
    </w:p>
    <w:p w14:paraId="70F202F8" w14:textId="77777777" w:rsidR="00457FE3" w:rsidRDefault="00457FE3">
      <w:pPr>
        <w:pStyle w:val="PL"/>
        <w:rPr>
          <w:rFonts w:eastAsia="Batang"/>
          <w:b/>
          <w:lang w:eastAsia="ko-KR"/>
        </w:rPr>
      </w:pPr>
      <w:r>
        <w:rPr>
          <w:b/>
          <w:lang w:eastAsia="ko-KR"/>
        </w:rPr>
        <w:tab/>
      </w:r>
      <w:r>
        <w:rPr>
          <w:b/>
          <w:lang w:eastAsia="ko-KR"/>
        </w:rPr>
        <w:tab/>
      </w:r>
      <w:r>
        <w:rPr>
          <w:b/>
          <w:lang w:eastAsia="ko-KR"/>
        </w:rPr>
        <w:tab/>
      </w:r>
      <w:r>
        <w:rPr>
          <w:b/>
          <w:lang w:eastAsia="ko-KR"/>
        </w:rPr>
        <w:tab/>
        <w:t xml:space="preserve"> [ OC-Supported-Features ]</w:t>
      </w:r>
    </w:p>
    <w:p w14:paraId="0F68D670" w14:textId="77777777" w:rsidR="00457FE3" w:rsidRDefault="00457FE3">
      <w:pPr>
        <w:pStyle w:val="PL"/>
        <w:rPr>
          <w:b/>
          <w:bCs/>
        </w:rPr>
      </w:pPr>
      <w:r>
        <w:rPr>
          <w:b/>
          <w:bCs/>
        </w:rPr>
        <w:tab/>
      </w:r>
      <w:r>
        <w:rPr>
          <w:b/>
          <w:bCs/>
        </w:rPr>
        <w:tab/>
      </w:r>
      <w:r>
        <w:rPr>
          <w:b/>
          <w:bCs/>
        </w:rPr>
        <w:tab/>
      </w:r>
      <w:r>
        <w:rPr>
          <w:b/>
          <w:bCs/>
        </w:rPr>
        <w:tab/>
        <w:t xml:space="preserve"> [ Event-Report-Indication ]</w:t>
      </w:r>
    </w:p>
    <w:p w14:paraId="43F7415B" w14:textId="77777777" w:rsidR="00457FE3" w:rsidRDefault="00457FE3">
      <w:pPr>
        <w:pStyle w:val="PL"/>
        <w:rPr>
          <w:b/>
          <w:bCs/>
        </w:rPr>
      </w:pPr>
      <w:r>
        <w:rPr>
          <w:rFonts w:eastAsia="Batang" w:hint="eastAsia"/>
          <w:b/>
          <w:lang w:eastAsia="ko-KR"/>
        </w:rPr>
        <w:tab/>
      </w:r>
      <w:r>
        <w:rPr>
          <w:rFonts w:eastAsia="Batang" w:hint="eastAsia"/>
          <w:b/>
          <w:lang w:eastAsia="ko-KR"/>
        </w:rPr>
        <w:tab/>
      </w:r>
      <w:r>
        <w:rPr>
          <w:rFonts w:eastAsia="Batang" w:hint="eastAsia"/>
          <w:b/>
          <w:lang w:eastAsia="ko-KR"/>
        </w:rPr>
        <w:tab/>
      </w:r>
      <w:r>
        <w:rPr>
          <w:rFonts w:eastAsia="Batang" w:hint="eastAsia"/>
          <w:b/>
          <w:lang w:eastAsia="ko-KR"/>
        </w:rPr>
        <w:tab/>
      </w:r>
      <w:r>
        <w:rPr>
          <w:b/>
          <w:bCs/>
        </w:rPr>
        <w:t xml:space="preserve"> [ Framed-IP-Address ]</w:t>
      </w:r>
    </w:p>
    <w:p w14:paraId="7F932283" w14:textId="77777777" w:rsidR="00457FE3" w:rsidRDefault="00457FE3">
      <w:pPr>
        <w:pStyle w:val="PL"/>
        <w:rPr>
          <w:b/>
          <w:bCs/>
        </w:rPr>
      </w:pPr>
      <w:r>
        <w:rPr>
          <w:b/>
          <w:bCs/>
        </w:rPr>
        <w:tab/>
      </w:r>
      <w:r>
        <w:rPr>
          <w:b/>
          <w:bCs/>
        </w:rPr>
        <w:tab/>
      </w:r>
      <w:r>
        <w:rPr>
          <w:b/>
          <w:bCs/>
        </w:rPr>
        <w:tab/>
      </w:r>
      <w:r>
        <w:rPr>
          <w:b/>
          <w:bCs/>
        </w:rPr>
        <w:tab/>
        <w:t xml:space="preserve"> [ Framed-Ipv6-Prefix ]</w:t>
      </w:r>
    </w:p>
    <w:p w14:paraId="4A9FEF5B" w14:textId="77777777" w:rsidR="00457FE3" w:rsidRDefault="00457FE3">
      <w:pPr>
        <w:pStyle w:val="PL"/>
        <w:rPr>
          <w:rFonts w:eastAsia="Batang"/>
          <w:b/>
          <w:bCs/>
          <w:lang w:eastAsia="ko-KR"/>
        </w:rPr>
      </w:pPr>
      <w:r>
        <w:rPr>
          <w:b/>
          <w:bCs/>
        </w:rPr>
        <w:tab/>
      </w:r>
      <w:r>
        <w:rPr>
          <w:b/>
          <w:bCs/>
        </w:rPr>
        <w:tab/>
      </w:r>
      <w:r>
        <w:rPr>
          <w:b/>
          <w:bCs/>
        </w:rPr>
        <w:tab/>
      </w:r>
      <w:r>
        <w:rPr>
          <w:b/>
          <w:bCs/>
        </w:rPr>
        <w:tab/>
        <w:t xml:space="preserve"> [ Called-Station-Id ]</w:t>
      </w:r>
    </w:p>
    <w:p w14:paraId="74AE41F5"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5C255448" w14:textId="77777777" w:rsidR="00457FE3" w:rsidRDefault="00457FE3">
      <w:pPr>
        <w:pStyle w:val="PL"/>
        <w:rPr>
          <w:rFonts w:eastAsia="Batang"/>
          <w:b/>
          <w:bCs/>
          <w:lang w:eastAsia="ko-KR"/>
        </w:rPr>
      </w:pPr>
      <w:r>
        <w:rPr>
          <w:b/>
          <w:bCs/>
        </w:rPr>
        <w:tab/>
      </w:r>
      <w:r>
        <w:rPr>
          <w:b/>
          <w:bCs/>
        </w:rPr>
        <w:tab/>
      </w:r>
      <w:r>
        <w:rPr>
          <w:b/>
          <w:bCs/>
        </w:rPr>
        <w:tab/>
      </w:r>
      <w:r>
        <w:rPr>
          <w:b/>
          <w:bCs/>
        </w:rPr>
        <w:tab/>
        <w:t>*[ ADC-Rule-Remove ]</w:t>
      </w:r>
    </w:p>
    <w:p w14:paraId="1F1F26CC" w14:textId="77777777" w:rsidR="00457FE3" w:rsidRDefault="00457FE3">
      <w:pPr>
        <w:pStyle w:val="PL"/>
        <w:rPr>
          <w:b/>
          <w:bCs/>
        </w:rPr>
      </w:pPr>
      <w:r>
        <w:rPr>
          <w:b/>
        </w:rPr>
        <w:tab/>
      </w:r>
      <w:r>
        <w:rPr>
          <w:b/>
        </w:rPr>
        <w:tab/>
      </w:r>
      <w:r>
        <w:rPr>
          <w:b/>
        </w:rPr>
        <w:tab/>
      </w:r>
      <w:r>
        <w:rPr>
          <w:b/>
        </w:rPr>
        <w:tab/>
        <w:t>*</w:t>
      </w:r>
      <w:r>
        <w:rPr>
          <w:b/>
          <w:bCs/>
        </w:rPr>
        <w:t>[ Supported-Features ]</w:t>
      </w:r>
    </w:p>
    <w:p w14:paraId="09203562" w14:textId="77777777" w:rsidR="00457FE3" w:rsidRDefault="00457FE3">
      <w:pPr>
        <w:pStyle w:val="PL"/>
      </w:pPr>
      <w:r>
        <w:tab/>
      </w:r>
      <w:r>
        <w:tab/>
      </w:r>
      <w:r>
        <w:tab/>
      </w:r>
      <w:r>
        <w:tab/>
        <w:t>*[ Proxy-Info ]</w:t>
      </w:r>
    </w:p>
    <w:p w14:paraId="33AC98D7" w14:textId="77777777" w:rsidR="00457FE3" w:rsidRDefault="00457FE3">
      <w:pPr>
        <w:pStyle w:val="PL"/>
      </w:pPr>
      <w:r>
        <w:tab/>
      </w:r>
      <w:r>
        <w:tab/>
      </w:r>
      <w:r>
        <w:tab/>
      </w:r>
      <w:r>
        <w:tab/>
        <w:t>*[ Route-Record ]</w:t>
      </w:r>
    </w:p>
    <w:p w14:paraId="7F703855" w14:textId="77777777" w:rsidR="00457FE3" w:rsidRDefault="00457FE3">
      <w:pPr>
        <w:pStyle w:val="PL"/>
      </w:pPr>
      <w:r>
        <w:tab/>
      </w:r>
      <w:r>
        <w:tab/>
      </w:r>
      <w:r>
        <w:tab/>
      </w:r>
      <w:r>
        <w:tab/>
        <w:t>*[ AVP ]</w:t>
      </w:r>
    </w:p>
    <w:p w14:paraId="0F2E18FB" w14:textId="77777777" w:rsidR="00457FE3" w:rsidRDefault="00457FE3">
      <w:pPr>
        <w:pStyle w:val="PL"/>
        <w:rPr>
          <w:rFonts w:eastAsia="Batang"/>
          <w:lang w:eastAsia="ko-KR"/>
        </w:rPr>
      </w:pPr>
    </w:p>
    <w:p w14:paraId="768111A6" w14:textId="77777777" w:rsidR="00457FE3" w:rsidRDefault="00457FE3">
      <w:pPr>
        <w:pStyle w:val="Heading3"/>
      </w:pPr>
      <w:bookmarkStart w:id="1951" w:name="_Toc27999594"/>
      <w:bookmarkStart w:id="1952" w:name="_Toc36035568"/>
      <w:bookmarkStart w:id="1953" w:name="_Toc51759968"/>
      <w:bookmarkStart w:id="1954" w:name="_Toc138664985"/>
      <w:r>
        <w:t>5c.6.3</w:t>
      </w:r>
      <w:r>
        <w:tab/>
        <w:t>TDF-Session-Answer (TSA) Command</w:t>
      </w:r>
      <w:bookmarkEnd w:id="1951"/>
      <w:bookmarkEnd w:id="1952"/>
      <w:bookmarkEnd w:id="1953"/>
      <w:bookmarkEnd w:id="1954"/>
    </w:p>
    <w:p w14:paraId="508EFD8C" w14:textId="77777777" w:rsidR="00457FE3" w:rsidRDefault="00457FE3">
      <w:r>
        <w:t>The TSA command, indicated by the Command-Code field set to 8388637 and the 'R' bit cleared in the Command Flags field, is sent by the TSSF to the PCRF in response to the TC-Request command.</w:t>
      </w:r>
    </w:p>
    <w:p w14:paraId="18A1C199" w14:textId="77777777" w:rsidR="00457FE3" w:rsidRDefault="00457FE3">
      <w:pPr>
        <w:rPr>
          <w:rFonts w:eastAsia="Batang"/>
          <w:lang w:eastAsia="ko-KR"/>
        </w:rPr>
      </w:pPr>
      <w:r>
        <w:t>Message Format:</w:t>
      </w:r>
    </w:p>
    <w:p w14:paraId="108CC6FA" w14:textId="77777777" w:rsidR="00457FE3" w:rsidRDefault="00457FE3">
      <w:pPr>
        <w:pStyle w:val="PL"/>
      </w:pPr>
      <w:r>
        <w:t>&lt;TS-Answer&gt; ::=  &lt; Diameter Header: 8388637, PXY &gt;</w:t>
      </w:r>
    </w:p>
    <w:p w14:paraId="03BA27BC" w14:textId="77777777" w:rsidR="00457FE3" w:rsidRDefault="00457FE3">
      <w:pPr>
        <w:pStyle w:val="PL"/>
      </w:pPr>
      <w:r>
        <w:tab/>
      </w:r>
      <w:r>
        <w:tab/>
      </w:r>
      <w:r>
        <w:tab/>
      </w:r>
      <w:r>
        <w:tab/>
        <w:t xml:space="preserve"> &lt; Session-Id &gt;</w:t>
      </w:r>
    </w:p>
    <w:p w14:paraId="179312A5" w14:textId="77777777" w:rsidR="00457FE3" w:rsidRDefault="00457FE3">
      <w:pPr>
        <w:pStyle w:val="PL"/>
      </w:pPr>
      <w:r>
        <w:tab/>
      </w:r>
      <w:r>
        <w:tab/>
      </w:r>
      <w:r>
        <w:tab/>
      </w:r>
      <w:r>
        <w:tab/>
        <w:t xml:space="preserve"> [ DRMP ]</w:t>
      </w:r>
    </w:p>
    <w:p w14:paraId="003EF207" w14:textId="77777777" w:rsidR="00457FE3" w:rsidRDefault="00457FE3">
      <w:pPr>
        <w:pStyle w:val="PL"/>
      </w:pPr>
      <w:r>
        <w:tab/>
      </w:r>
      <w:r>
        <w:tab/>
      </w:r>
      <w:r>
        <w:tab/>
      </w:r>
      <w:r>
        <w:tab/>
        <w:t xml:space="preserve"> { Vendor-Specific-Application-Id }</w:t>
      </w:r>
    </w:p>
    <w:p w14:paraId="09D79EDC" w14:textId="77777777" w:rsidR="00457FE3" w:rsidRDefault="00457FE3">
      <w:pPr>
        <w:pStyle w:val="PL"/>
      </w:pPr>
      <w:r>
        <w:tab/>
      </w:r>
      <w:r>
        <w:tab/>
      </w:r>
      <w:r>
        <w:tab/>
      </w:r>
      <w:r>
        <w:tab/>
        <w:t xml:space="preserve"> { Origin-Host }</w:t>
      </w:r>
    </w:p>
    <w:p w14:paraId="2FF606C3" w14:textId="77777777" w:rsidR="00457FE3" w:rsidRDefault="00457FE3">
      <w:pPr>
        <w:pStyle w:val="PL"/>
      </w:pPr>
      <w:r>
        <w:tab/>
      </w:r>
      <w:r>
        <w:tab/>
      </w:r>
      <w:r>
        <w:tab/>
      </w:r>
      <w:r>
        <w:tab/>
        <w:t xml:space="preserve"> { Origin-Realm }</w:t>
      </w:r>
    </w:p>
    <w:p w14:paraId="0C6E2879" w14:textId="77777777" w:rsidR="00457FE3" w:rsidRDefault="00457FE3">
      <w:pPr>
        <w:pStyle w:val="PL"/>
      </w:pPr>
      <w:r>
        <w:tab/>
      </w:r>
      <w:r>
        <w:tab/>
      </w:r>
      <w:r>
        <w:tab/>
      </w:r>
      <w:r>
        <w:tab/>
        <w:t xml:space="preserve"> [ Result-Code ]</w:t>
      </w:r>
    </w:p>
    <w:p w14:paraId="791352AD" w14:textId="77777777" w:rsidR="00457FE3" w:rsidRDefault="00457FE3">
      <w:pPr>
        <w:pStyle w:val="PL"/>
      </w:pPr>
      <w:r>
        <w:tab/>
      </w:r>
      <w:r>
        <w:tab/>
      </w:r>
      <w:r>
        <w:tab/>
      </w:r>
      <w:r>
        <w:tab/>
        <w:t xml:space="preserve"> [ Experimental-Result ]</w:t>
      </w:r>
    </w:p>
    <w:p w14:paraId="7557BF8D" w14:textId="77777777" w:rsidR="00457FE3" w:rsidRDefault="00457FE3">
      <w:pPr>
        <w:pStyle w:val="PL"/>
      </w:pPr>
      <w:r>
        <w:tab/>
      </w:r>
      <w:r>
        <w:tab/>
      </w:r>
      <w:r>
        <w:tab/>
      </w:r>
      <w:r>
        <w:tab/>
        <w:t xml:space="preserve"> [ Origin-State-Id ]</w:t>
      </w:r>
    </w:p>
    <w:p w14:paraId="425C80D4" w14:textId="77777777" w:rsidR="00457FE3" w:rsidRDefault="00457FE3">
      <w:pPr>
        <w:pStyle w:val="PL"/>
        <w:rPr>
          <w:b/>
        </w:rPr>
      </w:pPr>
      <w:r>
        <w:rPr>
          <w:b/>
        </w:rPr>
        <w:tab/>
      </w:r>
      <w:r>
        <w:rPr>
          <w:b/>
        </w:rPr>
        <w:tab/>
      </w:r>
      <w:r>
        <w:rPr>
          <w:b/>
        </w:rPr>
        <w:tab/>
      </w:r>
      <w:r>
        <w:rPr>
          <w:b/>
        </w:rPr>
        <w:tab/>
        <w:t xml:space="preserve"> [ OC-Supported-Features ]</w:t>
      </w:r>
    </w:p>
    <w:p w14:paraId="71C7218D" w14:textId="77777777" w:rsidR="00457FE3" w:rsidRDefault="00457FE3">
      <w:pPr>
        <w:pStyle w:val="PL"/>
        <w:rPr>
          <w:b/>
        </w:rPr>
      </w:pPr>
      <w:r>
        <w:rPr>
          <w:b/>
        </w:rPr>
        <w:tab/>
      </w:r>
      <w:r>
        <w:rPr>
          <w:b/>
        </w:rPr>
        <w:tab/>
      </w:r>
      <w:r>
        <w:rPr>
          <w:b/>
        </w:rPr>
        <w:tab/>
      </w:r>
      <w:r>
        <w:rPr>
          <w:b/>
        </w:rPr>
        <w:tab/>
        <w:t xml:space="preserve"> [ OC-OLR ]</w:t>
      </w:r>
    </w:p>
    <w:p w14:paraId="7F5F0492" w14:textId="77777777" w:rsidR="00457FE3" w:rsidRDefault="00457FE3">
      <w:pPr>
        <w:pStyle w:val="PL"/>
        <w:rPr>
          <w:rFonts w:eastAsia="Batang"/>
          <w:b/>
          <w:bCs/>
          <w:lang w:eastAsia="ko-KR"/>
        </w:rPr>
      </w:pPr>
      <w:r>
        <w:rPr>
          <w:b/>
        </w:rPr>
        <w:tab/>
      </w:r>
      <w:r>
        <w:rPr>
          <w:b/>
        </w:rPr>
        <w:tab/>
      </w:r>
      <w:r>
        <w:rPr>
          <w:b/>
        </w:rPr>
        <w:tab/>
      </w:r>
      <w:r>
        <w:rPr>
          <w:b/>
        </w:rPr>
        <w:tab/>
        <w:t>*</w:t>
      </w:r>
      <w:r>
        <w:rPr>
          <w:b/>
          <w:bCs/>
        </w:rPr>
        <w:t>[ ADC-Rule-Report ]</w:t>
      </w:r>
    </w:p>
    <w:p w14:paraId="7B3F5A09" w14:textId="77777777" w:rsidR="00457FE3" w:rsidRDefault="00457FE3">
      <w:pPr>
        <w:pStyle w:val="PL"/>
        <w:rPr>
          <w:b/>
          <w:bCs/>
        </w:rPr>
      </w:pPr>
      <w:r>
        <w:rPr>
          <w:b/>
        </w:rPr>
        <w:tab/>
      </w:r>
      <w:r>
        <w:rPr>
          <w:b/>
        </w:rPr>
        <w:tab/>
      </w:r>
      <w:r>
        <w:rPr>
          <w:b/>
        </w:rPr>
        <w:tab/>
      </w:r>
      <w:r>
        <w:rPr>
          <w:b/>
        </w:rPr>
        <w:tab/>
        <w:t>*</w:t>
      </w:r>
      <w:r>
        <w:rPr>
          <w:b/>
          <w:bCs/>
        </w:rPr>
        <w:t>[ Supported-Features ]</w:t>
      </w:r>
    </w:p>
    <w:p w14:paraId="486DF4FE" w14:textId="77777777" w:rsidR="00457FE3" w:rsidRDefault="00457FE3">
      <w:pPr>
        <w:pStyle w:val="PL"/>
        <w:rPr>
          <w:b/>
          <w:bCs/>
        </w:rPr>
      </w:pPr>
      <w:r>
        <w:rPr>
          <w:b/>
          <w:bCs/>
        </w:rPr>
        <w:tab/>
      </w:r>
      <w:r>
        <w:rPr>
          <w:b/>
          <w:bCs/>
        </w:rPr>
        <w:tab/>
      </w:r>
      <w:r>
        <w:rPr>
          <w:b/>
          <w:bCs/>
        </w:rPr>
        <w:tab/>
      </w:r>
      <w:r>
        <w:rPr>
          <w:b/>
          <w:bCs/>
        </w:rPr>
        <w:tab/>
      </w:r>
      <w:r>
        <w:t xml:space="preserve"> [</w:t>
      </w:r>
      <w:r>
        <w:rPr>
          <w:b/>
          <w:bCs/>
        </w:rPr>
        <w:t xml:space="preserve"> Error-Message ]</w:t>
      </w:r>
    </w:p>
    <w:p w14:paraId="3D5C9981" w14:textId="77777777" w:rsidR="00457FE3" w:rsidRDefault="00457FE3">
      <w:pPr>
        <w:pStyle w:val="PL"/>
        <w:rPr>
          <w:b/>
          <w:bCs/>
        </w:rPr>
      </w:pPr>
      <w:r>
        <w:rPr>
          <w:b/>
          <w:bCs/>
        </w:rPr>
        <w:tab/>
      </w:r>
      <w:r>
        <w:rPr>
          <w:b/>
          <w:bCs/>
        </w:rPr>
        <w:tab/>
      </w:r>
      <w:r>
        <w:rPr>
          <w:b/>
          <w:bCs/>
        </w:rPr>
        <w:tab/>
      </w:r>
      <w:r>
        <w:rPr>
          <w:b/>
          <w:bCs/>
        </w:rPr>
        <w:tab/>
        <w:t xml:space="preserve"> [ Error-Reporting-Host ]</w:t>
      </w:r>
    </w:p>
    <w:p w14:paraId="2479AC8D" w14:textId="77777777" w:rsidR="00457FE3" w:rsidRDefault="00457FE3">
      <w:pPr>
        <w:pStyle w:val="PL"/>
      </w:pPr>
      <w:r>
        <w:tab/>
      </w:r>
      <w:r>
        <w:tab/>
      </w:r>
      <w:r>
        <w:tab/>
      </w:r>
      <w:r>
        <w:tab/>
        <w:t xml:space="preserve"> [ Failed-AVP ]</w:t>
      </w:r>
    </w:p>
    <w:p w14:paraId="6ADD6A06" w14:textId="77777777" w:rsidR="00457FE3" w:rsidRDefault="00457FE3">
      <w:pPr>
        <w:pStyle w:val="PL"/>
      </w:pPr>
      <w:r>
        <w:tab/>
      </w:r>
      <w:r>
        <w:tab/>
      </w:r>
      <w:r>
        <w:tab/>
      </w:r>
      <w:r>
        <w:tab/>
        <w:t>*[ Proxy-Info ]</w:t>
      </w:r>
    </w:p>
    <w:p w14:paraId="4B3948FD" w14:textId="77777777" w:rsidR="00457FE3" w:rsidRDefault="00457FE3">
      <w:pPr>
        <w:pStyle w:val="PL"/>
      </w:pPr>
      <w:r>
        <w:tab/>
      </w:r>
      <w:r>
        <w:tab/>
      </w:r>
      <w:r>
        <w:tab/>
      </w:r>
      <w:r>
        <w:tab/>
        <w:t>*[ Route-Record ]</w:t>
      </w:r>
    </w:p>
    <w:p w14:paraId="6FB1DF75" w14:textId="77777777" w:rsidR="00457FE3" w:rsidRDefault="00457FE3">
      <w:pPr>
        <w:pStyle w:val="PL"/>
      </w:pPr>
      <w:r>
        <w:tab/>
      </w:r>
      <w:r>
        <w:tab/>
      </w:r>
      <w:r>
        <w:tab/>
      </w:r>
      <w:r>
        <w:tab/>
        <w:t>*[ Load ]</w:t>
      </w:r>
    </w:p>
    <w:p w14:paraId="15D68BA2" w14:textId="77777777" w:rsidR="00457FE3" w:rsidRDefault="00457FE3">
      <w:pPr>
        <w:pStyle w:val="PL"/>
        <w:rPr>
          <w:lang w:val="en-US"/>
        </w:rPr>
      </w:pPr>
      <w:r>
        <w:tab/>
      </w:r>
      <w:r>
        <w:tab/>
      </w:r>
      <w:r>
        <w:tab/>
      </w:r>
      <w:r>
        <w:tab/>
      </w:r>
      <w:r>
        <w:rPr>
          <w:lang w:val="en-US"/>
        </w:rPr>
        <w:t>*[ AVP ]</w:t>
      </w:r>
    </w:p>
    <w:p w14:paraId="62B790B4" w14:textId="77777777" w:rsidR="00457FE3" w:rsidRDefault="00457FE3">
      <w:pPr>
        <w:pStyle w:val="PL"/>
        <w:rPr>
          <w:lang w:val="en-US"/>
        </w:rPr>
      </w:pPr>
    </w:p>
    <w:p w14:paraId="373734D7" w14:textId="77777777" w:rsidR="00457FE3" w:rsidRDefault="00457FE3">
      <w:pPr>
        <w:pStyle w:val="Heading3"/>
      </w:pPr>
      <w:bookmarkStart w:id="1955" w:name="_Toc27999595"/>
      <w:bookmarkStart w:id="1956" w:name="_Toc36035569"/>
      <w:bookmarkStart w:id="1957" w:name="_Toc51759969"/>
      <w:bookmarkStart w:id="1958" w:name="_Toc138664986"/>
      <w:r>
        <w:t>5c.6.4</w:t>
      </w:r>
      <w:r>
        <w:tab/>
        <w:t>Session-Termination-Request (STR) command</w:t>
      </w:r>
      <w:bookmarkEnd w:id="1955"/>
      <w:bookmarkEnd w:id="1956"/>
      <w:bookmarkEnd w:id="1957"/>
      <w:bookmarkEnd w:id="1958"/>
    </w:p>
    <w:p w14:paraId="5BF2E1B6" w14:textId="77777777" w:rsidR="00457FE3" w:rsidRDefault="00457FE3">
      <w:r>
        <w:t>The STR command, indicated by the Command-Code field set to 275 and the ‘R’ bit set in the Command Flags field, is sent by the PCRF to inform the TSSF that an established St session shall be terminated.</w:t>
      </w:r>
    </w:p>
    <w:p w14:paraId="0FC9F982" w14:textId="77777777" w:rsidR="00457FE3" w:rsidRDefault="00457FE3">
      <w:r>
        <w:t>Message Format:</w:t>
      </w:r>
    </w:p>
    <w:p w14:paraId="5275A367" w14:textId="77777777" w:rsidR="00457FE3" w:rsidRDefault="00457FE3">
      <w:pPr>
        <w:pStyle w:val="PL"/>
        <w:rPr>
          <w:rFonts w:eastAsia="ＭＳ 明朝"/>
        </w:rPr>
      </w:pPr>
      <w:r>
        <w:rPr>
          <w:rFonts w:eastAsia="ＭＳ 明朝"/>
        </w:rPr>
        <w:t>&lt;ST-Request&gt; ::= &lt; Diameter Header: 275, REQ, PXY &gt;</w:t>
      </w:r>
    </w:p>
    <w:p w14:paraId="060A8295"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5C4051A3" w14:textId="77777777" w:rsidR="00457FE3" w:rsidRDefault="00457FE3">
      <w:pPr>
        <w:pStyle w:val="PL"/>
      </w:pPr>
      <w:r>
        <w:tab/>
      </w:r>
      <w:r>
        <w:tab/>
      </w:r>
      <w:r>
        <w:tab/>
      </w:r>
      <w:r>
        <w:tab/>
        <w:t xml:space="preserve"> [ DRMP ]</w:t>
      </w:r>
    </w:p>
    <w:p w14:paraId="2A88CD4E"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5D39032C"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F3BA704"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5E834434"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6CDC738D"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Termination-Cause }</w:t>
      </w:r>
    </w:p>
    <w:p w14:paraId="6049E14E"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Destination-Host ]</w:t>
      </w:r>
    </w:p>
    <w:p w14:paraId="0D555B8F" w14:textId="77777777" w:rsidR="00457FE3" w:rsidRDefault="00457FE3">
      <w:pPr>
        <w:pStyle w:val="PL"/>
        <w:rPr>
          <w:b/>
          <w:bCs/>
        </w:rPr>
      </w:pPr>
      <w:r>
        <w:rPr>
          <w:b/>
          <w:bCs/>
        </w:rPr>
        <w:tab/>
      </w:r>
      <w:r>
        <w:rPr>
          <w:b/>
          <w:bCs/>
        </w:rPr>
        <w:tab/>
      </w:r>
      <w:r>
        <w:rPr>
          <w:b/>
          <w:bCs/>
        </w:rPr>
        <w:tab/>
      </w:r>
      <w:r>
        <w:rPr>
          <w:b/>
          <w:bCs/>
        </w:rPr>
        <w:tab/>
        <w:t xml:space="preserve"> [ OC-Supported-Features ]</w:t>
      </w:r>
    </w:p>
    <w:p w14:paraId="1EA637D8"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Class ]</w:t>
      </w:r>
    </w:p>
    <w:p w14:paraId="69B92A77" w14:textId="77777777" w:rsidR="00457FE3" w:rsidRDefault="00457FE3">
      <w:pPr>
        <w:pStyle w:val="PL"/>
        <w:rPr>
          <w:rFonts w:eastAsia="ＭＳ 明朝"/>
        </w:rPr>
      </w:pPr>
      <w:r>
        <w:tab/>
      </w:r>
      <w:r>
        <w:tab/>
      </w:r>
      <w:r>
        <w:tab/>
      </w:r>
      <w:r>
        <w:tab/>
        <w:t xml:space="preserve"> [ Origin-State-Id ]</w:t>
      </w:r>
    </w:p>
    <w:p w14:paraId="7F9EFEA1"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119B59CE"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Route-Record ]</w:t>
      </w:r>
    </w:p>
    <w:p w14:paraId="0FD0FC4B"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AVP ]</w:t>
      </w:r>
    </w:p>
    <w:p w14:paraId="5F6B9586" w14:textId="77777777" w:rsidR="00457FE3" w:rsidRDefault="00457FE3">
      <w:pPr>
        <w:pStyle w:val="PL"/>
      </w:pPr>
    </w:p>
    <w:p w14:paraId="3D540C13" w14:textId="77777777" w:rsidR="00457FE3" w:rsidRDefault="00457FE3">
      <w:pPr>
        <w:pStyle w:val="Heading3"/>
      </w:pPr>
      <w:bookmarkStart w:id="1959" w:name="_Toc27999596"/>
      <w:bookmarkStart w:id="1960" w:name="_Toc36035570"/>
      <w:bookmarkStart w:id="1961" w:name="_Toc51759970"/>
      <w:bookmarkStart w:id="1962" w:name="_Toc138664987"/>
      <w:r>
        <w:t>5c.6.5</w:t>
      </w:r>
      <w:r>
        <w:tab/>
        <w:t>Session-Termination-Answer (STA) command</w:t>
      </w:r>
      <w:bookmarkEnd w:id="1959"/>
      <w:bookmarkEnd w:id="1960"/>
      <w:bookmarkEnd w:id="1961"/>
      <w:bookmarkEnd w:id="1962"/>
    </w:p>
    <w:p w14:paraId="5C5FF8F0" w14:textId="77777777" w:rsidR="00457FE3" w:rsidRDefault="00457FE3">
      <w:pPr>
        <w:keepNext/>
        <w:keepLines/>
      </w:pPr>
      <w:r>
        <w:t>The STA command, indicated by the Command-Code field set to 275 and the ‘R’ bit cleared in the Command Flags field, is sent by the TSSF to the PCRF in response to the STR command.</w:t>
      </w:r>
    </w:p>
    <w:p w14:paraId="68DDE654" w14:textId="77777777" w:rsidR="00457FE3" w:rsidRDefault="00457FE3">
      <w:r>
        <w:t>Message Format:</w:t>
      </w:r>
    </w:p>
    <w:p w14:paraId="23DA07DF" w14:textId="77777777" w:rsidR="00457FE3" w:rsidRDefault="00457FE3">
      <w:pPr>
        <w:pStyle w:val="PL"/>
        <w:rPr>
          <w:rFonts w:eastAsia="ＭＳ 明朝"/>
        </w:rPr>
      </w:pPr>
      <w:r>
        <w:rPr>
          <w:rFonts w:eastAsia="ＭＳ 明朝"/>
        </w:rPr>
        <w:t>&lt;ST-Answer&gt;  ::= &lt; Diameter Header: 275, PXY &gt;</w:t>
      </w:r>
    </w:p>
    <w:p w14:paraId="7E6CCA4D"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2E99F970" w14:textId="77777777" w:rsidR="00457FE3" w:rsidRDefault="00457FE3">
      <w:pPr>
        <w:pStyle w:val="PL"/>
      </w:pPr>
      <w:r>
        <w:tab/>
      </w:r>
      <w:r>
        <w:tab/>
      </w:r>
      <w:r>
        <w:tab/>
      </w:r>
      <w:r>
        <w:tab/>
        <w:t xml:space="preserve"> [ DRMP ]</w:t>
      </w:r>
    </w:p>
    <w:p w14:paraId="64031520"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654E6BDA"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0C8C745F"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035922C1"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Error-Message ]</w:t>
      </w:r>
    </w:p>
    <w:p w14:paraId="0D96E91C" w14:textId="77777777" w:rsidR="00457FE3" w:rsidRDefault="00457FE3">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Error-Reporting-Host ]</w:t>
      </w:r>
    </w:p>
    <w:p w14:paraId="717983FA" w14:textId="77777777" w:rsidR="00457FE3" w:rsidRDefault="00457FE3">
      <w:pPr>
        <w:pStyle w:val="PL"/>
        <w:rPr>
          <w:b/>
          <w:bCs/>
        </w:rPr>
      </w:pPr>
      <w:r>
        <w:rPr>
          <w:b/>
          <w:bCs/>
        </w:rPr>
        <w:tab/>
      </w:r>
      <w:r>
        <w:rPr>
          <w:b/>
          <w:bCs/>
        </w:rPr>
        <w:tab/>
      </w:r>
      <w:r>
        <w:rPr>
          <w:b/>
          <w:bCs/>
        </w:rPr>
        <w:tab/>
      </w:r>
      <w:r>
        <w:rPr>
          <w:b/>
          <w:bCs/>
        </w:rPr>
        <w:tab/>
        <w:t xml:space="preserve"> [ OC-Supported-Features ]</w:t>
      </w:r>
    </w:p>
    <w:p w14:paraId="5DC8FF7C" w14:textId="77777777" w:rsidR="00457FE3" w:rsidRDefault="00457FE3">
      <w:pPr>
        <w:pStyle w:val="PL"/>
        <w:rPr>
          <w:b/>
          <w:bCs/>
        </w:rPr>
      </w:pPr>
      <w:r>
        <w:rPr>
          <w:b/>
          <w:bCs/>
        </w:rPr>
        <w:tab/>
      </w:r>
      <w:r>
        <w:rPr>
          <w:b/>
          <w:bCs/>
        </w:rPr>
        <w:tab/>
      </w:r>
      <w:r>
        <w:rPr>
          <w:b/>
          <w:bCs/>
        </w:rPr>
        <w:tab/>
      </w:r>
      <w:r>
        <w:rPr>
          <w:b/>
          <w:bCs/>
        </w:rPr>
        <w:tab/>
        <w:t xml:space="preserve"> [ OC-OLR ]</w:t>
      </w:r>
    </w:p>
    <w:p w14:paraId="02FE2705" w14:textId="77777777" w:rsidR="00457FE3" w:rsidRDefault="00457FE3">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Failed-AVP ]</w:t>
      </w:r>
    </w:p>
    <w:p w14:paraId="6B2B9EAA" w14:textId="77777777" w:rsidR="00457FE3" w:rsidRDefault="00457FE3">
      <w:pPr>
        <w:pStyle w:val="PL"/>
        <w:rPr>
          <w:rFonts w:eastAsia="Batang"/>
          <w:lang w:eastAsia="ko-KR"/>
        </w:rPr>
      </w:pPr>
      <w:r>
        <w:rPr>
          <w:b/>
        </w:rPr>
        <w:tab/>
      </w:r>
      <w:r>
        <w:rPr>
          <w:b/>
        </w:rPr>
        <w:tab/>
      </w:r>
      <w:r>
        <w:rPr>
          <w:b/>
        </w:rPr>
        <w:tab/>
      </w:r>
      <w:r>
        <w:rPr>
          <w:b/>
        </w:rPr>
        <w:tab/>
        <w:t xml:space="preserve"> </w:t>
      </w:r>
      <w:r>
        <w:rPr>
          <w:rFonts w:eastAsia="ＭＳ 明朝"/>
        </w:rPr>
        <w:t>[ Origin-State-Id ]</w:t>
      </w:r>
    </w:p>
    <w:p w14:paraId="0372D447" w14:textId="77777777" w:rsidR="00457FE3" w:rsidRDefault="00457FE3">
      <w:pPr>
        <w:pStyle w:val="PL"/>
        <w:rPr>
          <w:b/>
        </w:rPr>
      </w:pPr>
      <w:r>
        <w:rPr>
          <w:rFonts w:hint="eastAsia"/>
          <w:b/>
        </w:rPr>
        <w:tab/>
      </w:r>
      <w:r>
        <w:rPr>
          <w:rFonts w:hint="eastAsia"/>
          <w:b/>
        </w:rPr>
        <w:tab/>
      </w:r>
      <w:r>
        <w:rPr>
          <w:rFonts w:hint="eastAsia"/>
          <w:b/>
        </w:rPr>
        <w:tab/>
      </w:r>
      <w:r>
        <w:rPr>
          <w:rFonts w:hint="eastAsia"/>
          <w:b/>
        </w:rPr>
        <w:tab/>
      </w:r>
      <w:r>
        <w:rPr>
          <w:b/>
        </w:rPr>
        <w:t>*[ Class ]</w:t>
      </w:r>
    </w:p>
    <w:p w14:paraId="67465D37"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Redirect-Host ]</w:t>
      </w:r>
    </w:p>
    <w:p w14:paraId="1172F461"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Redirect-Host-Usage ]</w:t>
      </w:r>
    </w:p>
    <w:p w14:paraId="0215E836"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Redirect-Max-Cache-Time ]</w:t>
      </w:r>
    </w:p>
    <w:p w14:paraId="1D7A1139"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6EF374A0" w14:textId="77777777" w:rsidR="00457FE3" w:rsidRDefault="00457FE3">
      <w:pPr>
        <w:pStyle w:val="PL"/>
      </w:pPr>
      <w:r>
        <w:tab/>
      </w:r>
      <w:r>
        <w:tab/>
      </w:r>
      <w:r>
        <w:tab/>
      </w:r>
      <w:r>
        <w:tab/>
        <w:t>*[ Load ]</w:t>
      </w:r>
    </w:p>
    <w:p w14:paraId="0CCE0275"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w:t>
      </w:r>
      <w:r>
        <w:rPr>
          <w:rFonts w:eastAsia="ＭＳ 明朝"/>
        </w:rPr>
        <w:t>[ AVP ]</w:t>
      </w:r>
    </w:p>
    <w:p w14:paraId="5640FE5F" w14:textId="77777777" w:rsidR="00457FE3" w:rsidRDefault="00457FE3">
      <w:pPr>
        <w:pStyle w:val="PL"/>
        <w:rPr>
          <w:rFonts w:eastAsia="ＭＳ 明朝"/>
        </w:rPr>
      </w:pPr>
    </w:p>
    <w:p w14:paraId="166B6160" w14:textId="77777777" w:rsidR="00457FE3" w:rsidRDefault="00457FE3">
      <w:pPr>
        <w:pStyle w:val="Heading3"/>
        <w:rPr>
          <w:lang w:val="en-US"/>
        </w:rPr>
      </w:pPr>
      <w:bookmarkStart w:id="1963" w:name="_Toc27999597"/>
      <w:bookmarkStart w:id="1964" w:name="_Toc36035571"/>
      <w:bookmarkStart w:id="1965" w:name="_Toc51759971"/>
      <w:bookmarkStart w:id="1966" w:name="_Toc138664988"/>
      <w:r>
        <w:rPr>
          <w:lang w:val="en-US"/>
        </w:rPr>
        <w:t>5c.6.6</w:t>
      </w:r>
      <w:r>
        <w:rPr>
          <w:lang w:val="en-US"/>
        </w:rPr>
        <w:tab/>
      </w:r>
      <w:r>
        <w:t>TSSF-Notification-Request</w:t>
      </w:r>
      <w:r>
        <w:rPr>
          <w:lang w:val="en-US"/>
        </w:rPr>
        <w:t xml:space="preserve"> (TNR) Command</w:t>
      </w:r>
      <w:bookmarkEnd w:id="1963"/>
      <w:bookmarkEnd w:id="1964"/>
      <w:bookmarkEnd w:id="1965"/>
      <w:bookmarkEnd w:id="1966"/>
    </w:p>
    <w:p w14:paraId="308351B4" w14:textId="77777777" w:rsidR="00457FE3" w:rsidRDefault="00457FE3">
      <w:r>
        <w:t>The TNR command, indicated by the Command-Code field set to 8388731 and the 'R' bit set in the Command Flags field, is sent by the TSSF to the PCRF in order to provide notifications.</w:t>
      </w:r>
    </w:p>
    <w:p w14:paraId="38E23837" w14:textId="77777777" w:rsidR="00457FE3" w:rsidRDefault="00457FE3">
      <w:r>
        <w:t>Message Format:</w:t>
      </w:r>
    </w:p>
    <w:p w14:paraId="599356F1" w14:textId="77777777" w:rsidR="00457FE3" w:rsidRDefault="00457FE3">
      <w:pPr>
        <w:pStyle w:val="PL"/>
      </w:pPr>
      <w:r>
        <w:t>&lt;TN-Request&gt; ::= &lt; Diameter Header: 8388731, REQ, PXY &gt;</w:t>
      </w:r>
    </w:p>
    <w:p w14:paraId="047B47E7" w14:textId="77777777" w:rsidR="00457FE3" w:rsidRDefault="00457FE3">
      <w:pPr>
        <w:pStyle w:val="PL"/>
        <w:rPr>
          <w:lang w:eastAsia="zh-CN"/>
        </w:rPr>
      </w:pPr>
      <w:r>
        <w:tab/>
      </w:r>
      <w:r>
        <w:tab/>
      </w:r>
      <w:r>
        <w:tab/>
      </w:r>
      <w:r>
        <w:tab/>
        <w:t xml:space="preserve"> &lt; Session-Id &gt;</w:t>
      </w:r>
    </w:p>
    <w:p w14:paraId="08820F0F" w14:textId="77777777" w:rsidR="00457FE3" w:rsidRDefault="00457FE3">
      <w:pPr>
        <w:pStyle w:val="PL"/>
        <w:rPr>
          <w:b/>
          <w:lang w:eastAsia="zh-CN"/>
        </w:rPr>
      </w:pPr>
      <w:r>
        <w:rPr>
          <w:b/>
        </w:rPr>
        <w:tab/>
      </w:r>
      <w:r>
        <w:rPr>
          <w:b/>
        </w:rPr>
        <w:tab/>
      </w:r>
      <w:r>
        <w:rPr>
          <w:b/>
        </w:rPr>
        <w:tab/>
      </w:r>
      <w:r>
        <w:rPr>
          <w:b/>
        </w:rPr>
        <w:tab/>
        <w:t xml:space="preserve"> [ DRMP ]</w:t>
      </w:r>
    </w:p>
    <w:p w14:paraId="00887763" w14:textId="77777777" w:rsidR="00457FE3" w:rsidRDefault="00457FE3">
      <w:pPr>
        <w:pStyle w:val="PL"/>
      </w:pPr>
      <w:r>
        <w:tab/>
      </w:r>
      <w:r>
        <w:tab/>
      </w:r>
      <w:r>
        <w:tab/>
      </w:r>
      <w:r>
        <w:tab/>
        <w:t xml:space="preserve"> { Vendor-Specific-Application-Id }</w:t>
      </w:r>
    </w:p>
    <w:p w14:paraId="0E58C8A4" w14:textId="77777777" w:rsidR="00457FE3" w:rsidRDefault="00457FE3">
      <w:pPr>
        <w:pStyle w:val="PL"/>
      </w:pPr>
      <w:r>
        <w:tab/>
      </w:r>
      <w:r>
        <w:tab/>
      </w:r>
      <w:r>
        <w:tab/>
      </w:r>
      <w:r>
        <w:tab/>
        <w:t xml:space="preserve"> { Origin-Host }</w:t>
      </w:r>
    </w:p>
    <w:p w14:paraId="7F15ED7A" w14:textId="77777777" w:rsidR="00457FE3" w:rsidRDefault="00457FE3">
      <w:pPr>
        <w:pStyle w:val="PL"/>
      </w:pPr>
      <w:r>
        <w:tab/>
      </w:r>
      <w:r>
        <w:tab/>
      </w:r>
      <w:r>
        <w:tab/>
      </w:r>
      <w:r>
        <w:tab/>
        <w:t xml:space="preserve"> { Origin-Realm }</w:t>
      </w:r>
    </w:p>
    <w:p w14:paraId="07446BFB" w14:textId="77777777" w:rsidR="00457FE3" w:rsidRDefault="00457FE3">
      <w:pPr>
        <w:pStyle w:val="PL"/>
      </w:pPr>
      <w:r>
        <w:tab/>
      </w:r>
      <w:r>
        <w:tab/>
      </w:r>
      <w:r>
        <w:tab/>
      </w:r>
      <w:r>
        <w:tab/>
        <w:t xml:space="preserve"> { Destination-Realm }</w:t>
      </w:r>
    </w:p>
    <w:p w14:paraId="66EF216C" w14:textId="77777777" w:rsidR="00457FE3" w:rsidRDefault="00457FE3">
      <w:pPr>
        <w:pStyle w:val="PL"/>
        <w:rPr>
          <w:lang w:eastAsia="zh-CN"/>
        </w:rPr>
      </w:pPr>
      <w:r>
        <w:tab/>
      </w:r>
      <w:r>
        <w:tab/>
      </w:r>
      <w:r>
        <w:tab/>
      </w:r>
      <w:r>
        <w:tab/>
        <w:t xml:space="preserve"> { Destination-Host }</w:t>
      </w:r>
    </w:p>
    <w:p w14:paraId="7EE210A3" w14:textId="77777777" w:rsidR="00457FE3" w:rsidRDefault="00457FE3">
      <w:pPr>
        <w:pStyle w:val="PL"/>
        <w:rPr>
          <w:lang w:eastAsia="zh-CN"/>
        </w:rPr>
      </w:pPr>
      <w:r>
        <w:tab/>
      </w:r>
      <w:r>
        <w:tab/>
      </w:r>
      <w:r>
        <w:tab/>
      </w:r>
      <w:r>
        <w:tab/>
        <w:t xml:space="preserve"> [ Origin-State-Id ]</w:t>
      </w:r>
    </w:p>
    <w:p w14:paraId="41A52657" w14:textId="77777777" w:rsidR="00457FE3" w:rsidRDefault="00457FE3">
      <w:pPr>
        <w:pStyle w:val="PL"/>
        <w:rPr>
          <w:b/>
          <w:bCs/>
          <w:lang w:eastAsia="zh-CN"/>
        </w:rPr>
      </w:pPr>
      <w:r>
        <w:rPr>
          <w:b/>
          <w:bCs/>
        </w:rPr>
        <w:tab/>
      </w:r>
      <w:r>
        <w:rPr>
          <w:b/>
          <w:bCs/>
        </w:rPr>
        <w:tab/>
      </w:r>
      <w:r>
        <w:rPr>
          <w:b/>
          <w:bCs/>
        </w:rPr>
        <w:tab/>
      </w:r>
      <w:r>
        <w:rPr>
          <w:b/>
          <w:bCs/>
        </w:rPr>
        <w:tab/>
        <w:t>*[ ADC-Rule-Report]</w:t>
      </w:r>
    </w:p>
    <w:p w14:paraId="77BCAB72" w14:textId="77777777" w:rsidR="00457FE3" w:rsidRDefault="00457FE3">
      <w:pPr>
        <w:pStyle w:val="PL"/>
      </w:pPr>
      <w:r>
        <w:rPr>
          <w:b/>
          <w:bCs/>
        </w:rPr>
        <w:tab/>
      </w:r>
      <w:r>
        <w:rPr>
          <w:b/>
          <w:bCs/>
        </w:rPr>
        <w:tab/>
      </w:r>
      <w:r>
        <w:rPr>
          <w:b/>
          <w:bCs/>
        </w:rPr>
        <w:tab/>
      </w:r>
      <w:r>
        <w:rPr>
          <w:b/>
          <w:bCs/>
        </w:rPr>
        <w:tab/>
        <w:t xml:space="preserve"> [ OC-Supported-Features ]</w:t>
      </w:r>
    </w:p>
    <w:p w14:paraId="1C0A3E6F" w14:textId="77777777" w:rsidR="00457FE3" w:rsidRDefault="00457FE3">
      <w:pPr>
        <w:pStyle w:val="PL"/>
      </w:pPr>
      <w:r>
        <w:tab/>
      </w:r>
      <w:r>
        <w:tab/>
      </w:r>
      <w:r>
        <w:tab/>
      </w:r>
      <w:r>
        <w:tab/>
        <w:t>*[ Proxy-Info ]</w:t>
      </w:r>
    </w:p>
    <w:p w14:paraId="5009F247" w14:textId="77777777" w:rsidR="00457FE3" w:rsidRDefault="00457FE3">
      <w:pPr>
        <w:pStyle w:val="PL"/>
        <w:rPr>
          <w:rFonts w:eastAsia="Batang"/>
          <w:lang w:eastAsia="ko-KR"/>
        </w:rPr>
      </w:pPr>
      <w:r>
        <w:tab/>
      </w:r>
      <w:r>
        <w:tab/>
      </w:r>
      <w:r>
        <w:tab/>
      </w:r>
      <w:r>
        <w:tab/>
        <w:t>*[ Route-Record ]</w:t>
      </w:r>
    </w:p>
    <w:p w14:paraId="28A07259" w14:textId="77777777" w:rsidR="00457FE3" w:rsidRDefault="00457FE3">
      <w:pPr>
        <w:pStyle w:val="PL"/>
      </w:pPr>
      <w:r>
        <w:tab/>
      </w:r>
      <w:r>
        <w:tab/>
      </w:r>
      <w:r>
        <w:tab/>
      </w:r>
      <w:r>
        <w:tab/>
        <w:t>*[ AVP ]</w:t>
      </w:r>
    </w:p>
    <w:p w14:paraId="2E4F9108" w14:textId="77777777" w:rsidR="00457FE3" w:rsidRDefault="00457FE3">
      <w:pPr>
        <w:pStyle w:val="PL"/>
      </w:pPr>
    </w:p>
    <w:p w14:paraId="3D7BAB6F" w14:textId="77777777" w:rsidR="00457FE3" w:rsidRDefault="00457FE3">
      <w:pPr>
        <w:pStyle w:val="Heading3"/>
      </w:pPr>
      <w:bookmarkStart w:id="1967" w:name="_Toc27999598"/>
      <w:bookmarkStart w:id="1968" w:name="_Toc36035572"/>
      <w:bookmarkStart w:id="1969" w:name="_Toc51759972"/>
      <w:bookmarkStart w:id="1970" w:name="_Toc138664989"/>
      <w:r>
        <w:t>5c.6.7</w:t>
      </w:r>
      <w:r>
        <w:tab/>
        <w:t>TSSF-Notification-Answer (TNA) Command</w:t>
      </w:r>
      <w:bookmarkEnd w:id="1967"/>
      <w:bookmarkEnd w:id="1968"/>
      <w:bookmarkEnd w:id="1969"/>
      <w:bookmarkEnd w:id="1970"/>
    </w:p>
    <w:p w14:paraId="4C6C9EC2" w14:textId="77777777" w:rsidR="00457FE3" w:rsidRDefault="00457FE3">
      <w:r>
        <w:t>The TNA command, indicated by the Command-Code field set to 8388731 and the 'R' bit cleared in the Command Flags field, is sent by the PCRF to the TSSF in response to the TNR command.</w:t>
      </w:r>
    </w:p>
    <w:p w14:paraId="7E1365B8" w14:textId="77777777" w:rsidR="00457FE3" w:rsidRDefault="00457FE3">
      <w:pPr>
        <w:rPr>
          <w:rFonts w:eastAsia="Batang"/>
          <w:lang w:eastAsia="ko-KR"/>
        </w:rPr>
      </w:pPr>
      <w:r>
        <w:t>Message Format:</w:t>
      </w:r>
    </w:p>
    <w:p w14:paraId="49323D9A" w14:textId="77777777" w:rsidR="00457FE3" w:rsidRDefault="00457FE3">
      <w:pPr>
        <w:pStyle w:val="PL"/>
      </w:pPr>
      <w:r>
        <w:t>&lt;TN-Answer&gt; ::=  &lt; Diameter Header: 8388731, PXY &gt;</w:t>
      </w:r>
    </w:p>
    <w:p w14:paraId="27721D3B" w14:textId="77777777" w:rsidR="00457FE3" w:rsidRDefault="00457FE3">
      <w:pPr>
        <w:pStyle w:val="PL"/>
        <w:rPr>
          <w:lang w:eastAsia="zh-CN"/>
        </w:rPr>
      </w:pPr>
      <w:r>
        <w:tab/>
      </w:r>
      <w:r>
        <w:tab/>
      </w:r>
      <w:r>
        <w:tab/>
      </w:r>
      <w:r>
        <w:tab/>
        <w:t xml:space="preserve"> &lt; Session-Id &gt;</w:t>
      </w:r>
    </w:p>
    <w:p w14:paraId="5FD82391" w14:textId="77777777" w:rsidR="00457FE3" w:rsidRDefault="00457FE3">
      <w:pPr>
        <w:pStyle w:val="PL"/>
        <w:rPr>
          <w:b/>
        </w:rPr>
      </w:pPr>
      <w:r>
        <w:rPr>
          <w:b/>
        </w:rPr>
        <w:tab/>
      </w:r>
      <w:r>
        <w:rPr>
          <w:b/>
        </w:rPr>
        <w:tab/>
      </w:r>
      <w:r>
        <w:rPr>
          <w:b/>
        </w:rPr>
        <w:tab/>
      </w:r>
      <w:r>
        <w:rPr>
          <w:b/>
        </w:rPr>
        <w:tab/>
        <w:t xml:space="preserve"> [ DRMP ]</w:t>
      </w:r>
    </w:p>
    <w:p w14:paraId="01D9684B" w14:textId="77777777" w:rsidR="00457FE3" w:rsidRDefault="00457FE3">
      <w:pPr>
        <w:pStyle w:val="PL"/>
      </w:pPr>
      <w:r>
        <w:tab/>
      </w:r>
      <w:r>
        <w:tab/>
      </w:r>
      <w:r>
        <w:tab/>
      </w:r>
      <w:r>
        <w:tab/>
        <w:t xml:space="preserve"> { Vendor-Specific-Application-Id }</w:t>
      </w:r>
    </w:p>
    <w:p w14:paraId="0C82A6F8" w14:textId="77777777" w:rsidR="00457FE3" w:rsidRDefault="00457FE3">
      <w:pPr>
        <w:pStyle w:val="PL"/>
      </w:pPr>
      <w:r>
        <w:tab/>
      </w:r>
      <w:r>
        <w:tab/>
      </w:r>
      <w:r>
        <w:tab/>
      </w:r>
      <w:r>
        <w:tab/>
        <w:t xml:space="preserve"> { Origin-Host }</w:t>
      </w:r>
    </w:p>
    <w:p w14:paraId="0B4C2189" w14:textId="77777777" w:rsidR="00457FE3" w:rsidRDefault="00457FE3">
      <w:pPr>
        <w:pStyle w:val="PL"/>
        <w:rPr>
          <w:lang w:eastAsia="zh-CN"/>
        </w:rPr>
      </w:pPr>
      <w:r>
        <w:tab/>
      </w:r>
      <w:r>
        <w:tab/>
      </w:r>
      <w:r>
        <w:tab/>
      </w:r>
      <w:r>
        <w:tab/>
        <w:t xml:space="preserve"> { Origin-Realm }</w:t>
      </w:r>
    </w:p>
    <w:p w14:paraId="02AF3A0A" w14:textId="77777777" w:rsidR="00457FE3" w:rsidRDefault="00457FE3">
      <w:pPr>
        <w:pStyle w:val="PL"/>
      </w:pPr>
      <w:r>
        <w:tab/>
      </w:r>
      <w:r>
        <w:tab/>
      </w:r>
      <w:r>
        <w:tab/>
      </w:r>
      <w:r>
        <w:tab/>
        <w:t xml:space="preserve"> [ Result-Code ]</w:t>
      </w:r>
    </w:p>
    <w:p w14:paraId="17523B79" w14:textId="77777777" w:rsidR="00457FE3" w:rsidRDefault="00457FE3">
      <w:pPr>
        <w:pStyle w:val="PL"/>
        <w:rPr>
          <w:lang w:eastAsia="zh-CN"/>
        </w:rPr>
      </w:pPr>
      <w:r>
        <w:tab/>
      </w:r>
      <w:r>
        <w:tab/>
      </w:r>
      <w:r>
        <w:tab/>
      </w:r>
      <w:r>
        <w:tab/>
        <w:t xml:space="preserve"> [ Experimental-Result ]</w:t>
      </w:r>
    </w:p>
    <w:p w14:paraId="48C0597B" w14:textId="77777777" w:rsidR="00457FE3" w:rsidRDefault="00457FE3">
      <w:pPr>
        <w:pStyle w:val="PL"/>
        <w:rPr>
          <w:b/>
          <w:bCs/>
        </w:rPr>
      </w:pPr>
      <w:r>
        <w:rPr>
          <w:b/>
          <w:bCs/>
        </w:rPr>
        <w:tab/>
      </w:r>
      <w:r>
        <w:rPr>
          <w:b/>
          <w:bCs/>
        </w:rPr>
        <w:tab/>
      </w:r>
      <w:r>
        <w:rPr>
          <w:b/>
          <w:bCs/>
        </w:rPr>
        <w:tab/>
      </w:r>
      <w:r>
        <w:rPr>
          <w:b/>
          <w:bCs/>
        </w:rPr>
        <w:tab/>
        <w:t xml:space="preserve"> [ OC-Supported-Features ]</w:t>
      </w:r>
    </w:p>
    <w:p w14:paraId="16359EAB" w14:textId="77777777" w:rsidR="00457FE3" w:rsidRDefault="00457FE3">
      <w:pPr>
        <w:pStyle w:val="PL"/>
        <w:rPr>
          <w:b/>
          <w:bCs/>
          <w:lang w:eastAsia="zh-CN"/>
        </w:rPr>
      </w:pPr>
      <w:r>
        <w:rPr>
          <w:b/>
          <w:bCs/>
        </w:rPr>
        <w:tab/>
      </w:r>
      <w:r>
        <w:rPr>
          <w:b/>
          <w:bCs/>
        </w:rPr>
        <w:tab/>
      </w:r>
      <w:r>
        <w:rPr>
          <w:b/>
          <w:bCs/>
        </w:rPr>
        <w:tab/>
      </w:r>
      <w:r>
        <w:rPr>
          <w:b/>
          <w:bCs/>
        </w:rPr>
        <w:tab/>
        <w:t xml:space="preserve"> [ OC-OLR ]</w:t>
      </w:r>
    </w:p>
    <w:p w14:paraId="2214C55D" w14:textId="77777777" w:rsidR="00457FE3" w:rsidRDefault="00457FE3">
      <w:pPr>
        <w:pStyle w:val="PL"/>
      </w:pPr>
      <w:r>
        <w:tab/>
      </w:r>
      <w:r>
        <w:tab/>
      </w:r>
      <w:r>
        <w:tab/>
      </w:r>
      <w:r>
        <w:tab/>
        <w:t xml:space="preserve"> [ Origin-State-Id ]</w:t>
      </w:r>
    </w:p>
    <w:p w14:paraId="11E43FF4" w14:textId="77777777" w:rsidR="00457FE3" w:rsidRDefault="00457FE3">
      <w:pPr>
        <w:pStyle w:val="PL"/>
        <w:rPr>
          <w:bCs/>
        </w:rPr>
      </w:pPr>
      <w:r>
        <w:tab/>
      </w:r>
      <w:r>
        <w:tab/>
      </w:r>
      <w:r>
        <w:tab/>
      </w:r>
      <w:r>
        <w:rPr>
          <w:bCs/>
        </w:rPr>
        <w:tab/>
        <w:t xml:space="preserve"> [ Error-Message ]</w:t>
      </w:r>
    </w:p>
    <w:p w14:paraId="7C762BD5" w14:textId="77777777" w:rsidR="00457FE3" w:rsidRDefault="00457FE3">
      <w:pPr>
        <w:pStyle w:val="PL"/>
        <w:rPr>
          <w:bCs/>
        </w:rPr>
      </w:pPr>
      <w:r>
        <w:rPr>
          <w:bCs/>
        </w:rPr>
        <w:tab/>
      </w:r>
      <w:r>
        <w:rPr>
          <w:bCs/>
        </w:rPr>
        <w:tab/>
      </w:r>
      <w:r>
        <w:rPr>
          <w:bCs/>
        </w:rPr>
        <w:tab/>
      </w:r>
      <w:r>
        <w:rPr>
          <w:bCs/>
        </w:rPr>
        <w:tab/>
        <w:t xml:space="preserve"> [ Error-Reporting-Host ]</w:t>
      </w:r>
    </w:p>
    <w:p w14:paraId="5C7C936C" w14:textId="77777777" w:rsidR="00457FE3" w:rsidRDefault="00457FE3">
      <w:pPr>
        <w:pStyle w:val="PL"/>
      </w:pPr>
      <w:r>
        <w:tab/>
      </w:r>
      <w:r>
        <w:tab/>
      </w:r>
      <w:r>
        <w:tab/>
      </w:r>
      <w:r>
        <w:tab/>
        <w:t xml:space="preserve"> [ Failed-AVP ]</w:t>
      </w:r>
    </w:p>
    <w:p w14:paraId="3230789E" w14:textId="77777777" w:rsidR="00457FE3" w:rsidRDefault="00457FE3">
      <w:pPr>
        <w:pStyle w:val="PL"/>
      </w:pPr>
      <w:r>
        <w:tab/>
      </w:r>
      <w:r>
        <w:tab/>
      </w:r>
      <w:r>
        <w:tab/>
      </w:r>
      <w:r>
        <w:tab/>
        <w:t>*[ Proxy-Info ]</w:t>
      </w:r>
    </w:p>
    <w:p w14:paraId="08900BD6" w14:textId="77777777" w:rsidR="00457FE3" w:rsidRDefault="00457FE3">
      <w:pPr>
        <w:pStyle w:val="PL"/>
        <w:rPr>
          <w:rFonts w:eastAsia="Batang"/>
          <w:lang w:eastAsia="ko-KR"/>
        </w:rPr>
      </w:pPr>
      <w:r>
        <w:tab/>
      </w:r>
      <w:r>
        <w:tab/>
      </w:r>
      <w:r>
        <w:tab/>
      </w:r>
      <w:r>
        <w:tab/>
        <w:t>*[ Route-Record ]</w:t>
      </w:r>
    </w:p>
    <w:p w14:paraId="1922BA55" w14:textId="77777777" w:rsidR="00457FE3" w:rsidRDefault="00457FE3">
      <w:pPr>
        <w:pStyle w:val="PL"/>
      </w:pPr>
      <w:r>
        <w:tab/>
      </w:r>
      <w:r>
        <w:tab/>
      </w:r>
      <w:r>
        <w:tab/>
      </w:r>
      <w:r>
        <w:tab/>
        <w:t>*[ AVP ]</w:t>
      </w:r>
    </w:p>
    <w:p w14:paraId="6452FB16" w14:textId="77777777" w:rsidR="00457FE3" w:rsidRDefault="00457FE3">
      <w:pPr>
        <w:pStyle w:val="PL"/>
      </w:pPr>
    </w:p>
    <w:p w14:paraId="5E775B46" w14:textId="77777777" w:rsidR="00457FE3" w:rsidRDefault="00457FE3">
      <w:pPr>
        <w:pStyle w:val="Heading8"/>
      </w:pPr>
      <w:r>
        <w:br w:type="page"/>
      </w:r>
      <w:bookmarkStart w:id="1971" w:name="_Toc27999599"/>
      <w:bookmarkStart w:id="1972" w:name="_Toc36035573"/>
      <w:bookmarkStart w:id="1973" w:name="_Toc51759973"/>
      <w:bookmarkStart w:id="1974" w:name="_Toc138664990"/>
      <w:r>
        <w:t>Annex A (normative):</w:t>
      </w:r>
      <w:r>
        <w:br/>
        <w:t>Access specific aspects (GPRS)</w:t>
      </w:r>
      <w:bookmarkEnd w:id="1971"/>
      <w:bookmarkEnd w:id="1972"/>
      <w:bookmarkEnd w:id="1973"/>
      <w:bookmarkEnd w:id="1974"/>
    </w:p>
    <w:p w14:paraId="23F575EE" w14:textId="77777777" w:rsidR="00457FE3" w:rsidRDefault="00457FE3">
      <w:pPr>
        <w:pStyle w:val="Heading1"/>
      </w:pPr>
      <w:bookmarkStart w:id="1975" w:name="_Toc27999600"/>
      <w:bookmarkStart w:id="1976" w:name="_Toc36035574"/>
      <w:bookmarkStart w:id="1977" w:name="_Toc51759974"/>
      <w:bookmarkStart w:id="1978" w:name="_Toc138664991"/>
      <w:r>
        <w:t>A.1</w:t>
      </w:r>
      <w:r>
        <w:tab/>
        <w:t>Scope</w:t>
      </w:r>
      <w:bookmarkEnd w:id="1975"/>
      <w:bookmarkEnd w:id="1976"/>
      <w:bookmarkEnd w:id="1977"/>
      <w:bookmarkEnd w:id="1978"/>
    </w:p>
    <w:p w14:paraId="1AB9FBB6" w14:textId="77777777" w:rsidR="00457FE3" w:rsidRDefault="00457FE3">
      <w:r>
        <w:t>This annex defines access specific aspects procedures for use of Gx/Gxx between PCRF and a GPRS IP-CAN.</w:t>
      </w:r>
    </w:p>
    <w:p w14:paraId="6BFA3D32" w14:textId="77777777" w:rsidR="00457FE3" w:rsidRDefault="00457FE3">
      <w:pPr>
        <w:pStyle w:val="Heading1"/>
      </w:pPr>
      <w:bookmarkStart w:id="1979" w:name="_Toc27999601"/>
      <w:bookmarkStart w:id="1980" w:name="_Toc36035575"/>
      <w:bookmarkStart w:id="1981" w:name="_Toc51759975"/>
      <w:bookmarkStart w:id="1982" w:name="_Toc138664992"/>
      <w:r>
        <w:t>A.2</w:t>
      </w:r>
      <w:r>
        <w:tab/>
        <w:t>Reference model</w:t>
      </w:r>
      <w:bookmarkEnd w:id="1979"/>
      <w:bookmarkEnd w:id="1980"/>
      <w:bookmarkEnd w:id="1981"/>
      <w:bookmarkEnd w:id="1982"/>
    </w:p>
    <w:p w14:paraId="7A0A9D53" w14:textId="77777777" w:rsidR="00457FE3" w:rsidRDefault="00457FE3">
      <w:r>
        <w:t>In GPRS IP-CAN, the BBERF does not apply. The Gxx reference point is not applicable.</w:t>
      </w:r>
    </w:p>
    <w:p w14:paraId="0442643B" w14:textId="77777777" w:rsidR="00457FE3" w:rsidRDefault="00457FE3">
      <w:pPr>
        <w:pStyle w:val="Heading1"/>
      </w:pPr>
      <w:bookmarkStart w:id="1983" w:name="_Toc27999602"/>
      <w:bookmarkStart w:id="1984" w:name="_Toc36035576"/>
      <w:bookmarkStart w:id="1985" w:name="_Toc51759976"/>
      <w:bookmarkStart w:id="1986" w:name="_Toc138664993"/>
      <w:r>
        <w:t>A.2</w:t>
      </w:r>
      <w:r>
        <w:tab/>
        <w:t>Functional elements</w:t>
      </w:r>
      <w:bookmarkEnd w:id="1983"/>
      <w:bookmarkEnd w:id="1984"/>
      <w:bookmarkEnd w:id="1985"/>
      <w:bookmarkEnd w:id="1986"/>
    </w:p>
    <w:p w14:paraId="020BCE48" w14:textId="77777777" w:rsidR="00457FE3" w:rsidRDefault="00457FE3">
      <w:pPr>
        <w:pStyle w:val="Heading2"/>
      </w:pPr>
      <w:bookmarkStart w:id="1987" w:name="_Toc27999603"/>
      <w:bookmarkStart w:id="1988" w:name="_Toc36035577"/>
      <w:bookmarkStart w:id="1989" w:name="_Toc51759977"/>
      <w:bookmarkStart w:id="1990" w:name="_Toc138664994"/>
      <w:r>
        <w:t>A.2.1</w:t>
      </w:r>
      <w:r>
        <w:tab/>
        <w:t>PCRF</w:t>
      </w:r>
      <w:bookmarkEnd w:id="1987"/>
      <w:bookmarkEnd w:id="1988"/>
      <w:bookmarkEnd w:id="1989"/>
      <w:bookmarkEnd w:id="1990"/>
    </w:p>
    <w:p w14:paraId="19F53F08" w14:textId="77777777" w:rsidR="00457FE3" w:rsidRDefault="00457FE3">
      <w:r>
        <w:t>For GPRS it shall be possible to support policy control, i.e. access control and QoS control, on a per-PDP context basis for the UE initiated bearer control case.</w:t>
      </w:r>
    </w:p>
    <w:p w14:paraId="707FC316" w14:textId="77777777" w:rsidR="00457FE3" w:rsidRDefault="00457FE3">
      <w:pPr>
        <w:pStyle w:val="Heading1"/>
      </w:pPr>
      <w:bookmarkStart w:id="1991" w:name="_Toc27999604"/>
      <w:bookmarkStart w:id="1992" w:name="_Toc36035578"/>
      <w:bookmarkStart w:id="1993" w:name="_Toc51759978"/>
      <w:bookmarkStart w:id="1994" w:name="_Toc138664995"/>
      <w:r>
        <w:t>A.3</w:t>
      </w:r>
      <w:r>
        <w:tab/>
        <w:t>PCC procedures</w:t>
      </w:r>
      <w:bookmarkEnd w:id="1991"/>
      <w:bookmarkEnd w:id="1992"/>
      <w:bookmarkEnd w:id="1993"/>
      <w:bookmarkEnd w:id="1994"/>
    </w:p>
    <w:p w14:paraId="706C2823" w14:textId="77777777" w:rsidR="00457FE3" w:rsidRDefault="00457FE3">
      <w:pPr>
        <w:pStyle w:val="Heading2"/>
      </w:pPr>
      <w:bookmarkStart w:id="1995" w:name="_Toc27999605"/>
      <w:bookmarkStart w:id="1996" w:name="_Toc36035579"/>
      <w:bookmarkStart w:id="1997" w:name="_Toc51759979"/>
      <w:bookmarkStart w:id="1998" w:name="_Toc138664996"/>
      <w:r>
        <w:rPr>
          <w:lang w:eastAsia="ja-JP"/>
        </w:rPr>
        <w:t>A.3.1</w:t>
      </w:r>
      <w:r>
        <w:rPr>
          <w:lang w:eastAsia="ja-JP"/>
        </w:rPr>
        <w:tab/>
      </w:r>
      <w:r>
        <w:t>Request for PCC rules</w:t>
      </w:r>
      <w:bookmarkEnd w:id="1995"/>
      <w:bookmarkEnd w:id="1996"/>
      <w:bookmarkEnd w:id="1997"/>
      <w:bookmarkEnd w:id="1998"/>
    </w:p>
    <w:p w14:paraId="004CBE61" w14:textId="77777777" w:rsidR="00457FE3" w:rsidRDefault="00457FE3">
      <w:pPr>
        <w:rPr>
          <w:rFonts w:eastAsia="SimSun"/>
        </w:rPr>
      </w:pPr>
      <w:r>
        <w:t>At IP-CAN session establishment as described in clause 4.5.1, information about the user equipment (e.g. IMEI(SV)), QoS negotiated</w:t>
      </w:r>
      <w:r>
        <w:rPr>
          <w:lang w:eastAsia="en-GB"/>
        </w:rPr>
        <w:t xml:space="preserve"> and further QoS related information as detailed in clause </w:t>
      </w:r>
      <w:r>
        <w:rPr>
          <w:lang w:eastAsia="ja-JP"/>
        </w:rPr>
        <w:t>A.3.3.1</w:t>
      </w:r>
      <w:r>
        <w:t>, user location information (e.g. RAI, CGI/SAI) SGSN Address, SGSN country and network codes, APN and indication if the bearer is used as IMS signalling PDP context shall be provided. The PCEF shall provide the Bearer-Identifier AVP at the IP-CAN session establishment. In this case, the PCEF shall also include the Bearer-Operation AVP set to the value "Establishment". If information about the support of network-initiated bearer procedures is available, the Network-Request-Support AVP shall be provided.</w:t>
      </w:r>
    </w:p>
    <w:p w14:paraId="1B3045DD" w14:textId="77777777" w:rsidR="00457FE3" w:rsidRDefault="00457FE3">
      <w:pPr>
        <w:pStyle w:val="NO"/>
        <w:rPr>
          <w:rFonts w:eastAsia="Batang"/>
        </w:rPr>
      </w:pPr>
      <w:r>
        <w:t>NOTE 1:</w:t>
      </w:r>
      <w:r>
        <w:tab/>
        <w:t>3GPP TS 29.060 [18] defines the RAT type as optional over Gn/Gp interface up to 3GPP Rel</w:t>
      </w:r>
      <w:r>
        <w:noBreakHyphen/>
        <w:t xml:space="preserve">9. In fact the optionality was introduced solely for maintaining backwards compatibility at the protocol level between different versions of the protocol. For 3GPP Rel-9 and and earlier releases, the conditions about when the RAT-Type is present over Gn/Gp interface are defined in </w:t>
      </w:r>
      <w:r>
        <w:rPr>
          <w:rFonts w:eastAsia="SimSun"/>
        </w:rPr>
        <w:t>3GPP TS </w:t>
      </w:r>
      <w:r>
        <w:t>23.060 </w:t>
      </w:r>
      <w:r>
        <w:rPr>
          <w:rFonts w:hint="eastAsia"/>
        </w:rPr>
        <w:t>[</w:t>
      </w:r>
      <w:r>
        <w:t>17] clause 15.1.1a. From 3GPP Rel-10 onwards, it is mandatory for the RAT Type IE to be sent by the SGSN to the GGSN at Create PDP Context, or at Update PDP Context when the RAT has changed.</w:t>
      </w:r>
    </w:p>
    <w:p w14:paraId="25F4F2B9" w14:textId="77777777" w:rsidR="00457FE3" w:rsidRDefault="00457FE3">
      <w:r>
        <w:t>IP-CAN session modification with PCEF-requested rules, as described in clause 4.5.1, can occur in the following cases:</w:t>
      </w:r>
    </w:p>
    <w:p w14:paraId="4110775A" w14:textId="77777777" w:rsidR="00457FE3" w:rsidRDefault="00457FE3">
      <w:pPr>
        <w:pStyle w:val="B1"/>
      </w:pPr>
      <w:r>
        <w:t>-</w:t>
      </w:r>
      <w:r>
        <w:tab/>
        <w:t>When a new PDP Context is being established by the UE in an already existing IP-CAN Session.</w:t>
      </w:r>
    </w:p>
    <w:p w14:paraId="2FBF90DC" w14:textId="77777777" w:rsidR="00457FE3" w:rsidRDefault="00457FE3">
      <w:pPr>
        <w:pStyle w:val="B1"/>
        <w:rPr>
          <w:rFonts w:eastAsia="Batang"/>
        </w:rPr>
      </w:pPr>
      <w:r>
        <w:t>-</w:t>
      </w:r>
      <w:r>
        <w:tab/>
        <w:t>When a PDP context is being modified and an Event trigger is met.</w:t>
      </w:r>
    </w:p>
    <w:p w14:paraId="6325279A" w14:textId="77777777" w:rsidR="00457FE3" w:rsidRDefault="00457FE3">
      <w:pPr>
        <w:pStyle w:val="B1"/>
      </w:pPr>
      <w:r>
        <w:t>-</w:t>
      </w:r>
      <w:r>
        <w:tab/>
        <w:t>When a PDP context is being terminated.</w:t>
      </w:r>
    </w:p>
    <w:p w14:paraId="236D3D6D" w14:textId="77777777" w:rsidR="00457FE3" w:rsidRDefault="00457FE3">
      <w:r>
        <w:t>The request for PCC rules is formed in the same way, regardless the bearer control mode. The IP-CAN session may have no resources initiated by the network, e.g. for an IP-CAN session that operates in BCM UE_ONLY, and in that case there are no NW-initiated resources to take into account.</w:t>
      </w:r>
    </w:p>
    <w:p w14:paraId="30DA4974" w14:textId="77777777" w:rsidR="00457FE3" w:rsidRDefault="00457FE3">
      <w:r>
        <w:t>The following replaces, for packet filter information and QoS handling, what is specified in clause 4.5.1:</w:t>
      </w:r>
    </w:p>
    <w:p w14:paraId="4140AC3A" w14:textId="77777777" w:rsidR="00457FE3" w:rsidRDefault="00457FE3">
      <w:pPr>
        <w:pStyle w:val="B1"/>
        <w:rPr>
          <w:lang w:eastAsia="en-GB"/>
        </w:rPr>
      </w:pPr>
      <w:r>
        <w:t>-</w:t>
      </w:r>
      <w:r>
        <w:tab/>
        <w:t xml:space="preserve">If a new IP-CAN bearer is being established, the PCEF shall assign a new bearer identifier to this IP-CAN bearer, include this identifier within the Bearer-Identifier AVP, and include the Bearer-Operation AVP set to the value </w:t>
      </w:r>
      <w:r>
        <w:rPr>
          <w:lang w:eastAsia="en-GB"/>
        </w:rPr>
        <w:t>"</w:t>
      </w:r>
      <w:r>
        <w:t>ESTABLISHMENT</w:t>
      </w:r>
      <w:r>
        <w:rPr>
          <w:lang w:eastAsia="en-GB"/>
        </w:rPr>
        <w:t>", the UE-provided TFT filters and the requested QoS of the new IP-CAN bearer.</w:t>
      </w:r>
    </w:p>
    <w:p w14:paraId="691BF2AD" w14:textId="77777777" w:rsidR="00457FE3" w:rsidRDefault="00457FE3">
      <w:pPr>
        <w:pStyle w:val="B1"/>
      </w:pPr>
      <w:r>
        <w:t>-</w:t>
      </w:r>
      <w:r>
        <w:tab/>
        <w:t>If an existing IP-CAN bearer is being modified:</w:t>
      </w:r>
    </w:p>
    <w:p w14:paraId="7039CD3B" w14:textId="77777777" w:rsidR="00457FE3" w:rsidRDefault="00457FE3">
      <w:pPr>
        <w:pStyle w:val="B2"/>
      </w:pPr>
      <w:r>
        <w:t>-</w:t>
      </w:r>
      <w:r>
        <w:tab/>
        <w:t xml:space="preserve">If the PCEF has not yet notified the PCRF about this IP CAN bearer and the UE adds one or more packet filters to the Traffic Flow template, the PCEF shall assign a new bearer identifier to this IP-CAN bearer, include the Bearer-Identifier AVP, the Bearer-Operation AVP set to the value </w:t>
      </w:r>
      <w:r>
        <w:rPr>
          <w:lang w:eastAsia="en-GB"/>
        </w:rPr>
        <w:t>"</w:t>
      </w:r>
      <w:r>
        <w:t>ESTABLISHMENT</w:t>
      </w:r>
      <w:r>
        <w:rPr>
          <w:lang w:eastAsia="en-GB"/>
        </w:rPr>
        <w:t>", the UE-provided TFT filters and the requested QoS as detailed in clause </w:t>
      </w:r>
      <w:r>
        <w:rPr>
          <w:lang w:eastAsia="ja-JP"/>
        </w:rPr>
        <w:t>A.3.3.3a</w:t>
      </w:r>
      <w:r>
        <w:t>.</w:t>
      </w:r>
    </w:p>
    <w:p w14:paraId="74835055" w14:textId="77777777" w:rsidR="00457FE3" w:rsidRDefault="00457FE3">
      <w:pPr>
        <w:pStyle w:val="B2"/>
        <w:rPr>
          <w:rFonts w:eastAsia="Batang"/>
        </w:rPr>
      </w:pPr>
      <w:r>
        <w:t>-</w:t>
      </w:r>
      <w:r>
        <w:tab/>
        <w:t xml:space="preserve">If the PCEF has already notified the PCRF about this IP CAN bearer, the PCEF shall include the Bearer-Identifier AVP, the Bearer-Operation AVP set to the value </w:t>
      </w:r>
      <w:r>
        <w:rPr>
          <w:lang w:eastAsia="en-GB"/>
        </w:rPr>
        <w:t>"</w:t>
      </w:r>
      <w:r>
        <w:t>MODIFICATION</w:t>
      </w:r>
      <w:r>
        <w:rPr>
          <w:lang w:eastAsia="en-GB"/>
        </w:rPr>
        <w:t>"</w:t>
      </w:r>
      <w:r>
        <w:t xml:space="preserve"> all </w:t>
      </w:r>
      <w:r>
        <w:rPr>
          <w:rFonts w:hint="eastAsia"/>
          <w:lang w:eastAsia="zh-CN"/>
        </w:rPr>
        <w:t>t</w:t>
      </w:r>
      <w:r>
        <w:t xml:space="preserve">he TFT filter definitions </w:t>
      </w:r>
      <w:r>
        <w:rPr>
          <w:rFonts w:hint="eastAsia"/>
          <w:lang w:eastAsia="zh-CN"/>
        </w:rPr>
        <w:t>for this bearer</w:t>
      </w:r>
      <w:r>
        <w:rPr>
          <w:lang w:eastAsia="zh-CN"/>
        </w:rPr>
        <w:t>, including the requested changes but excluding the TFT filters created with NW-initiated procedures,</w:t>
      </w:r>
      <w:r>
        <w:rPr>
          <w:lang w:eastAsia="en-GB"/>
        </w:rPr>
        <w:t xml:space="preserve"> and QoS related information as detailed in clause </w:t>
      </w:r>
      <w:r>
        <w:rPr>
          <w:lang w:eastAsia="ja-JP"/>
        </w:rPr>
        <w:t>A.3.3.3a</w:t>
      </w:r>
      <w:r>
        <w:t>.</w:t>
      </w:r>
    </w:p>
    <w:p w14:paraId="6CADCF7A" w14:textId="77777777" w:rsidR="00457FE3" w:rsidRDefault="00457FE3">
      <w:pPr>
        <w:pStyle w:val="B1"/>
        <w:rPr>
          <w:rFonts w:eastAsia="Batang"/>
        </w:rPr>
      </w:pPr>
      <w:r>
        <w:t>-</w:t>
      </w:r>
      <w:r>
        <w:tab/>
        <w:t xml:space="preserve">If an existing IP-CAN bearer is being terminated, the PCEF shall include the Bearer-Identifier AVP, the Bearer-Operation AVP set to the value </w:t>
      </w:r>
      <w:r>
        <w:rPr>
          <w:lang w:eastAsia="en-GB"/>
        </w:rPr>
        <w:t>"</w:t>
      </w:r>
      <w:r>
        <w:t>TERMINATION</w:t>
      </w:r>
      <w:r>
        <w:rPr>
          <w:lang w:eastAsia="en-GB"/>
        </w:rPr>
        <w:t xml:space="preserve">" and </w:t>
      </w:r>
      <w:r>
        <w:t>the Charging-Rule-Report AVP indicating the removal of any PCC rules created with NW-initiated procedures having the bearer binding with the same bearer.</w:t>
      </w:r>
    </w:p>
    <w:p w14:paraId="62FD6C3C" w14:textId="77777777" w:rsidR="00457FE3" w:rsidRDefault="00457FE3">
      <w:pPr>
        <w:pStyle w:val="B2"/>
      </w:pPr>
      <w:r>
        <w:t>-</w:t>
      </w:r>
      <w:r>
        <w:tab/>
        <w:t>If the Event trigger that caused the IP-CAN bearer modification applies at session level (i.e. it is common to all the bearers belonging to that IP-CAN session), PCEF shall send a single CC-Request for all the affected bearers. In this case, the Bearer-Identifier AVP shall not be included to indicate that it applies to all the IP-CAN bearers in the IP-CAN session. If the Event trigger that caused the IP CAN bearer modification applies at bearer level, the Charging-Rule-Report AVP shall include all the affected PCC rules.</w:t>
      </w:r>
    </w:p>
    <w:p w14:paraId="2F2E2FCF" w14:textId="77777777" w:rsidR="00457FE3" w:rsidRDefault="00457FE3">
      <w:pPr>
        <w:rPr>
          <w:lang w:eastAsia="ko-KR"/>
        </w:rPr>
      </w:pPr>
      <w:r>
        <w:t>If the PCRF does not accept one or more of the TFT filters provided by the PCEF in a CC Request (e.g. because the PCRF does not allow the UE to request enhanced QoS for services not known to the PCRF), the PCRF shall reject the request using a CC Answer with the Gx experimental result code TRAFFIC_MAPPING_INFO_REJECTED (5144). If the PCEF receives a CC Answer with this code, the PCEF shall reject the IP-CAN session establishment or modification that initiated the CC Request by applying a proper cause code and other parameters as per 3GPP TS 29.060 [18].</w:t>
      </w:r>
    </w:p>
    <w:p w14:paraId="19ECF543" w14:textId="77777777" w:rsidR="00457FE3" w:rsidRDefault="00457FE3">
      <w:pPr>
        <w:pStyle w:val="Heading2"/>
      </w:pPr>
      <w:bookmarkStart w:id="1999" w:name="_Toc27999606"/>
      <w:bookmarkStart w:id="2000" w:name="_Toc36035580"/>
      <w:bookmarkStart w:id="2001" w:name="_Toc51759980"/>
      <w:bookmarkStart w:id="2002" w:name="_Toc138664997"/>
      <w:r>
        <w:rPr>
          <w:lang w:eastAsia="ja-JP"/>
        </w:rPr>
        <w:t>A.3.2</w:t>
      </w:r>
      <w:r>
        <w:rPr>
          <w:lang w:eastAsia="ja-JP"/>
        </w:rPr>
        <w:tab/>
      </w:r>
      <w:r>
        <w:t>Provisioning of PCC rules</w:t>
      </w:r>
      <w:bookmarkEnd w:id="1999"/>
      <w:bookmarkEnd w:id="2000"/>
      <w:bookmarkEnd w:id="2001"/>
      <w:bookmarkEnd w:id="2002"/>
    </w:p>
    <w:p w14:paraId="3289D5BF" w14:textId="77777777" w:rsidR="00457FE3" w:rsidRDefault="00457FE3">
      <w:r>
        <w:t>If the PCRF performs the bearer binding and installs or activates a new PCC rule, the PCRF shall indicate the IP CAN bearer where the new rule shall be installed or activated using a Bearer-Identifier AVP within the Charging-Rule-Install AVP. If the PCRF modifies an already installed PCC rule, the PCRF does not need to indicate the bearer. If the PCEF obtains an updated definition of a PCC rule within a Charging-Rule-Install AVP without a Bearer-Identifier AVP, the PCEF shall continue to apply the PCC rule to the IP CAN bearer that has previously been indicated.</w:t>
      </w:r>
    </w:p>
    <w:p w14:paraId="6CD9C206" w14:textId="77777777" w:rsidR="00457FE3" w:rsidRDefault="00457FE3">
      <w:r>
        <w:t>If the PCRF does not perform the bearer binding and installs or activates a new PCC rule, the PCRF does not indicate the bearer within the Charging-Rule-Install AVP. The PCEF shall then perform the bearer binding and select the IP CAN bearer where the provisioned new PCC rule is applied.</w:t>
      </w:r>
    </w:p>
    <w:p w14:paraId="78F53E83" w14:textId="77777777" w:rsidR="00457FE3" w:rsidRDefault="00457FE3">
      <w:r>
        <w:t>If the PCRF performs the bearer binding, the PCRF may move previously installed or activated PCC rule(s) from one IP CAN bearer to another IP CAN bearer. To move such PCC rule(s), the PCRF shall indicate the new bearer using the Bearer-Identifier AVP within a Charging-Rule-Install AVP and shall indicate the charging rules(s) to be moved using Charging-Rule name AVP(s), and/or a Charging-Rule-Base-Name AVP(s), and/or Charging-Rule-Definition AVP(s) (for PCC rule(s) that are modified at the same time). The PCEF shall then apply these PCC rules at the new indicated IP CAN bearer and shall remove them from the IP CAN bearer where the rules previously had been applied.</w:t>
      </w:r>
    </w:p>
    <w:p w14:paraId="736C1BCD" w14:textId="77777777" w:rsidR="00457FE3" w:rsidRDefault="00457FE3">
      <w:r>
        <w:t xml:space="preserve">The PCRF may request the establishment of a bearer dedicated to IMS signalling by providing the applicable PCC rules to the PCEF. </w:t>
      </w:r>
    </w:p>
    <w:p w14:paraId="15737D30" w14:textId="77777777" w:rsidR="00457FE3" w:rsidRDefault="00457FE3">
      <w:pPr>
        <w:rPr>
          <w:rFonts w:eastAsia="SimSun"/>
        </w:rPr>
      </w:pPr>
      <w:r>
        <w:t>When the PCEF includes the Bearer-Usage AVP required for the bearer within the CCR command during the IP-CAN session establishment procedure, the PCRF shall provide the Bearer-Usage AVP back in the response with the authorized usage.</w:t>
      </w:r>
      <w:r>
        <w:rPr>
          <w:rFonts w:eastAsia="SimSun"/>
        </w:rPr>
        <w:t xml:space="preserve"> If the PCEF includes IMS_SIGNALLING within the Bearer-Usage AVP and the PCRF accepts that default bearer is dedicated to IMS signalling, the PCRF shall </w:t>
      </w:r>
      <w:r>
        <w:t>include the IMS_SIGNALLING within the Bearer-Usage AVP</w:t>
      </w:r>
      <w:r>
        <w:rPr>
          <w:rFonts w:eastAsia="SimSun"/>
        </w:rPr>
        <w:t>. In this case,</w:t>
      </w:r>
      <w:r>
        <w:t xml:space="preserve"> the PCRF sh</w:t>
      </w:r>
      <w:r>
        <w:rPr>
          <w:rFonts w:eastAsia="SimSun"/>
        </w:rPr>
        <w:t>all</w:t>
      </w:r>
      <w:r>
        <w:t xml:space="preserve"> restrict the bearer to only be used for IMS signalling </w:t>
      </w:r>
      <w:r>
        <w:rPr>
          <w:rFonts w:eastAsia="SimSun"/>
        </w:rPr>
        <w:t>as specified in 3GPP TS 23.228 [31] by applying the applicable QCI for IMS signalling.</w:t>
      </w:r>
    </w:p>
    <w:p w14:paraId="0A965BB4" w14:textId="77777777" w:rsidR="00457FE3" w:rsidRDefault="00457FE3">
      <w:r>
        <w:rPr>
          <w:rFonts w:eastAsia="Batang"/>
        </w:rPr>
        <w:t>If</w:t>
      </w:r>
      <w:r>
        <w:t xml:space="preserve"> the PCEF in</w:t>
      </w:r>
      <w:r>
        <w:rPr>
          <w:rFonts w:eastAsia="Batang"/>
        </w:rPr>
        <w:t>clude</w:t>
      </w:r>
      <w:r>
        <w:t xml:space="preserve"> the IMS_SIGNALLING within the Bearer-Usage AVP in the CCR</w:t>
      </w:r>
      <w:r>
        <w:rPr>
          <w:rFonts w:eastAsia="Batang"/>
        </w:rPr>
        <w:t xml:space="preserve"> command</w:t>
      </w:r>
      <w:r>
        <w:t xml:space="preserve">, but </w:t>
      </w:r>
      <w:r>
        <w:rPr>
          <w:rFonts w:eastAsia="Batang"/>
        </w:rPr>
        <w:t xml:space="preserve">the </w:t>
      </w:r>
      <w:r>
        <w:t>PCRF does not in</w:t>
      </w:r>
      <w:r>
        <w:rPr>
          <w:rFonts w:eastAsia="Batang"/>
        </w:rPr>
        <w:t>clude</w:t>
      </w:r>
      <w:r>
        <w:t xml:space="preserve"> the IMS_SIGNALLING within the Bearer-Usage AVP in the CCA</w:t>
      </w:r>
      <w:r>
        <w:rPr>
          <w:rFonts w:eastAsia="Batang"/>
        </w:rPr>
        <w:t xml:space="preserve"> command</w:t>
      </w:r>
      <w:r>
        <w:t xml:space="preserve">, </w:t>
      </w:r>
      <w:r>
        <w:rPr>
          <w:rFonts w:eastAsia="Batang"/>
        </w:rPr>
        <w:t xml:space="preserve">the </w:t>
      </w:r>
      <w:r>
        <w:t>PCC Rules provided by the PCRF shall have a QCI value different from the QCI value for the IMS signalling.</w:t>
      </w:r>
    </w:p>
    <w:p w14:paraId="4548C3E2" w14:textId="77777777" w:rsidR="00457FE3" w:rsidRDefault="00457FE3">
      <w:pPr>
        <w:rPr>
          <w:rFonts w:eastAsia="Batang"/>
        </w:rPr>
      </w:pPr>
      <w:r>
        <w:t xml:space="preserve">When the PCRF performs the bearer binding and the UE initiates a Secondary PDP Context Activation, if the PCEF includes the Bearer-Usage AVP indicating IMS_SIGNALLING and </w:t>
      </w:r>
      <w:r>
        <w:rPr>
          <w:rFonts w:eastAsia="SimSun"/>
        </w:rPr>
        <w:t xml:space="preserve">the PCRF accepts that a </w:t>
      </w:r>
      <w:r>
        <w:t>bearer dedicated to IMS signalling</w:t>
      </w:r>
      <w:r>
        <w:rPr>
          <w:rFonts w:eastAsia="SimSun"/>
        </w:rPr>
        <w:t xml:space="preserve"> shall be used, </w:t>
      </w:r>
      <w:r>
        <w:t>the PCRF sh</w:t>
      </w:r>
      <w:r>
        <w:rPr>
          <w:rFonts w:eastAsia="SimSun"/>
        </w:rPr>
        <w:t>all</w:t>
      </w:r>
      <w:r>
        <w:t xml:space="preserve"> return the IMS_SIGNALLING within the Bearer-Usage AVP. The provided PCC rules shall have the QCI applicable for IMS signalling</w:t>
      </w:r>
      <w:r>
        <w:rPr>
          <w:rFonts w:eastAsia="Batang"/>
        </w:rPr>
        <w:t>.</w:t>
      </w:r>
    </w:p>
    <w:p w14:paraId="138F977C" w14:textId="77777777" w:rsidR="00457FE3" w:rsidRDefault="00457FE3">
      <w:pPr>
        <w:pStyle w:val="Heading3"/>
      </w:pPr>
      <w:bookmarkStart w:id="2003" w:name="_Toc27999607"/>
      <w:bookmarkStart w:id="2004" w:name="_Toc36035581"/>
      <w:bookmarkStart w:id="2005" w:name="_Toc51759981"/>
      <w:bookmarkStart w:id="2006" w:name="_Toc138664998"/>
      <w:r>
        <w:t>A.3.2.1</w:t>
      </w:r>
      <w:r>
        <w:tab/>
        <w:t>PCC rule request for services not known to PCRF</w:t>
      </w:r>
      <w:bookmarkEnd w:id="2003"/>
      <w:bookmarkEnd w:id="2004"/>
      <w:bookmarkEnd w:id="2005"/>
      <w:bookmarkEnd w:id="2006"/>
    </w:p>
    <w:p w14:paraId="06B3367C" w14:textId="77777777" w:rsidR="00457FE3" w:rsidRDefault="00457FE3">
      <w:pPr>
        <w:rPr>
          <w:rFonts w:eastAsia="Batang"/>
        </w:rPr>
      </w:pPr>
      <w:r>
        <w:rPr>
          <w:noProof/>
        </w:rPr>
        <w:t xml:space="preserve">When the PCRF receives a request for PCC rules </w:t>
      </w:r>
      <w:r>
        <w:t>while no suitable authorized PCC rules are configured in the PCRF, and if the user is not allowed to access AF session based services but is allowed to request resources for services not known to the PCRF, refer to clause 4.5.2</w:t>
      </w:r>
      <w:r>
        <w:rPr>
          <w:rFonts w:eastAsia="Batang" w:hint="eastAsia"/>
          <w:lang w:eastAsia="ko-KR"/>
        </w:rPr>
        <w:t>.0</w:t>
      </w:r>
      <w:r>
        <w:t>, the PCRF may downgrade the bitrate parameters and the QCI according to PCC internal policies when authorizing the request.</w:t>
      </w:r>
    </w:p>
    <w:p w14:paraId="243DDCA2" w14:textId="77777777" w:rsidR="00457FE3" w:rsidRDefault="00457FE3">
      <w:pPr>
        <w:pStyle w:val="Heading3"/>
      </w:pPr>
      <w:bookmarkStart w:id="2007" w:name="_Toc27999608"/>
      <w:bookmarkStart w:id="2008" w:name="_Toc36035582"/>
      <w:bookmarkStart w:id="2009" w:name="_Toc51759982"/>
      <w:bookmarkStart w:id="2010" w:name="_Toc138664999"/>
      <w:r>
        <w:t>A.3.2.2</w:t>
      </w:r>
      <w:r>
        <w:tab/>
        <w:t>Selecting a PCC rule and IP CAN Bearer for Downlink IP packets</w:t>
      </w:r>
      <w:bookmarkEnd w:id="2007"/>
      <w:bookmarkEnd w:id="2008"/>
      <w:bookmarkEnd w:id="2009"/>
      <w:bookmarkEnd w:id="2010"/>
    </w:p>
    <w:p w14:paraId="7446056B" w14:textId="77777777" w:rsidR="00457FE3" w:rsidRDefault="00457FE3">
      <w:r>
        <w:rPr>
          <w:lang w:eastAsia="ja-JP"/>
        </w:rPr>
        <w:t>TFT filters shall not be applied to assign downlink IP packets to PDP contexts if PCC is enabled for an APN.</w:t>
      </w:r>
    </w:p>
    <w:p w14:paraId="3D4AE085" w14:textId="77777777" w:rsidR="00457FE3" w:rsidRDefault="00457FE3">
      <w:pPr>
        <w:pStyle w:val="Heading2"/>
      </w:pPr>
      <w:bookmarkStart w:id="2011" w:name="_Toc27999609"/>
      <w:bookmarkStart w:id="2012" w:name="_Toc36035583"/>
      <w:bookmarkStart w:id="2013" w:name="_Toc51759983"/>
      <w:bookmarkStart w:id="2014" w:name="_Toc138665000"/>
      <w:r>
        <w:t>A.3.3</w:t>
      </w:r>
      <w:r>
        <w:tab/>
        <w:t>Provisioning and Policy Enforcement of Authorized QoS</w:t>
      </w:r>
      <w:bookmarkEnd w:id="2011"/>
      <w:bookmarkEnd w:id="2012"/>
      <w:bookmarkEnd w:id="2013"/>
      <w:bookmarkEnd w:id="2014"/>
    </w:p>
    <w:p w14:paraId="7C941186" w14:textId="77777777" w:rsidR="00457FE3" w:rsidRDefault="00457FE3">
      <w:pPr>
        <w:rPr>
          <w:rFonts w:eastAsia="Batang"/>
        </w:rPr>
      </w:pPr>
      <w:r>
        <w:t>For 3GPP-GPRS, default EPS bearer QoS provisioning and enforcement is not applicable.</w:t>
      </w:r>
    </w:p>
    <w:p w14:paraId="57713F42" w14:textId="77777777" w:rsidR="00457FE3" w:rsidRDefault="00457FE3">
      <w:pPr>
        <w:pStyle w:val="Heading3"/>
        <w:rPr>
          <w:lang w:eastAsia="ja-JP"/>
        </w:rPr>
      </w:pPr>
      <w:bookmarkStart w:id="2015" w:name="_Toc27999610"/>
      <w:bookmarkStart w:id="2016" w:name="_Toc36035584"/>
      <w:bookmarkStart w:id="2017" w:name="_Toc51759984"/>
      <w:bookmarkStart w:id="2018" w:name="_Toc138665001"/>
      <w:r>
        <w:rPr>
          <w:lang w:eastAsia="ja-JP"/>
        </w:rPr>
        <w:t>A.3.</w:t>
      </w:r>
      <w:r>
        <w:rPr>
          <w:lang w:eastAsia="ko-KR"/>
        </w:rPr>
        <w:t>3</w:t>
      </w:r>
      <w:r>
        <w:rPr>
          <w:lang w:eastAsia="ja-JP"/>
        </w:rPr>
        <w:t>.</w:t>
      </w:r>
      <w:r>
        <w:rPr>
          <w:lang w:eastAsia="ko-KR"/>
        </w:rPr>
        <w:t>0</w:t>
      </w:r>
      <w:r>
        <w:rPr>
          <w:lang w:eastAsia="ja-JP"/>
        </w:rPr>
        <w:tab/>
        <w:t>Overview</w:t>
      </w:r>
      <w:bookmarkEnd w:id="2015"/>
      <w:bookmarkEnd w:id="2016"/>
      <w:bookmarkEnd w:id="2017"/>
      <w:bookmarkEnd w:id="2018"/>
    </w:p>
    <w:p w14:paraId="2E94B14D" w14:textId="77777777" w:rsidR="00457FE3" w:rsidRDefault="00457FE3">
      <w:r>
        <w:t xml:space="preserve">The PCRF may provide the authorized QoS that applies to a bearer to the PCEF. </w:t>
      </w:r>
      <w:r>
        <w:rPr>
          <w:lang w:eastAsia="ja-JP"/>
        </w:rPr>
        <w:t>When the authorized QoS applies to an IP CAN bearer, it shall be provisioned</w:t>
      </w:r>
      <w:r>
        <w:t xml:space="preserve"> outside a Charging-Rule-Definition AVP</w:t>
      </w:r>
      <w:r>
        <w:rPr>
          <w:lang w:eastAsia="ja-JP"/>
        </w:rPr>
        <w:t xml:space="preserve"> and it shall also include the Bearer-Identifier AVP to indicate what bearer it applies to</w:t>
      </w:r>
      <w:r>
        <w:t>.</w:t>
      </w:r>
    </w:p>
    <w:p w14:paraId="1962A726" w14:textId="77777777" w:rsidR="00457FE3" w:rsidRDefault="00457FE3">
      <w:r>
        <w:t>If the PCRF performs the bearer binding, the authorized QoS per IP CAN bearer presents the QoS for this IP CAN bearer. Authorized QoS per QCI is not applicable. If the PCEF performs the bearer binding, the authorized QoS per IP CAN bearer is not applicable.</w:t>
      </w:r>
    </w:p>
    <w:p w14:paraId="78B31DEA" w14:textId="77777777" w:rsidR="00457FE3" w:rsidRDefault="00457FE3">
      <w:r>
        <w:t xml:space="preserve">The Provisioning of authorized QoS per IP CAN bearer may be performed separate or in combination with the PCC rule provisioning procedure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0A8F944B" w14:textId="77777777" w:rsidR="00457FE3" w:rsidRDefault="00457FE3">
      <w:pPr>
        <w:rPr>
          <w:lang w:eastAsia="ja-JP"/>
        </w:rPr>
      </w:pPr>
      <w:r>
        <w:rPr>
          <w:lang w:eastAsia="ja-JP"/>
        </w:rPr>
        <w:t>In case the PCRF provides PCC rules dynamically, authorised QoS information for the IP-CAN bearer (combined QoS) may be provided. For a predefined PCC rule within the PCEF the authorized QoS information shall take affect when the PCC rule is activated.</w:t>
      </w:r>
    </w:p>
    <w:p w14:paraId="4138C582" w14:textId="77777777" w:rsidR="00457FE3" w:rsidRDefault="00457FE3">
      <w:pPr>
        <w:rPr>
          <w:rFonts w:eastAsia="Batang"/>
        </w:rPr>
      </w:pPr>
      <w:r>
        <w:rPr>
          <w:lang w:eastAsia="ja-JP"/>
        </w:rPr>
        <w:t>The PCEF shall make sure that the total QoS information of the PCC rules for one IP-CAN bearer does not exceed the authorized QoS information, i.e. the information received from the PCRF.</w:t>
      </w:r>
    </w:p>
    <w:p w14:paraId="39FDD1E9" w14:textId="77777777" w:rsidR="00457FE3" w:rsidRDefault="00457FE3">
      <w:pPr>
        <w:pStyle w:val="Heading3"/>
        <w:rPr>
          <w:lang w:eastAsia="ja-JP"/>
        </w:rPr>
      </w:pPr>
      <w:bookmarkStart w:id="2019" w:name="_Toc27999611"/>
      <w:bookmarkStart w:id="2020" w:name="_Toc36035585"/>
      <w:bookmarkStart w:id="2021" w:name="_Toc51759985"/>
      <w:bookmarkStart w:id="2022" w:name="_Toc138665002"/>
      <w:r>
        <w:rPr>
          <w:lang w:eastAsia="ja-JP"/>
        </w:rPr>
        <w:t>A.3.3.1</w:t>
      </w:r>
      <w:r>
        <w:rPr>
          <w:lang w:eastAsia="ja-JP"/>
        </w:rPr>
        <w:tab/>
        <w:t xml:space="preserve">Provisioning of authorized QoS </w:t>
      </w:r>
      <w:r>
        <w:t>per IP CAN bearer</w:t>
      </w:r>
      <w:bookmarkEnd w:id="2019"/>
      <w:bookmarkEnd w:id="2020"/>
      <w:bookmarkEnd w:id="2021"/>
      <w:bookmarkEnd w:id="2022"/>
    </w:p>
    <w:p w14:paraId="596AAEA3" w14:textId="77777777" w:rsidR="00457FE3" w:rsidRDefault="00457FE3">
      <w:pPr>
        <w:rPr>
          <w:lang w:eastAsia="ja-JP"/>
        </w:rPr>
      </w:pPr>
      <w:r>
        <w:rPr>
          <w:lang w:eastAsia="ja-JP"/>
        </w:rPr>
        <w:t xml:space="preserve">The authorized QoS per IP-CAN bearer is used if the bearer binding is performed by the PCRF (as defined in </w:t>
      </w:r>
      <w:r>
        <w:rPr>
          <w:noProof/>
        </w:rPr>
        <w:t>3GPP TS 29.213</w:t>
      </w:r>
      <w:r>
        <w:rPr>
          <w:lang w:eastAsia="ja-JP"/>
        </w:rPr>
        <w:t> [8]).</w:t>
      </w:r>
    </w:p>
    <w:p w14:paraId="6CBA78A1" w14:textId="77777777" w:rsidR="00457FE3" w:rsidRDefault="00457FE3">
      <w:pPr>
        <w:rPr>
          <w:noProof/>
        </w:rPr>
      </w:pPr>
      <w:r>
        <w:rPr>
          <w:noProof/>
        </w:rPr>
        <w:t>The PCEF will request the authorization of an IP CAN bearer establishment or modification by the PCRF using the "</w:t>
      </w:r>
      <w:r>
        <w:t>Request for PCC rules</w:t>
      </w:r>
      <w:r>
        <w:rPr>
          <w:noProof/>
        </w:rPr>
        <w:t xml:space="preserve">" procedure if the related conditions outlined in </w:t>
      </w:r>
      <w:r>
        <w:rPr>
          <w:rFonts w:eastAsia="Batang" w:hint="eastAsia"/>
          <w:noProof/>
          <w:lang w:eastAsia="ko-KR"/>
        </w:rPr>
        <w:t>clause</w:t>
      </w:r>
      <w:r>
        <w:rPr>
          <w:rFonts w:eastAsia="Batang"/>
          <w:noProof/>
          <w:lang w:eastAsia="ko-KR"/>
        </w:rPr>
        <w:t> </w:t>
      </w:r>
      <w:r>
        <w:rPr>
          <w:noProof/>
        </w:rPr>
        <w:t>4.5.1 apply. While executing this procedure, the PCEF shall apply the following QoS related procedures:</w:t>
      </w:r>
    </w:p>
    <w:p w14:paraId="48B2BB63" w14:textId="77777777" w:rsidR="00457FE3" w:rsidRDefault="00457FE3">
      <w:pPr>
        <w:pStyle w:val="B1"/>
      </w:pPr>
      <w:r>
        <w:rPr>
          <w:lang w:eastAsia="ja-JP"/>
        </w:rPr>
        <w:t>-</w:t>
      </w:r>
      <w:r>
        <w:rPr>
          <w:lang w:eastAsia="ja-JP"/>
        </w:rPr>
        <w:tab/>
        <w:t xml:space="preserve">When the UE request the establishment of a new IP-CAN bearer, the PCEF shall derive the requested QoS information. </w:t>
      </w:r>
      <w:r>
        <w:t>The PCEF shall use Table A.4.1.1 to map the requested QoS within the IP CAN bearer establishment request to the QoS-Information AVP. If the PCEF receives the "upgrade QoS Supported" flag set to "1" in the Common Flag Information element within the corresponding Create PDP context request (3GPP TS 29.060 [</w:t>
      </w:r>
      <w:r>
        <w:rPr>
          <w:lang w:eastAsia="ko-KR"/>
        </w:rPr>
        <w:t>18</w:t>
      </w:r>
      <w:r>
        <w:t>]), the PCEF shall supply the QoS-Upgrade AVP with value QoS_UPGRADE_SUPPORTED.</w:t>
      </w:r>
      <w:r>
        <w:rPr>
          <w:lang w:eastAsia="ja-JP"/>
        </w:rPr>
        <w:t xml:space="preserve"> The PCEF shall request a new PCC decisions using a CCR command</w:t>
      </w:r>
      <w:r>
        <w:t xml:space="preserve"> </w:t>
      </w:r>
      <w:r>
        <w:rPr>
          <w:lang w:eastAsia="ja-JP"/>
        </w:rPr>
        <w:t>including the requested QoS information within the QoS-Information</w:t>
      </w:r>
      <w:r>
        <w:t xml:space="preserve"> AVP, in the CCR command to be sent to the PCRF.</w:t>
      </w:r>
    </w:p>
    <w:p w14:paraId="0BCBAB65" w14:textId="77777777" w:rsidR="00457FE3" w:rsidRDefault="00457FE3">
      <w:pPr>
        <w:pStyle w:val="B1"/>
        <w:rPr>
          <w:lang w:eastAsia="ja-JP"/>
        </w:rPr>
      </w:pPr>
      <w:r>
        <w:rPr>
          <w:lang w:eastAsia="ko-KR"/>
        </w:rPr>
        <w:tab/>
      </w:r>
      <w:r>
        <w:t>The PCEF shall then wait for the corresponding CCA before replying to the IP-CAN bearer establishment request.</w:t>
      </w:r>
    </w:p>
    <w:p w14:paraId="1F7B00C9" w14:textId="77777777" w:rsidR="00457FE3" w:rsidRDefault="00457FE3">
      <w:pPr>
        <w:pStyle w:val="B1"/>
        <w:rPr>
          <w:lang w:eastAsia="ja-JP"/>
        </w:rPr>
      </w:pPr>
      <w:r>
        <w:rPr>
          <w:lang w:eastAsia="ja-JP"/>
        </w:rPr>
        <w:t>-</w:t>
      </w:r>
      <w:r>
        <w:rPr>
          <w:lang w:eastAsia="ja-JP"/>
        </w:rPr>
        <w:tab/>
        <w:t>If at any point of time the PCEF receives a request for a modification of an already existing IP-CAN bearer that matches event triggers supplied by the PCRF for the IP CAN session, the PCEF shall also request a new PCC decisions using a CCR command including the corresponding event triggers in the Event-Trigger AVP.</w:t>
      </w:r>
      <w:r>
        <w:t xml:space="preserve"> If a QoS change for the existing IP-CAN bearer is requested the PCEF shall include the</w:t>
      </w:r>
      <w:r>
        <w:rPr>
          <w:lang w:eastAsia="ja-JP"/>
        </w:rPr>
        <w:t xml:space="preserve"> requested QoS information within the QoS-Information</w:t>
      </w:r>
      <w:r>
        <w:t xml:space="preserve"> AVP in the CCR. If the PCEF receives within the corresponding Update PDP context request the "upgrade QoS Supported" flag in the Common Flag Information element (3GPP TS 29.060 [18]) set to a different value than previously communicated to the PCRF, the PCEF shall supply the QoS-Upgrade AVP indicating the new value. If the PCEF receives within the Update PDP context request the "No QoS negotiation" flag set to "1" in the Common Flag Information element (3GPP TS 29.060 [18]), the PCEF shall supply the QoS-Negotiation AVP with the value NO_QoS_NEGOTIATION.</w:t>
      </w:r>
      <w:r>
        <w:br/>
      </w:r>
      <w:r>
        <w:br/>
        <w:t>The PCEF shall wait for the corresponding CCA before replying to the IP-CAN bearer modification request.</w:t>
      </w:r>
    </w:p>
    <w:p w14:paraId="4CD9D03F" w14:textId="77777777" w:rsidR="00457FE3" w:rsidRDefault="00457FE3">
      <w:pPr>
        <w:rPr>
          <w:lang w:eastAsia="ja-JP"/>
        </w:rPr>
      </w:pPr>
      <w:r>
        <w:rPr>
          <w:lang w:eastAsia="ja-JP"/>
        </w:rPr>
        <w:t>When receiving a CCR with a QoS-Information AVP, the PCRF shall decide upon the requested QoS information within the CCR command.</w:t>
      </w:r>
    </w:p>
    <w:p w14:paraId="5B16E7B0" w14:textId="77777777" w:rsidR="00457FE3" w:rsidRDefault="00457FE3">
      <w:pPr>
        <w:pStyle w:val="B1"/>
        <w:rPr>
          <w:lang w:eastAsia="ja-JP"/>
        </w:rPr>
      </w:pPr>
      <w:r>
        <w:rPr>
          <w:lang w:eastAsia="ja-JP"/>
        </w:rPr>
        <w:t>-</w:t>
      </w:r>
      <w:r>
        <w:rPr>
          <w:lang w:eastAsia="ja-JP"/>
        </w:rPr>
        <w:tab/>
        <w:t xml:space="preserve">The PCRF may compare the authorized QoS derived according to </w:t>
      </w:r>
      <w:r>
        <w:rPr>
          <w:rFonts w:eastAsia="Batang" w:hint="eastAsia"/>
        </w:rPr>
        <w:t>clause</w:t>
      </w:r>
      <w:r>
        <w:rPr>
          <w:rFonts w:eastAsia="Batang"/>
        </w:rPr>
        <w:t> </w:t>
      </w:r>
      <w:r>
        <w:rPr>
          <w:lang w:eastAsia="ja-JP"/>
        </w:rPr>
        <w:t xml:space="preserve">6.3 of 3GPP TS 29.213 [8] with the requested QoS. If the requested QoS is less than the authorised QoS, the PCRF may either request to upgrade the IP CAN QoS by supplying that authorised QoS in the QoS-Information AVP to the PCEF (e.g. if the PCRF has exact knowledge of the required QoS for the corresponding service), or the PCRF may only authorise the requested QoS by supplying the requested QoS in the QoS-Information AVP to the PCEF (e.g. if the PCRF only derives upper limits for the authorized QoS for the corresponding service). If the requested </w:t>
      </w:r>
      <w:r>
        <w:rPr>
          <w:rFonts w:eastAsia="Batang" w:hint="eastAsia"/>
        </w:rPr>
        <w:t>bitrates</w:t>
      </w:r>
      <w:r>
        <w:rPr>
          <w:lang w:eastAsia="ja-JP"/>
        </w:rPr>
        <w:t xml:space="preserve"> </w:t>
      </w:r>
      <w:r>
        <w:rPr>
          <w:rFonts w:eastAsia="Batang" w:hint="eastAsia"/>
        </w:rPr>
        <w:t>are</w:t>
      </w:r>
      <w:r>
        <w:rPr>
          <w:lang w:eastAsia="ja-JP"/>
        </w:rPr>
        <w:t xml:space="preserve"> higher than the authorised </w:t>
      </w:r>
      <w:r>
        <w:rPr>
          <w:rFonts w:eastAsia="Batang" w:hint="eastAsia"/>
        </w:rPr>
        <w:t>bitrates</w:t>
      </w:r>
      <w:r>
        <w:rPr>
          <w:lang w:eastAsia="ja-JP"/>
        </w:rPr>
        <w:t>, the PCRF shall downgrade the IP CAN QoS by supplying the authorised QoS in the QoS-Information AVP to the PCEF.</w:t>
      </w:r>
    </w:p>
    <w:p w14:paraId="18C32CDF" w14:textId="77777777" w:rsidR="00457FE3" w:rsidRDefault="00457FE3">
      <w:pPr>
        <w:rPr>
          <w:lang w:eastAsia="ja-JP"/>
        </w:rPr>
      </w:pPr>
      <w:r>
        <w:rPr>
          <w:lang w:eastAsia="ja-JP"/>
        </w:rPr>
        <w:t xml:space="preserve">The following restrictions apply to the PCRF QoS authorization process: </w:t>
      </w:r>
    </w:p>
    <w:p w14:paraId="129D2A00" w14:textId="77777777" w:rsidR="00457FE3" w:rsidRDefault="00457FE3">
      <w:pPr>
        <w:pStyle w:val="B1"/>
        <w:rPr>
          <w:lang w:eastAsia="ja-JP"/>
        </w:rPr>
      </w:pPr>
      <w:r>
        <w:rPr>
          <w:lang w:eastAsia="ja-JP"/>
        </w:rPr>
        <w:t>-</w:t>
      </w:r>
      <w:r>
        <w:rPr>
          <w:lang w:eastAsia="ja-JP"/>
        </w:rPr>
        <w:tab/>
        <w:t xml:space="preserve">If the </w:t>
      </w:r>
      <w:r>
        <w:t>QoS-Negotiation</w:t>
      </w:r>
      <w:r>
        <w:rPr>
          <w:lang w:eastAsia="ja-JP"/>
        </w:rPr>
        <w:t xml:space="preserve"> AVP is received by the PCRF indicating that QoS negotiation is not allowed, the PCRF shall provision the requested QoS as authorized QoS.</w:t>
      </w:r>
    </w:p>
    <w:p w14:paraId="32610450" w14:textId="77777777" w:rsidR="00457FE3" w:rsidRDefault="00457FE3">
      <w:pPr>
        <w:pStyle w:val="B1"/>
        <w:rPr>
          <w:lang w:eastAsia="ja-JP"/>
        </w:rPr>
      </w:pPr>
      <w:r>
        <w:rPr>
          <w:lang w:eastAsia="ja-JP"/>
        </w:rPr>
        <w:t>-</w:t>
      </w:r>
      <w:r>
        <w:rPr>
          <w:lang w:eastAsia="ja-JP"/>
        </w:rPr>
        <w:tab/>
        <w:t xml:space="preserve">If the </w:t>
      </w:r>
      <w:r>
        <w:t xml:space="preserve">QoS-Upgrade </w:t>
      </w:r>
      <w:r>
        <w:rPr>
          <w:lang w:eastAsia="ja-JP"/>
        </w:rPr>
        <w:t xml:space="preserve">AVP has been received by the PCRF indicating that QoS upgrade is not supported, the PCRF shall not provision an authorized </w:t>
      </w:r>
      <w:r>
        <w:rPr>
          <w:rFonts w:eastAsia="SimSun" w:hint="eastAsia"/>
        </w:rPr>
        <w:t>bitrates (e.g. GBR, MBR)</w:t>
      </w:r>
      <w:r>
        <w:rPr>
          <w:lang w:eastAsia="ja-JP"/>
        </w:rPr>
        <w:t xml:space="preserve"> that </w:t>
      </w:r>
      <w:r>
        <w:rPr>
          <w:rFonts w:eastAsia="SimSun" w:hint="eastAsia"/>
        </w:rPr>
        <w:t>are</w:t>
      </w:r>
      <w:r>
        <w:rPr>
          <w:lang w:eastAsia="ja-JP"/>
        </w:rPr>
        <w:t xml:space="preserve"> higher than the requested </w:t>
      </w:r>
      <w:r>
        <w:rPr>
          <w:rFonts w:eastAsia="SimSun" w:hint="eastAsia"/>
        </w:rPr>
        <w:t>bitrates.</w:t>
      </w:r>
    </w:p>
    <w:p w14:paraId="4EEF4163" w14:textId="77777777" w:rsidR="00457FE3" w:rsidRDefault="00457FE3">
      <w:pPr>
        <w:rPr>
          <w:lang w:eastAsia="ja-JP"/>
        </w:rPr>
      </w:pPr>
      <w:r>
        <w:rPr>
          <w:lang w:eastAsia="ja-JP"/>
        </w:rPr>
        <w:t xml:space="preserve">If for any reason the PCRF cannot authorize the requested QoS (e.g. authorized QoS would exceed the subscribed QoS), the PCRF shall indicate to the PCEF that the request is rejected by answering with a CCA command including the Experimental-Result-Code AVP set to the value </w:t>
      </w:r>
      <w:r>
        <w:t>DIAMETER_ERROR_</w:t>
      </w:r>
      <w:r>
        <w:rPr>
          <w:lang w:eastAsia="ja-JP"/>
        </w:rPr>
        <w:t xml:space="preserve">BEARER_NOT_AUTHORIZED (5143) together with the bearer-identifier AVP. Otherwise, the PCRF shall provide a response for the CCR to the PCEF by issuing a CCA command without this experimental result code. The PCRF may use this CCA at the same time for the solicited </w:t>
      </w:r>
      <w:r>
        <w:t xml:space="preserve">PCC rule provisioning procedure in </w:t>
      </w:r>
      <w:r>
        <w:rPr>
          <w:rFonts w:eastAsia="Batang" w:hint="eastAsia"/>
          <w:lang w:eastAsia="ko-KR"/>
        </w:rPr>
        <w:t>clause</w:t>
      </w:r>
      <w:r>
        <w:rPr>
          <w:rFonts w:eastAsia="Batang"/>
          <w:lang w:eastAsia="ko-KR"/>
        </w:rPr>
        <w:t> </w:t>
      </w:r>
      <w:r>
        <w:t xml:space="preserve">4.5.2. </w:t>
      </w:r>
      <w:r>
        <w:rPr>
          <w:lang w:eastAsia="ja-JP"/>
        </w:rPr>
        <w:t>The CCA command shall include a QoS-Information AVP at command level including the Bearer-Identifier AVP used in the corresponding CCR and the authorized QCI and bitrates. If PCRF decides to move rules between bearers, the CCA command shall also include the QoS-Information AVP(s) for the impacted bearers.</w:t>
      </w:r>
    </w:p>
    <w:p w14:paraId="4BAC4204" w14:textId="77777777" w:rsidR="00457FE3" w:rsidRDefault="00457FE3">
      <w:pPr>
        <w:rPr>
          <w:lang w:eastAsia="ja-JP"/>
        </w:rPr>
      </w:pPr>
      <w:r>
        <w:rPr>
          <w:lang w:eastAsia="ja-JP"/>
        </w:rPr>
        <w:t>The PCRF may also decide to modify the authorized QoS per IP CAN bearer if it receives a CCR with other event triggers, for instance if the PCRF moves PCC rules from one IP-CAN bearer to another (e.g. in GPRS due to a TFT change). The PCRF shall then provision the updated authorized QoS per IP CAN bearer in the CCA within a QoS-Information AVP at command level including the corresponding Bearer-Identifier AVP.</w:t>
      </w:r>
    </w:p>
    <w:p w14:paraId="2A6D5F22" w14:textId="77777777" w:rsidR="00457FE3" w:rsidRDefault="00457FE3">
      <w:pPr>
        <w:rPr>
          <w:lang w:eastAsia="ja-JP"/>
        </w:rPr>
      </w:pPr>
      <w:r>
        <w:rPr>
          <w:lang w:eastAsia="ja-JP"/>
        </w:rPr>
        <w:t xml:space="preserve">The PCRF may decide to modify the authorized QoS per IP CAN bearer at any time. To modify the authorized QoS per IP CAN bearer, The PCRF shall send an unsolicited authorization to the PCEF. The unsolicited authorization </w:t>
      </w:r>
      <w:r>
        <w:rPr>
          <w:lang w:eastAsia="ko-KR"/>
        </w:rPr>
        <w:t xml:space="preserve">shall be </w:t>
      </w:r>
      <w:r>
        <w:rPr>
          <w:lang w:eastAsia="ja-JP"/>
        </w:rPr>
        <w:t xml:space="preserve">performed by sending a RAR command to the PCEF and including the QoS-Information AVP(s) with the new authorized values per IP CAN bearer. The PCRF may use this RAR at the same time for the unsolicited </w:t>
      </w:r>
      <w:r>
        <w:t xml:space="preserve">PCC rule provisioning procedure in </w:t>
      </w:r>
      <w:r>
        <w:rPr>
          <w:rFonts w:eastAsia="Batang" w:hint="eastAsia"/>
          <w:lang w:eastAsia="ko-KR"/>
        </w:rPr>
        <w:t>clause</w:t>
      </w:r>
      <w:r>
        <w:rPr>
          <w:rFonts w:eastAsia="Batang"/>
          <w:lang w:eastAsia="ko-KR"/>
        </w:rPr>
        <w:t> </w:t>
      </w:r>
      <w:r>
        <w:t>4.5.2</w:t>
      </w:r>
      <w:r>
        <w:rPr>
          <w:rFonts w:eastAsia="Batang" w:hint="eastAsia"/>
          <w:lang w:eastAsia="ko-KR"/>
        </w:rPr>
        <w:t>.0</w:t>
      </w:r>
      <w:r>
        <w:t xml:space="preserve">. </w:t>
      </w:r>
      <w:r>
        <w:rPr>
          <w:lang w:eastAsia="ja-JP"/>
        </w:rPr>
        <w:t>If the trigger to modify the authorized QoS comes from the AF, before starting an unsolicited provisioning, the PCRF may start a timer to wait for a UE requested corresponding PDP context modification. At the expiry of the timer, if no PCC rule request has previously been received by the PCRF, the PCRF should go on with the unsolicited authorization as explained above.</w:t>
      </w:r>
    </w:p>
    <w:p w14:paraId="40E7605C" w14:textId="77777777" w:rsidR="00457FE3" w:rsidRDefault="00457FE3">
      <w:pPr>
        <w:rPr>
          <w:rFonts w:eastAsia="Batang"/>
        </w:rPr>
      </w:pPr>
      <w:r>
        <w:rPr>
          <w:lang w:eastAsia="ja-JP"/>
        </w:rPr>
        <w:t xml:space="preserve">In addition to a provisioning of the "Authorized QoS" </w:t>
      </w:r>
      <w:r>
        <w:t>per IP CAN Bearer, the PCRF may also provide an authorized QoS per PCC rule.</w:t>
      </w:r>
    </w:p>
    <w:p w14:paraId="07688E6E" w14:textId="77777777" w:rsidR="00457FE3" w:rsidRDefault="00457FE3">
      <w:pPr>
        <w:pStyle w:val="Heading3"/>
        <w:rPr>
          <w:lang w:eastAsia="ja-JP"/>
        </w:rPr>
      </w:pPr>
      <w:bookmarkStart w:id="2023" w:name="_Toc27999612"/>
      <w:bookmarkStart w:id="2024" w:name="_Toc36035586"/>
      <w:bookmarkStart w:id="2025" w:name="_Toc51759986"/>
      <w:bookmarkStart w:id="2026" w:name="_Toc138665003"/>
      <w:r>
        <w:rPr>
          <w:lang w:eastAsia="ja-JP"/>
        </w:rPr>
        <w:t>A.3.3.2</w:t>
      </w:r>
      <w:r>
        <w:rPr>
          <w:lang w:eastAsia="ja-JP"/>
        </w:rPr>
        <w:tab/>
        <w:t xml:space="preserve">Policy enforcement for authorized QoS </w:t>
      </w:r>
      <w:r>
        <w:t>per IP CAN bearer</w:t>
      </w:r>
      <w:bookmarkEnd w:id="2023"/>
      <w:bookmarkEnd w:id="2024"/>
      <w:bookmarkEnd w:id="2025"/>
      <w:bookmarkEnd w:id="2026"/>
    </w:p>
    <w:p w14:paraId="512CBFBE" w14:textId="77777777" w:rsidR="00457FE3" w:rsidRDefault="00457FE3">
      <w:pPr>
        <w:rPr>
          <w:lang w:eastAsia="ja-JP"/>
        </w:rPr>
      </w:pPr>
      <w:r>
        <w:rPr>
          <w:lang w:eastAsia="ja-JP"/>
        </w:rPr>
        <w:t>The PCEF is responsible for enforcing the policy based authorization, i.e., to ensure that the requested QoS is in-line with the "Authorized QoS" per IP-CAN bearer, as described in clause 4.5.5.1.</w:t>
      </w:r>
    </w:p>
    <w:p w14:paraId="3CC4B530" w14:textId="77777777" w:rsidR="00457FE3" w:rsidRDefault="00457FE3">
      <w:pPr>
        <w:rPr>
          <w:rFonts w:eastAsia="Batang"/>
        </w:rPr>
      </w:pPr>
      <w:r>
        <w:rPr>
          <w:lang w:eastAsia="ja-JP"/>
        </w:rPr>
        <w:t xml:space="preserve">Upon reception of an authorized QoS per IP-CAN bearer within a CCA or RAR command, the PCEF shall perform the mapping from that "Authorised QoS" information for the IP-CAN bearer into authorised UM3GPP TS QoS information according to </w:t>
      </w:r>
      <w:r>
        <w:t>Table A.4.1.1</w:t>
      </w:r>
      <w:r>
        <w:rPr>
          <w:lang w:eastAsia="ja-JP"/>
        </w:rPr>
        <w:t>. The authorised UM3GPP TS QoS information is further processed by the UM3GPP TS BS Manager within the GGSN.</w:t>
      </w:r>
    </w:p>
    <w:p w14:paraId="6167D21F" w14:textId="77777777" w:rsidR="00457FE3" w:rsidRDefault="00457FE3">
      <w:pPr>
        <w:rPr>
          <w:lang w:eastAsia="ja-JP"/>
        </w:rPr>
      </w:pPr>
      <w:r>
        <w:rPr>
          <w:lang w:eastAsia="ja-JP"/>
        </w:rPr>
        <w:t>If the PCEF receives a solicited authorization decision from the PCRF (i.e. a decision within a CCA) and the requested QoS received within the IP-CAN bearer establishment or modification request that triggered the corresponding request for the authorization decision does not match the authorised QoS, the PCEF shall adjust the requested QoS information to the authorised QoS information within the IP-CAN bearer establishment or modification response.</w:t>
      </w:r>
    </w:p>
    <w:p w14:paraId="66F4C760" w14:textId="77777777" w:rsidR="00457FE3" w:rsidRDefault="00457FE3">
      <w:pPr>
        <w:rPr>
          <w:lang w:eastAsia="ja-JP"/>
        </w:rPr>
      </w:pPr>
      <w:r>
        <w:rPr>
          <w:lang w:eastAsia="ja-JP"/>
        </w:rPr>
        <w:t>The PCEF may store the authorized QoS of an active IP-CAN bearer in order to be able to make local decisions, when the UE requests for an IP-CAN bearer modification.</w:t>
      </w:r>
    </w:p>
    <w:p w14:paraId="57919F17" w14:textId="77777777" w:rsidR="00457FE3" w:rsidRDefault="00457FE3">
      <w:r>
        <w:t>When the PCEF receives an unsolicited authorisation decision from the PCRF (i.e. a decision within a RAR) with updated QoS information for an IP-CAN bearer, the PCEF shall update the stored authorised QoS. If the existing QoS of the IP-CAN bearer does not match the updated authorised QoS the PCEF shall perform a network initiated IP-CAN bearer modification to adjust the QoS to the authorised level.</w:t>
      </w:r>
    </w:p>
    <w:p w14:paraId="089120CE" w14:textId="77777777" w:rsidR="00457FE3" w:rsidRDefault="00457FE3">
      <w:pPr>
        <w:rPr>
          <w:rFonts w:eastAsia="Batang"/>
        </w:rPr>
      </w:pPr>
      <w:r>
        <w:t>If the PCEF provide authorized QoS for both, the IP-CAN bearer and PCC rule(s), the enforcement of authorized QoS of the individual PCC rules shall take place first.</w:t>
      </w:r>
    </w:p>
    <w:p w14:paraId="42A44472" w14:textId="77777777" w:rsidR="00457FE3" w:rsidRDefault="00457FE3">
      <w:pPr>
        <w:pStyle w:val="Heading3"/>
        <w:rPr>
          <w:noProof/>
        </w:rPr>
      </w:pPr>
      <w:bookmarkStart w:id="2027" w:name="_Toc27999613"/>
      <w:bookmarkStart w:id="2028" w:name="_Toc36035587"/>
      <w:bookmarkStart w:id="2029" w:name="_Toc51759987"/>
      <w:bookmarkStart w:id="2030" w:name="_Toc138665004"/>
      <w:r>
        <w:rPr>
          <w:noProof/>
        </w:rPr>
        <w:t>A.3.</w:t>
      </w:r>
      <w:r>
        <w:rPr>
          <w:noProof/>
          <w:lang w:eastAsia="ko-KR"/>
        </w:rPr>
        <w:t>3</w:t>
      </w:r>
      <w:r>
        <w:rPr>
          <w:noProof/>
        </w:rPr>
        <w:t>.</w:t>
      </w:r>
      <w:r>
        <w:rPr>
          <w:rFonts w:eastAsia="Batang"/>
        </w:rPr>
        <w:t>2a</w:t>
      </w:r>
      <w:r>
        <w:rPr>
          <w:noProof/>
        </w:rPr>
        <w:tab/>
        <w:t>Policy provisioning for authorized QoS per service data flow</w:t>
      </w:r>
      <w:bookmarkEnd w:id="2027"/>
      <w:bookmarkEnd w:id="2028"/>
      <w:bookmarkEnd w:id="2029"/>
      <w:bookmarkEnd w:id="2030"/>
    </w:p>
    <w:p w14:paraId="32E29970" w14:textId="77777777" w:rsidR="00457FE3" w:rsidRDefault="00457FE3">
      <w:pPr>
        <w:rPr>
          <w:rFonts w:eastAsia="Batang"/>
          <w:noProof/>
          <w:lang w:eastAsia="ko-KR"/>
        </w:rPr>
      </w:pPr>
      <w:r>
        <w:t>If the PCRF performs the bearer binding</w:t>
      </w:r>
      <w:r>
        <w:rPr>
          <w:noProof/>
        </w:rPr>
        <w:t xml:space="preserve"> for a service data flow</w:t>
      </w:r>
      <w:r>
        <w:t xml:space="preserve">, the PCRF may optionally provision an </w:t>
      </w:r>
      <w:r>
        <w:rPr>
          <w:noProof/>
        </w:rPr>
        <w:t>authorized QoS for that service data flow.</w:t>
      </w:r>
    </w:p>
    <w:p w14:paraId="3A25373A" w14:textId="77777777" w:rsidR="00457FE3" w:rsidRDefault="00457FE3">
      <w:pPr>
        <w:rPr>
          <w:rFonts w:eastAsia="SimSun"/>
          <w:lang w:eastAsia="zh-CN"/>
        </w:rPr>
      </w:pPr>
      <w:r>
        <w:t>For the authorization of a PCC rule with a GBR QCI the PCRF shall assign a GBR value within the limit supported by the serving network</w:t>
      </w:r>
      <w:r>
        <w:rPr>
          <w:rFonts w:eastAsia="SimSun" w:hint="eastAsia"/>
          <w:lang w:eastAsia="zh-CN"/>
        </w:rPr>
        <w:t xml:space="preserve"> (i.e. </w:t>
      </w:r>
      <w:r>
        <w:t>GERAN/UTRAN</w:t>
      </w:r>
      <w:r>
        <w:rPr>
          <w:rFonts w:eastAsia="SimSun" w:hint="eastAsia"/>
          <w:lang w:eastAsia="zh-CN"/>
        </w:rPr>
        <w:t>)</w:t>
      </w:r>
      <w:r>
        <w:t>.</w:t>
      </w:r>
      <w:r>
        <w:rPr>
          <w:rFonts w:eastAsia="SimSun" w:hint="eastAsia"/>
          <w:lang w:eastAsia="zh-CN"/>
        </w:rPr>
        <w:t xml:space="preserve"> The PCRF shall subscribe the </w:t>
      </w:r>
      <w:r>
        <w:t>RAT_CHANGE</w:t>
      </w:r>
      <w:r>
        <w:rPr>
          <w:rFonts w:eastAsia="SimSun" w:hint="eastAsia"/>
          <w:lang w:eastAsia="zh-CN"/>
        </w:rPr>
        <w:t xml:space="preserve"> event to get the RAT type information for PCC rule authorization.</w:t>
      </w:r>
    </w:p>
    <w:p w14:paraId="40C4883B" w14:textId="77777777" w:rsidR="00457FE3" w:rsidRDefault="00457FE3">
      <w:pPr>
        <w:pStyle w:val="NO"/>
        <w:rPr>
          <w:rFonts w:eastAsia="Batang"/>
          <w:lang w:eastAsia="ko-KR"/>
        </w:rPr>
      </w:pPr>
      <w:r>
        <w:t>NOTE:</w:t>
      </w:r>
      <w:r>
        <w:tab/>
        <w:t>For the authorization of PCC Rules with the same QCI the PCRF may also check that aggregated GBR is within the limits supported by the serving network to minimize the risk of rejection of the bearer by the serving network.</w:t>
      </w:r>
    </w:p>
    <w:p w14:paraId="4EAB294F" w14:textId="77777777" w:rsidR="00457FE3" w:rsidRDefault="00457FE3">
      <w:pPr>
        <w:pStyle w:val="Heading3"/>
        <w:rPr>
          <w:noProof/>
        </w:rPr>
      </w:pPr>
      <w:bookmarkStart w:id="2031" w:name="_Toc27999614"/>
      <w:bookmarkStart w:id="2032" w:name="_Toc36035588"/>
      <w:bookmarkStart w:id="2033" w:name="_Toc51759988"/>
      <w:bookmarkStart w:id="2034" w:name="_Toc138665005"/>
      <w:r>
        <w:rPr>
          <w:noProof/>
        </w:rPr>
        <w:t>A.3.3.3</w:t>
      </w:r>
      <w:r>
        <w:rPr>
          <w:noProof/>
        </w:rPr>
        <w:tab/>
        <w:t>Policy enforcement for authorized QoS per service data flow</w:t>
      </w:r>
      <w:bookmarkEnd w:id="2031"/>
      <w:bookmarkEnd w:id="2032"/>
      <w:bookmarkEnd w:id="2033"/>
      <w:bookmarkEnd w:id="2034"/>
    </w:p>
    <w:p w14:paraId="175C886E" w14:textId="77777777" w:rsidR="00457FE3" w:rsidRDefault="00457FE3">
      <w:r>
        <w:t>If the PCRF provides authorized QoS for both, the IP-CAN bearer and PCC rule(s), the enforcement of authorized QoS of the individual PCC rules shall take place first.</w:t>
      </w:r>
    </w:p>
    <w:p w14:paraId="53EA9770" w14:textId="77777777" w:rsidR="00457FE3" w:rsidRDefault="00457FE3">
      <w:pPr>
        <w:rPr>
          <w:lang w:eastAsia="ja-JP"/>
        </w:rPr>
      </w:pPr>
      <w:r>
        <w:rPr>
          <w:lang w:eastAsia="ja-JP"/>
        </w:rPr>
        <w:t xml:space="preserve">The mapping from the authorized QoS parameters to the UM3GPP TS QoS parameters shall be performed according to </w:t>
      </w:r>
      <w:r>
        <w:t>Table A.4.1.1.</w:t>
      </w:r>
    </w:p>
    <w:p w14:paraId="69C0755B" w14:textId="77777777" w:rsidR="00457FE3" w:rsidRDefault="00457FE3">
      <w:pPr>
        <w:pStyle w:val="Heading3"/>
        <w:rPr>
          <w:noProof/>
        </w:rPr>
      </w:pPr>
      <w:bookmarkStart w:id="2035" w:name="_Toc27999615"/>
      <w:bookmarkStart w:id="2036" w:name="_Toc36035589"/>
      <w:bookmarkStart w:id="2037" w:name="_Toc51759989"/>
      <w:bookmarkStart w:id="2038" w:name="_Toc138665006"/>
      <w:r>
        <w:rPr>
          <w:noProof/>
        </w:rPr>
        <w:t>A.3.</w:t>
      </w:r>
      <w:r>
        <w:rPr>
          <w:noProof/>
          <w:lang w:eastAsia="ko-KR"/>
        </w:rPr>
        <w:t>3</w:t>
      </w:r>
      <w:r>
        <w:rPr>
          <w:noProof/>
        </w:rPr>
        <w:t>.</w:t>
      </w:r>
      <w:r>
        <w:rPr>
          <w:rFonts w:eastAsia="Batang"/>
        </w:rPr>
        <w:t>3a</w:t>
      </w:r>
      <w:r>
        <w:rPr>
          <w:noProof/>
        </w:rPr>
        <w:tab/>
        <w:t>Coordination of authorized QoS scopes in mixed mode</w:t>
      </w:r>
      <w:bookmarkEnd w:id="2035"/>
      <w:bookmarkEnd w:id="2036"/>
      <w:bookmarkEnd w:id="2037"/>
      <w:bookmarkEnd w:id="2038"/>
    </w:p>
    <w:p w14:paraId="176323D0" w14:textId="77777777" w:rsidR="00457FE3" w:rsidRDefault="00457FE3">
      <w:pPr>
        <w:tabs>
          <w:tab w:val="left" w:pos="9072"/>
        </w:tabs>
        <w:rPr>
          <w:noProof/>
        </w:rPr>
      </w:pPr>
      <w:r>
        <w:rPr>
          <w:noProof/>
        </w:rPr>
        <w:t>The PCEF will request the authorization of an IP CAN bearer establishment or modification by the PCRF using the "</w:t>
      </w:r>
      <w:r>
        <w:t>Request for PCC rules</w:t>
      </w:r>
      <w:r>
        <w:rPr>
          <w:noProof/>
        </w:rPr>
        <w:t>" procedure if the related conditions outlined in clause 4.5.1 and A.3.1 apply. The PCEF shall exclude any guaranteed bitrate for the NW-created PCC rule(s)</w:t>
      </w:r>
      <w:r>
        <w:rPr>
          <w:lang w:eastAsia="ja-JP"/>
        </w:rPr>
        <w:t xml:space="preserve"> it has bound to that IP CAN bearer from the requested QoS of that IP CAN bearer and request the authorization of the QoS for the affected PCC rules and, if any, new filters from the PCRF within the within the QoS-Information</w:t>
      </w:r>
      <w:r>
        <w:t xml:space="preserve"> AVP.</w:t>
      </w:r>
    </w:p>
    <w:p w14:paraId="5161B0C9" w14:textId="77777777" w:rsidR="00457FE3" w:rsidRDefault="00457FE3">
      <w:pPr>
        <w:rPr>
          <w:noProof/>
        </w:rPr>
      </w:pPr>
      <w:r>
        <w:rPr>
          <w:noProof/>
        </w:rPr>
        <w:t>The PCRF shall authorize the bandwidth for an IP CAN bearer which is required for the PCC rules it has bound to this IP CAN bearer. The PCEF shall add to the PCRF-provisioned authorized bandwidth of an IP CAN bearer the required bandwidth of all PCC rules it has bound to that IP CAN bearer</w:t>
      </w:r>
      <w:r>
        <w:t xml:space="preserve"> </w:t>
      </w:r>
      <w:r>
        <w:rPr>
          <w:noProof/>
        </w:rPr>
        <w:t>unless the derived MBR value exceeds a possibly provisioned authorized QoS per QCI for the bearerer´s QCI (see clause 4.5.5.6).</w:t>
      </w:r>
    </w:p>
    <w:p w14:paraId="2BC80123" w14:textId="77777777" w:rsidR="00457FE3" w:rsidRDefault="00457FE3">
      <w:pPr>
        <w:pStyle w:val="Heading3"/>
        <w:rPr>
          <w:lang w:eastAsia="ja-JP"/>
        </w:rPr>
      </w:pPr>
      <w:bookmarkStart w:id="2039" w:name="_Toc27999616"/>
      <w:bookmarkStart w:id="2040" w:name="_Toc36035590"/>
      <w:bookmarkStart w:id="2041" w:name="_Toc51759990"/>
      <w:bookmarkStart w:id="2042" w:name="_Toc138665007"/>
      <w:r>
        <w:rPr>
          <w:lang w:eastAsia="ja-JP"/>
        </w:rPr>
        <w:t>A.3.</w:t>
      </w:r>
      <w:r>
        <w:rPr>
          <w:lang w:eastAsia="ko-KR"/>
        </w:rPr>
        <w:t>3</w:t>
      </w:r>
      <w:r>
        <w:rPr>
          <w:lang w:eastAsia="ja-JP"/>
        </w:rPr>
        <w:t>.</w:t>
      </w:r>
      <w:r>
        <w:rPr>
          <w:rFonts w:eastAsia="Batang"/>
        </w:rPr>
        <w:t>3b</w:t>
      </w:r>
      <w:r>
        <w:rPr>
          <w:lang w:eastAsia="ja-JP"/>
        </w:rPr>
        <w:tab/>
        <w:t xml:space="preserve">Provisioning of authorized QoS </w:t>
      </w:r>
      <w:r>
        <w:t>per QCI</w:t>
      </w:r>
      <w:bookmarkEnd w:id="2039"/>
      <w:bookmarkEnd w:id="2040"/>
      <w:bookmarkEnd w:id="2041"/>
      <w:bookmarkEnd w:id="2042"/>
    </w:p>
    <w:p w14:paraId="32E067B1" w14:textId="77777777" w:rsidR="00457FE3" w:rsidRDefault="00457FE3">
      <w:r>
        <w:t>If the PCRF performs the bearer binding the PCRF shall not provision an authorized QoS per QCI.</w:t>
      </w:r>
    </w:p>
    <w:p w14:paraId="65F6D22E" w14:textId="77777777" w:rsidR="00457FE3" w:rsidRDefault="00457FE3">
      <w:r>
        <w:rPr>
          <w:lang w:eastAsia="ja-JP"/>
        </w:rPr>
        <w:t>Policy provisioning for authorized QoS per QCI may apply when the IP-CAN type is 3GPP-GPRS. It shall be performed according to clause 4.5.5.5.</w:t>
      </w:r>
    </w:p>
    <w:p w14:paraId="48EA2998" w14:textId="77777777" w:rsidR="00457FE3" w:rsidRDefault="00457FE3">
      <w:pPr>
        <w:pStyle w:val="Heading3"/>
        <w:rPr>
          <w:lang w:eastAsia="ja-JP"/>
        </w:rPr>
      </w:pPr>
      <w:bookmarkStart w:id="2043" w:name="_Toc27999617"/>
      <w:bookmarkStart w:id="2044" w:name="_Toc36035591"/>
      <w:bookmarkStart w:id="2045" w:name="_Toc51759991"/>
      <w:bookmarkStart w:id="2046" w:name="_Toc138665008"/>
      <w:r>
        <w:rPr>
          <w:lang w:eastAsia="ja-JP"/>
        </w:rPr>
        <w:t>A.3.3.4</w:t>
      </w:r>
      <w:r>
        <w:rPr>
          <w:lang w:eastAsia="ja-JP"/>
        </w:rPr>
        <w:tab/>
        <w:t xml:space="preserve">Policy enforcement for authorized QoS </w:t>
      </w:r>
      <w:r>
        <w:t>per QCI</w:t>
      </w:r>
      <w:bookmarkEnd w:id="2043"/>
      <w:bookmarkEnd w:id="2044"/>
      <w:bookmarkEnd w:id="2045"/>
      <w:bookmarkEnd w:id="2046"/>
    </w:p>
    <w:p w14:paraId="5A4A81DC" w14:textId="77777777" w:rsidR="00457FE3" w:rsidRDefault="00457FE3">
      <w:pPr>
        <w:rPr>
          <w:lang w:eastAsia="ja-JP"/>
        </w:rPr>
      </w:pPr>
      <w:r>
        <w:rPr>
          <w:lang w:eastAsia="ja-JP"/>
        </w:rPr>
        <w:t>Policy enforcement for authorized QoS per QCI may apply when the IP-CAN type is 3GPP-GPRS. It shall be performed according to clause 4.5.5.6.</w:t>
      </w:r>
    </w:p>
    <w:p w14:paraId="7764C65C" w14:textId="77777777" w:rsidR="00457FE3" w:rsidRDefault="00457FE3">
      <w:pPr>
        <w:rPr>
          <w:rFonts w:eastAsia="Batang"/>
          <w:lang w:eastAsia="ko-KR"/>
        </w:rPr>
      </w:pPr>
      <w:r>
        <w:rPr>
          <w:lang w:eastAsia="ja-JP"/>
        </w:rPr>
        <w:t xml:space="preserve">The mapping from the authorized QoS parameters to the UM3GPP TS QoS parameters shall be performed according to </w:t>
      </w:r>
      <w:r>
        <w:t>Table A.4.1.1.</w:t>
      </w:r>
    </w:p>
    <w:p w14:paraId="701AB7C5" w14:textId="77777777" w:rsidR="00457FE3" w:rsidRDefault="00457FE3">
      <w:pPr>
        <w:pStyle w:val="Heading3"/>
        <w:rPr>
          <w:rFonts w:eastAsia="Batang"/>
        </w:rPr>
      </w:pPr>
      <w:bookmarkStart w:id="2047" w:name="_Toc27999618"/>
      <w:bookmarkStart w:id="2048" w:name="_Toc36035592"/>
      <w:bookmarkStart w:id="2049" w:name="_Toc51759992"/>
      <w:bookmarkStart w:id="2050" w:name="_Toc138665009"/>
      <w:r>
        <w:rPr>
          <w:lang w:eastAsia="ja-JP"/>
        </w:rPr>
        <w:t>A.3.3.</w:t>
      </w:r>
      <w:r>
        <w:rPr>
          <w:rFonts w:eastAsia="Batang" w:hint="eastAsia"/>
        </w:rPr>
        <w:t>5</w:t>
      </w:r>
      <w:r>
        <w:rPr>
          <w:lang w:eastAsia="ja-JP"/>
        </w:rPr>
        <w:tab/>
      </w:r>
      <w:r>
        <w:rPr>
          <w:rFonts w:eastAsia="Batang" w:hint="eastAsia"/>
        </w:rPr>
        <w:t>Void</w:t>
      </w:r>
      <w:bookmarkEnd w:id="2047"/>
      <w:bookmarkEnd w:id="2048"/>
      <w:bookmarkEnd w:id="2049"/>
      <w:bookmarkEnd w:id="2050"/>
    </w:p>
    <w:p w14:paraId="4C09069D" w14:textId="77777777" w:rsidR="00457FE3" w:rsidRDefault="00457FE3">
      <w:pPr>
        <w:pStyle w:val="Heading3"/>
        <w:rPr>
          <w:rFonts w:eastAsia="Batang"/>
        </w:rPr>
      </w:pPr>
      <w:bookmarkStart w:id="2051" w:name="_Toc27999619"/>
      <w:bookmarkStart w:id="2052" w:name="_Toc36035593"/>
      <w:bookmarkStart w:id="2053" w:name="_Toc51759993"/>
      <w:bookmarkStart w:id="2054" w:name="_Toc138665010"/>
      <w:r>
        <w:rPr>
          <w:rFonts w:eastAsia="Batang"/>
        </w:rPr>
        <w:t>A.3.3.</w:t>
      </w:r>
      <w:r>
        <w:rPr>
          <w:lang w:eastAsia="ja-JP"/>
        </w:rPr>
        <w:t>6</w:t>
      </w:r>
      <w:r>
        <w:rPr>
          <w:rFonts w:eastAsia="Batang"/>
        </w:rPr>
        <w:tab/>
        <w:t>Provisioning of authorized QoS per APN</w:t>
      </w:r>
      <w:bookmarkEnd w:id="2051"/>
      <w:bookmarkEnd w:id="2052"/>
      <w:bookmarkEnd w:id="2053"/>
      <w:bookmarkEnd w:id="2054"/>
    </w:p>
    <w:p w14:paraId="114F8D3B" w14:textId="77777777" w:rsidR="00457FE3" w:rsidRDefault="00457FE3">
      <w:pPr>
        <w:rPr>
          <w:rFonts w:eastAsia="Batang"/>
        </w:rPr>
      </w:pPr>
      <w:r>
        <w:rPr>
          <w:rFonts w:eastAsia="Batang"/>
        </w:rPr>
        <w:t>If the PCRF receives the requested QoS per APN as part of the IP-CAN session establishment procedure, the PCRF shall provision the authorized unconditional APN policy information and may provision the authorized conditional APN policy information in the response. The PCRF may also provide QoS per APN with time conditions.</w:t>
      </w:r>
    </w:p>
    <w:p w14:paraId="33E9BBE5" w14:textId="77777777" w:rsidR="00457FE3" w:rsidRDefault="00457FE3">
      <w:pPr>
        <w:pStyle w:val="Heading2"/>
      </w:pPr>
      <w:bookmarkStart w:id="2055" w:name="_Toc27999620"/>
      <w:bookmarkStart w:id="2056" w:name="_Toc36035594"/>
      <w:bookmarkStart w:id="2057" w:name="_Toc51759994"/>
      <w:bookmarkStart w:id="2058" w:name="_Toc138665011"/>
      <w:r>
        <w:t>A.3.4</w:t>
      </w:r>
      <w:r>
        <w:tab/>
        <w:t>Indication of IP-CAN Bearer Termination Implications</w:t>
      </w:r>
      <w:bookmarkEnd w:id="2055"/>
      <w:bookmarkEnd w:id="2056"/>
      <w:bookmarkEnd w:id="2057"/>
      <w:bookmarkEnd w:id="2058"/>
    </w:p>
    <w:p w14:paraId="28DA0128" w14:textId="77777777" w:rsidR="00457FE3" w:rsidRDefault="00457FE3">
      <w:r>
        <w:t>When a PDP context is terminated, , the PCEF shall apply the "Indication of IP CAN Bearer Termination Implications" procedure to inform the PCRF about implications of this bearer termination if any of the following conditions apply while the IP-CAN Session remains active:</w:t>
      </w:r>
    </w:p>
    <w:p w14:paraId="4E6B2184" w14:textId="77777777" w:rsidR="00457FE3" w:rsidRDefault="00457FE3">
      <w:pPr>
        <w:pStyle w:val="B1"/>
      </w:pPr>
      <w:r>
        <w:t xml:space="preserve"> -</w:t>
      </w:r>
      <w:r>
        <w:tab/>
        <w:t>A PDP Context is terminated, which has been initiated by the UE.</w:t>
      </w:r>
    </w:p>
    <w:p w14:paraId="7EF19174" w14:textId="77777777" w:rsidR="00457FE3" w:rsidRDefault="00457FE3">
      <w:pPr>
        <w:pStyle w:val="B1"/>
      </w:pPr>
      <w:r>
        <w:t>-</w:t>
      </w:r>
      <w:r>
        <w:tab/>
        <w:t>A PDP Context is terminated, which has been initiated by the network (e.g. SGSN).</w:t>
      </w:r>
    </w:p>
    <w:p w14:paraId="1465FA71" w14:textId="77777777" w:rsidR="00457FE3" w:rsidRDefault="00457FE3">
      <w:r>
        <w:t xml:space="preserve">The following exceptions to </w:t>
      </w:r>
      <w:r>
        <w:rPr>
          <w:rFonts w:eastAsia="Batang" w:hint="eastAsia"/>
          <w:lang w:eastAsia="ko-KR"/>
        </w:rPr>
        <w:t>clause</w:t>
      </w:r>
      <w:r>
        <w:rPr>
          <w:rFonts w:eastAsia="Batang"/>
          <w:lang w:eastAsia="ko-KR"/>
        </w:rPr>
        <w:t> </w:t>
      </w:r>
      <w:r>
        <w:t>4.5.6 shall apply in 3GPP-GPRS.</w:t>
      </w:r>
    </w:p>
    <w:p w14:paraId="274578B9" w14:textId="77777777" w:rsidR="00457FE3" w:rsidRDefault="00457FE3">
      <w:pPr>
        <w:rPr>
          <w:rFonts w:eastAsia="Batang"/>
        </w:rPr>
      </w:pPr>
      <w:r>
        <w:t>When the PCRF performs bearer binding, the PCEF shall also supply the Bearer-Identifier and Bearer-Operation AVPs to indicate "Termination" of a specific bearer in a CC-Request with CC-Request-Type AVP set to the value "UPDATE_REQUEST".</w:t>
      </w:r>
    </w:p>
    <w:p w14:paraId="2F352979" w14:textId="77777777" w:rsidR="00457FE3" w:rsidRDefault="00457FE3">
      <w:r>
        <w:t xml:space="preserve">When the PCRF receives the CC-Request indicating the implications of a bearer termination, it shall acknowledge the message by sending a CC-Answer to the PCEF. The PCRF has the option to make a new PCC decision for the affected PCC Rules. Within the CC-answer, the PCRF may provision PCC rules as detailed in </w:t>
      </w:r>
      <w:r>
        <w:rPr>
          <w:rFonts w:eastAsia="Batang" w:hint="eastAsia"/>
          <w:lang w:eastAsia="ko-KR"/>
        </w:rPr>
        <w:t>clause</w:t>
      </w:r>
      <w:r>
        <w:rPr>
          <w:rFonts w:eastAsia="Batang"/>
          <w:lang w:eastAsia="ko-KR"/>
        </w:rPr>
        <w:t> </w:t>
      </w:r>
      <w:r>
        <w:t>4.5.2</w:t>
      </w:r>
      <w:r>
        <w:rPr>
          <w:rFonts w:eastAsia="Batang" w:hint="eastAsia"/>
          <w:lang w:eastAsia="ko-KR"/>
        </w:rPr>
        <w:t>.0</w:t>
      </w:r>
      <w:r>
        <w:t>. When the PCRF performs the bearer binding, the PCRF may provision PCC rules e.g. to move PCC rules previously applied to the terminated IP CAN bearer to any of the remaining IP CAN bearer(s). The Bearer-Identifier of the selected bearer(s) will be provided. The PCEF shall remove all PCC rules previously applied to the terminated IP CAN bearer, which have not been moved.</w:t>
      </w:r>
    </w:p>
    <w:p w14:paraId="2584DFC0" w14:textId="77777777" w:rsidR="00457FE3" w:rsidRDefault="00457FE3">
      <w:r>
        <w:t>The PCEF shall remove all PCC rules previously applied to the terminated IP CAN bearer, which have not been moved.</w:t>
      </w:r>
    </w:p>
    <w:p w14:paraId="75888597" w14:textId="77777777" w:rsidR="00457FE3" w:rsidRDefault="00457FE3">
      <w:pPr>
        <w:rPr>
          <w:rFonts w:eastAsia="Batang"/>
        </w:rPr>
      </w:pPr>
      <w:r>
        <w:t xml:space="preserve">If the last PDP context within an IP CAN session is being terminated, the PCEF shall apply the procedures in </w:t>
      </w:r>
      <w:r>
        <w:rPr>
          <w:rFonts w:eastAsia="Batang" w:hint="eastAsia"/>
          <w:lang w:eastAsia="ko-KR"/>
        </w:rPr>
        <w:t>clause</w:t>
      </w:r>
      <w:r>
        <w:rPr>
          <w:rFonts w:eastAsia="Batang"/>
          <w:lang w:eastAsia="ko-KR"/>
        </w:rPr>
        <w:t> </w:t>
      </w:r>
      <w:r>
        <w:t>A.3.5 to indicate the IP CAN session termination.</w:t>
      </w:r>
    </w:p>
    <w:p w14:paraId="1179DE94" w14:textId="77777777" w:rsidR="00457FE3" w:rsidRDefault="00457FE3">
      <w:pPr>
        <w:pStyle w:val="Heading2"/>
      </w:pPr>
      <w:bookmarkStart w:id="2059" w:name="_Toc27999621"/>
      <w:bookmarkStart w:id="2060" w:name="_Toc36035595"/>
      <w:bookmarkStart w:id="2061" w:name="_Toc51759995"/>
      <w:bookmarkStart w:id="2062" w:name="_Toc138665012"/>
      <w:r>
        <w:t>A.3.5</w:t>
      </w:r>
      <w:r>
        <w:tab/>
        <w:t>Indication of IP-CAN Session Termination</w:t>
      </w:r>
      <w:bookmarkEnd w:id="2059"/>
      <w:bookmarkEnd w:id="2060"/>
      <w:bookmarkEnd w:id="2061"/>
      <w:bookmarkEnd w:id="2062"/>
    </w:p>
    <w:p w14:paraId="0B5C9CD3" w14:textId="77777777" w:rsidR="00457FE3" w:rsidRDefault="00457FE3">
      <w:r>
        <w:t>For GPRS, an IP-CAN session is terminated when the last PDP Context within the IP-CAN session is being terminated. The procedure described in clause 4.5.7 applies here.</w:t>
      </w:r>
    </w:p>
    <w:p w14:paraId="7AF901F2" w14:textId="77777777" w:rsidR="00457FE3" w:rsidRDefault="00457FE3">
      <w:pPr>
        <w:pStyle w:val="Heading2"/>
      </w:pPr>
      <w:bookmarkStart w:id="2063" w:name="_Toc27999622"/>
      <w:bookmarkStart w:id="2064" w:name="_Toc36035596"/>
      <w:bookmarkStart w:id="2065" w:name="_Toc51759996"/>
      <w:bookmarkStart w:id="2066" w:name="_Toc138665013"/>
      <w:r>
        <w:t>A.3.6</w:t>
      </w:r>
      <w:r>
        <w:tab/>
        <w:t>Request of IP-CAN Bearer Termination</w:t>
      </w:r>
      <w:bookmarkEnd w:id="2063"/>
      <w:bookmarkEnd w:id="2064"/>
      <w:bookmarkEnd w:id="2065"/>
      <w:bookmarkEnd w:id="2066"/>
    </w:p>
    <w:p w14:paraId="3DCCA311" w14:textId="77777777" w:rsidR="00457FE3" w:rsidRDefault="00457FE3">
      <w:r>
        <w:t>If no more PCC rules are applied to an IP CAN bearer, the PCEF shall send a PDP context deactivation request.</w:t>
      </w:r>
    </w:p>
    <w:p w14:paraId="6E988A48" w14:textId="77777777" w:rsidR="00457FE3" w:rsidRDefault="00457FE3">
      <w:r>
        <w:t xml:space="preserve">If the termination of the last IP CAN bearer within an IP CAN session is requested, the PCRF and PCEF shall apply the procedures in </w:t>
      </w:r>
      <w:r>
        <w:rPr>
          <w:rFonts w:eastAsia="Batang" w:hint="eastAsia"/>
          <w:lang w:eastAsia="ko-KR"/>
        </w:rPr>
        <w:t>clause</w:t>
      </w:r>
      <w:r>
        <w:rPr>
          <w:rFonts w:eastAsia="Batang"/>
          <w:lang w:eastAsia="ko-KR"/>
        </w:rPr>
        <w:t> </w:t>
      </w:r>
      <w:r>
        <w:t>A.3.7.</w:t>
      </w:r>
    </w:p>
    <w:p w14:paraId="6CFDD474" w14:textId="77777777" w:rsidR="00457FE3" w:rsidRDefault="00457FE3">
      <w:r>
        <w:t xml:space="preserve">If the selected Bearer Control Mode is UE-only, the PCRF may request the termination of an existing IP CAN bearer within an IP CAN session by using the PCC rule provisioning procedures in </w:t>
      </w:r>
      <w:r>
        <w:rPr>
          <w:rFonts w:eastAsia="Batang" w:hint="eastAsia"/>
          <w:lang w:eastAsia="ko-KR"/>
        </w:rPr>
        <w:t>clause</w:t>
      </w:r>
      <w:r>
        <w:rPr>
          <w:rFonts w:eastAsia="Batang"/>
          <w:lang w:eastAsia="ko-KR"/>
        </w:rPr>
        <w:t> </w:t>
      </w:r>
      <w:r>
        <w:t>4.5.2</w:t>
      </w:r>
      <w:r>
        <w:rPr>
          <w:rFonts w:eastAsia="Batang" w:hint="eastAsia"/>
          <w:lang w:eastAsia="ko-KR"/>
        </w:rPr>
        <w:t>.0</w:t>
      </w:r>
      <w:r>
        <w:t xml:space="preserve"> to remove all PCRF-provisioned PCC rules and deactivate all PCC rules predefined within the PCEF, which have been applied to this IP CAN bearer. The PCRF may either completely remove these PCC rules from the IP CAN session or move them to another IP CAN bearer within the IP CAN session.</w:t>
      </w:r>
    </w:p>
    <w:p w14:paraId="60CC6059" w14:textId="77777777" w:rsidR="00457FE3" w:rsidRDefault="00457FE3">
      <w:r>
        <w:t>If the PCEF performs the IP CAN bearer binding, the PCRF is not aware that it requests the termination of an IP CAN bearer by removing certain PCC rules. If upon removal of the PCC rules, there are no more PCC rules active in the PCEF for an IP-CAN bearer, the PCEF shall initiate the bearer termination procedure. Further details of the binding mechanism can be found in 3GPP TS 29.213 [8].</w:t>
      </w:r>
    </w:p>
    <w:p w14:paraId="1B991A10" w14:textId="77777777" w:rsidR="00457FE3" w:rsidRDefault="00457FE3">
      <w:pPr>
        <w:rPr>
          <w:rFonts w:eastAsia="Batang"/>
        </w:rPr>
      </w:pPr>
      <w:r>
        <w:t xml:space="preserve">If the selected Bearer Control Mode (BCM) is UE-only, and the PCRF receives a trigger for the removal of all PCC rules bound to an IP CAN bearer from the AF, the following steps apply. In order to avoid race conditions, the PCRF should start a timer to wait for the UE-initiated termination message. If a UE-initiated termination of an IP CAN bearer is performed before timer expiry, the PCRF will receive an Indication of IP-CAN Bearer Termination Implications according to </w:t>
      </w:r>
      <w:r>
        <w:rPr>
          <w:rFonts w:eastAsia="Batang" w:hint="eastAsia"/>
          <w:lang w:eastAsia="ko-KR"/>
        </w:rPr>
        <w:t>clause</w:t>
      </w:r>
      <w:r>
        <w:rPr>
          <w:rFonts w:eastAsia="Batang"/>
          <w:lang w:eastAsia="ko-KR"/>
        </w:rPr>
        <w:t> </w:t>
      </w:r>
      <w:r>
        <w:t>4.5.6 and shall then not perform the network-initiated termination of that IP CAN bearer. Otherwise, if the timer expires, the PCRF shall remove/deactivate all the PCC rules that have been previously installed/activated for that IP-CAN bearer.</w:t>
      </w:r>
    </w:p>
    <w:p w14:paraId="5B89A895" w14:textId="77777777" w:rsidR="00457FE3" w:rsidRDefault="00457FE3">
      <w:pPr>
        <w:rPr>
          <w:rFonts w:eastAsia="Batang"/>
        </w:rPr>
      </w:pPr>
      <w:r>
        <w:t xml:space="preserve">If the </w:t>
      </w:r>
      <w:r>
        <w:rPr>
          <w:rFonts w:eastAsia="SimSun" w:hint="eastAsia"/>
        </w:rPr>
        <w:t xml:space="preserve">IP-CAN bearer termination is caused by the </w:t>
      </w:r>
      <w:r>
        <w:t xml:space="preserve">PS to CS handover, the PCEF </w:t>
      </w:r>
      <w:r>
        <w:rPr>
          <w:rFonts w:eastAsia="SimSun"/>
        </w:rPr>
        <w:t>shall</w:t>
      </w:r>
      <w:r>
        <w:rPr>
          <w:rFonts w:eastAsia="SimSun" w:hint="eastAsia"/>
        </w:rPr>
        <w:t xml:space="preserve"> </w:t>
      </w:r>
      <w:r>
        <w:t xml:space="preserve">report </w:t>
      </w:r>
      <w:r>
        <w:rPr>
          <w:rFonts w:eastAsia="SimSun" w:hint="eastAsia"/>
        </w:rPr>
        <w:t xml:space="preserve">related PCC rules for this IP-CAN bearer by including the </w:t>
      </w:r>
      <w:r>
        <w:t>Rule-Failure-Code AVP</w:t>
      </w:r>
      <w:r>
        <w:rPr>
          <w:rFonts w:eastAsia="SimSun" w:hint="eastAsia"/>
        </w:rPr>
        <w:t xml:space="preserve"> set to the value PS</w:t>
      </w:r>
      <w:r>
        <w:t>_</w:t>
      </w:r>
      <w:r>
        <w:rPr>
          <w:rFonts w:eastAsia="SimSun" w:hint="eastAsia"/>
        </w:rPr>
        <w:t>TO_CS_HANDOVER.</w:t>
      </w:r>
    </w:p>
    <w:p w14:paraId="4B1554FD" w14:textId="77777777" w:rsidR="00457FE3" w:rsidRDefault="00457FE3">
      <w:r>
        <w:t>If the PCRF decides to remove all PCC rules bound to an IP CAN bearer due to an internal trigger or trigger from the SPR, the PCRF shall instantly remove/deactivate all the PCC rules that have been previously installed/activated on that IP-CAN bearer.</w:t>
      </w:r>
    </w:p>
    <w:p w14:paraId="0C6A473A" w14:textId="77777777" w:rsidR="00457FE3" w:rsidRDefault="00457FE3">
      <w:r>
        <w:t>If no more PCC rules are applied to an IP CAN bearer, the PCEF shall terminate the IP CAN bearer.</w:t>
      </w:r>
    </w:p>
    <w:p w14:paraId="643B4353" w14:textId="77777777" w:rsidR="00457FE3" w:rsidRDefault="00457FE3">
      <w:pPr>
        <w:pStyle w:val="Heading2"/>
      </w:pPr>
      <w:bookmarkStart w:id="2067" w:name="_Toc27999623"/>
      <w:bookmarkStart w:id="2068" w:name="_Toc36035597"/>
      <w:bookmarkStart w:id="2069" w:name="_Toc51759997"/>
      <w:bookmarkStart w:id="2070" w:name="_Toc138665014"/>
      <w:r>
        <w:t>A.3.7</w:t>
      </w:r>
      <w:r>
        <w:tab/>
        <w:t>Request of IP-CAN Session Termination</w:t>
      </w:r>
      <w:bookmarkEnd w:id="2067"/>
      <w:bookmarkEnd w:id="2068"/>
      <w:bookmarkEnd w:id="2069"/>
      <w:bookmarkEnd w:id="2070"/>
    </w:p>
    <w:p w14:paraId="5092BD63" w14:textId="77777777" w:rsidR="00457FE3" w:rsidRDefault="00457FE3">
      <w:r>
        <w:t>The procedure described in clause 4.5.9 applies with the following changes:</w:t>
      </w:r>
    </w:p>
    <w:p w14:paraId="287870EF" w14:textId="77777777" w:rsidR="00457FE3" w:rsidRDefault="00457FE3">
      <w:r>
        <w:t>If no more PCC rules are applied to an IP CAN session, the PCEF shall send a PDP context deactivation request with the teardown indicator set to indicate that the termination of the entire IP-CAN session is requested.</w:t>
      </w:r>
    </w:p>
    <w:p w14:paraId="2F913EDE" w14:textId="77777777" w:rsidR="00457FE3" w:rsidRDefault="00457FE3">
      <w:pPr>
        <w:rPr>
          <w:rFonts w:eastAsia="Batang"/>
        </w:rPr>
      </w:pPr>
      <w:r>
        <w:t>If the selected Bearer Control Mode (BCM) is UE-only, and the PCRF receives a trigger for the removal of all PCC rules bound to an IP CAN session from the AF, the following steps apply. In order to avoid race conditions, the PCRF should start a timer to wait for the UE-initiated bearer termination message. If a UE-initiated bearer termination of an IP CAN session is performed before timer expiry, the PCRF will receive an Indication of IP-CAN Session Termination according to clause A.3.5 and shall then not perform the network-initiated termination of that IP CAN session. Otherwise, if the timer expires, the PCRF shall remove/deactivate all the PCC rules that have been previously installed or activated for that IP-CAN session.</w:t>
      </w:r>
    </w:p>
    <w:p w14:paraId="72258D68" w14:textId="77777777" w:rsidR="00457FE3" w:rsidRDefault="00457FE3">
      <w:pPr>
        <w:pStyle w:val="Heading2"/>
      </w:pPr>
      <w:bookmarkStart w:id="2071" w:name="_Toc27999624"/>
      <w:bookmarkStart w:id="2072" w:name="_Toc36035598"/>
      <w:bookmarkStart w:id="2073" w:name="_Toc51759998"/>
      <w:bookmarkStart w:id="2074" w:name="_Toc138665015"/>
      <w:r>
        <w:t>A.3.8</w:t>
      </w:r>
      <w:r>
        <w:tab/>
        <w:t>Bearer Control Mode Selection</w:t>
      </w:r>
      <w:bookmarkEnd w:id="2071"/>
      <w:bookmarkEnd w:id="2072"/>
      <w:bookmarkEnd w:id="2073"/>
      <w:bookmarkEnd w:id="2074"/>
    </w:p>
    <w:p w14:paraId="25AEC8EB" w14:textId="77777777" w:rsidR="00457FE3" w:rsidRDefault="00457FE3">
      <w:r>
        <w:t>The GGSN shall only include the Network-Request-Support AVP if it supports this procedure and both the UE and the SGSN have previously indicated to the GGSN (refer to 3GPP TS 23.060 [17] and 3GPP TS 29.060 [18]) that they also support it. The Network-Request-Support AVP shall be included if the GGSN received it from the SGSN.</w:t>
      </w:r>
    </w:p>
    <w:p w14:paraId="3D5E95D8" w14:textId="77777777" w:rsidR="00457FE3" w:rsidRDefault="00457FE3">
      <w:r>
        <w:t>The PCRF derives the Selected Bearer-Control-Mode AVP based on the received Network-Request-Support AVP, access network information, subscriber information and operator policy.</w:t>
      </w:r>
    </w:p>
    <w:p w14:paraId="70A75B54" w14:textId="77777777" w:rsidR="00457FE3" w:rsidRDefault="00457FE3">
      <w:r>
        <w:t>At IP-CAN session establishment, if the GGSN provided the Network-Request-Support AVP, the PCRF shall provide the Selected Bearer-Control-Mode AVP to the GGSN using the PCC Rules provision procedure at IP-CAN session establishment. At IP-CAN session modification, if the GGSN provided the Network-Request-Support AVP, the PCRF shall also provide the Bearer-Control-Mode AVP with the new value if the selected bearer control mode has changed. The GGSN should forward it to the UE. The selected value is applicable to all PDP Contexts within the activated PDP Address/APN pair.</w:t>
      </w:r>
    </w:p>
    <w:p w14:paraId="5F6799E1" w14:textId="77777777" w:rsidR="00457FE3" w:rsidRDefault="00457FE3">
      <w:pPr>
        <w:rPr>
          <w:rFonts w:eastAsia="Batang"/>
        </w:rPr>
      </w:pPr>
      <w:r>
        <w:t>The BCM selection procedure can also be triggered as a consequence of a change of SGSN.</w:t>
      </w:r>
    </w:p>
    <w:p w14:paraId="24872A07" w14:textId="77777777" w:rsidR="00457FE3" w:rsidRDefault="00457FE3">
      <w:r>
        <w:t>The values defined in 5.3.23 for the Bearer-Control-Mode AVP apply with the following meaning:</w:t>
      </w:r>
    </w:p>
    <w:p w14:paraId="7064077C" w14:textId="77777777" w:rsidR="00457FE3" w:rsidRDefault="00457FE3">
      <w:pPr>
        <w:pStyle w:val="B1"/>
      </w:pPr>
      <w:r>
        <w:t>UE_ONLY (0)</w:t>
      </w:r>
    </w:p>
    <w:p w14:paraId="4880220C" w14:textId="77777777" w:rsidR="00457FE3" w:rsidRDefault="00457FE3">
      <w:pPr>
        <w:pStyle w:val="B1"/>
      </w:pPr>
      <w:r>
        <w:tab/>
        <w:t>This value is used to indicate that the UE shall request any additional PDP Context establishment.</w:t>
      </w:r>
    </w:p>
    <w:p w14:paraId="76A705E4" w14:textId="77777777" w:rsidR="00457FE3" w:rsidRDefault="00457FE3">
      <w:pPr>
        <w:pStyle w:val="B1"/>
      </w:pPr>
      <w:r>
        <w:t>RESERVED (1)</w:t>
      </w:r>
    </w:p>
    <w:p w14:paraId="0099EC60" w14:textId="77777777" w:rsidR="00457FE3" w:rsidRDefault="00457FE3">
      <w:pPr>
        <w:pStyle w:val="B1"/>
      </w:pPr>
      <w:r>
        <w:tab/>
        <w:t xml:space="preserve">This value is </w:t>
      </w:r>
      <w:r>
        <w:rPr>
          <w:lang w:eastAsia="ko-KR"/>
        </w:rPr>
        <w:t xml:space="preserve">not </w:t>
      </w:r>
      <w:r>
        <w:t xml:space="preserve">used </w:t>
      </w:r>
      <w:r>
        <w:rPr>
          <w:lang w:eastAsia="ko-KR"/>
        </w:rPr>
        <w:t>in this Release.</w:t>
      </w:r>
    </w:p>
    <w:p w14:paraId="2C0DCBC2" w14:textId="77777777" w:rsidR="00457FE3" w:rsidRDefault="00457FE3">
      <w:pPr>
        <w:pStyle w:val="B1"/>
      </w:pPr>
      <w:r>
        <w:t>UE_NW (2)</w:t>
      </w:r>
    </w:p>
    <w:p w14:paraId="284EA3C0" w14:textId="77777777" w:rsidR="00457FE3" w:rsidRDefault="00457FE3">
      <w:pPr>
        <w:pStyle w:val="B1"/>
        <w:rPr>
          <w:rFonts w:eastAsia="Batang"/>
        </w:rPr>
      </w:pPr>
      <w:r>
        <w:tab/>
        <w:t>This value is used to indicate that both the UE and PCEF may request any additional PDP Context establishment and add own traffic mapping information to a PDP Context.</w:t>
      </w:r>
    </w:p>
    <w:p w14:paraId="6BECCCA9" w14:textId="77777777" w:rsidR="00457FE3" w:rsidRDefault="00457FE3">
      <w:pPr>
        <w:pStyle w:val="Heading2"/>
      </w:pPr>
      <w:bookmarkStart w:id="2075" w:name="_Toc27999625"/>
      <w:bookmarkStart w:id="2076" w:name="_Toc36035599"/>
      <w:bookmarkStart w:id="2077" w:name="_Toc51759999"/>
      <w:bookmarkStart w:id="2078" w:name="_Toc138665016"/>
      <w:r>
        <w:t>A.3.</w:t>
      </w:r>
      <w:r>
        <w:rPr>
          <w:rFonts w:eastAsia="SimSun"/>
        </w:rPr>
        <w:t>9</w:t>
      </w:r>
      <w:r>
        <w:tab/>
        <w:t>Bearer Binding Mechanism</w:t>
      </w:r>
      <w:bookmarkEnd w:id="2075"/>
      <w:bookmarkEnd w:id="2076"/>
      <w:bookmarkEnd w:id="2077"/>
      <w:bookmarkEnd w:id="2078"/>
    </w:p>
    <w:p w14:paraId="767451A9" w14:textId="77777777" w:rsidR="00457FE3" w:rsidRDefault="00457FE3">
      <w:r>
        <w:rPr>
          <w:rFonts w:eastAsia="SimSun" w:hint="eastAsia"/>
          <w:lang w:eastAsia="zh-CN"/>
        </w:rPr>
        <w:t>Refer to annex D.2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676DB5F4" w14:textId="77777777" w:rsidR="00457FE3" w:rsidRDefault="00457FE3">
      <w:pPr>
        <w:pStyle w:val="Heading2"/>
        <w:rPr>
          <w:rFonts w:eastAsia="SimSun"/>
        </w:rPr>
      </w:pPr>
      <w:bookmarkStart w:id="2079" w:name="_Toc27999626"/>
      <w:bookmarkStart w:id="2080" w:name="_Toc36035600"/>
      <w:bookmarkStart w:id="2081" w:name="_Toc51760000"/>
      <w:bookmarkStart w:id="2082" w:name="_Toc138665017"/>
      <w:r>
        <w:rPr>
          <w:lang w:val="da-DK"/>
        </w:rPr>
        <w:t>A.3.</w:t>
      </w:r>
      <w:r>
        <w:rPr>
          <w:rFonts w:eastAsia="SimSun"/>
        </w:rPr>
        <w:t>10</w:t>
      </w:r>
      <w:r>
        <w:rPr>
          <w:lang w:val="da-DK"/>
        </w:rPr>
        <w:tab/>
      </w:r>
      <w:r>
        <w:rPr>
          <w:rFonts w:eastAsia="SimSun"/>
        </w:rPr>
        <w:t>Void</w:t>
      </w:r>
      <w:bookmarkEnd w:id="2079"/>
      <w:bookmarkEnd w:id="2080"/>
      <w:bookmarkEnd w:id="2081"/>
      <w:bookmarkEnd w:id="2082"/>
    </w:p>
    <w:p w14:paraId="76EA51B1" w14:textId="77777777" w:rsidR="00457FE3" w:rsidRDefault="00457FE3">
      <w:pPr>
        <w:pStyle w:val="Heading2"/>
        <w:rPr>
          <w:lang w:val="da-DK"/>
        </w:rPr>
      </w:pPr>
      <w:bookmarkStart w:id="2083" w:name="_Toc27999627"/>
      <w:bookmarkStart w:id="2084" w:name="_Toc36035601"/>
      <w:bookmarkStart w:id="2085" w:name="_Toc51760001"/>
      <w:bookmarkStart w:id="2086" w:name="_Toc138665018"/>
      <w:r>
        <w:rPr>
          <w:lang w:val="da-DK"/>
        </w:rPr>
        <w:t>A.3.11</w:t>
      </w:r>
      <w:r>
        <w:rPr>
          <w:lang w:val="da-DK"/>
        </w:rPr>
        <w:tab/>
        <w:t>PCC Rule Error Handling</w:t>
      </w:r>
      <w:bookmarkEnd w:id="2083"/>
      <w:bookmarkEnd w:id="2084"/>
      <w:bookmarkEnd w:id="2085"/>
      <w:bookmarkEnd w:id="2086"/>
    </w:p>
    <w:p w14:paraId="164CDD67" w14:textId="77777777" w:rsidR="00457FE3" w:rsidRDefault="00457FE3">
      <w:r>
        <w:t>In addition to the procedures described in clause 4.5.12 the following procedures apply:</w:t>
      </w:r>
    </w:p>
    <w:p w14:paraId="1DD673B0" w14:textId="77777777" w:rsidR="00457FE3" w:rsidRDefault="00457FE3">
      <w:r>
        <w:t>If the PCRF performs the bearer binding, for predefined PCC rules that contain only uplink service data flow filters which are known to the PCRF, the PCEF may include the Bearer-Identifier AVP within the Charging-Rule-Report AVP to indicate the affected IP-CAN bearer from a failed PCC rule activation. If no Bearer-Identifier is provided then the PCRF shall assume that PCC rule failed to activate to all assigned IP-CAN bearers.</w:t>
      </w:r>
    </w:p>
    <w:p w14:paraId="4720F46A" w14:textId="77777777" w:rsidR="00457FE3" w:rsidRDefault="00457FE3">
      <w:pPr>
        <w:pStyle w:val="NO"/>
        <w:rPr>
          <w:rFonts w:eastAsia="Batang"/>
          <w:lang w:eastAsia="ko-KR"/>
        </w:rPr>
      </w:pPr>
      <w:r>
        <w:rPr>
          <w:lang w:eastAsia="ja-JP"/>
        </w:rPr>
        <w:t xml:space="preserve">NOTE: </w:t>
      </w:r>
      <w:r>
        <w:t>In such a case the same PCC rule can be activated to multiple IP-CAN bearers of the same IP-CAN session.</w:t>
      </w:r>
    </w:p>
    <w:p w14:paraId="564D594D" w14:textId="77777777" w:rsidR="00457FE3" w:rsidRDefault="00457FE3">
      <w:pPr>
        <w:pStyle w:val="Heading2"/>
        <w:rPr>
          <w:lang w:eastAsia="ko-KR"/>
        </w:rPr>
      </w:pPr>
      <w:bookmarkStart w:id="2087" w:name="_Toc27999628"/>
      <w:bookmarkStart w:id="2088" w:name="_Toc36035602"/>
      <w:bookmarkStart w:id="2089" w:name="_Toc51760002"/>
      <w:bookmarkStart w:id="2090" w:name="_Toc138665019"/>
      <w:r>
        <w:rPr>
          <w:lang w:eastAsia="ko-KR"/>
        </w:rPr>
        <w:t>A.3.</w:t>
      </w:r>
      <w:r>
        <w:rPr>
          <w:rFonts w:eastAsia="SimSun"/>
        </w:rPr>
        <w:t>12</w:t>
      </w:r>
      <w:r>
        <w:rPr>
          <w:lang w:eastAsia="ko-KR"/>
        </w:rPr>
        <w:tab/>
        <w:t>IMS Emergency Session Support</w:t>
      </w:r>
      <w:bookmarkEnd w:id="2087"/>
      <w:bookmarkEnd w:id="2088"/>
      <w:bookmarkEnd w:id="2089"/>
      <w:bookmarkEnd w:id="2090"/>
    </w:p>
    <w:p w14:paraId="7067D428" w14:textId="77777777" w:rsidR="00457FE3" w:rsidRDefault="00457FE3">
      <w:pPr>
        <w:pStyle w:val="Heading3"/>
      </w:pPr>
      <w:bookmarkStart w:id="2091" w:name="_Toc27999629"/>
      <w:bookmarkStart w:id="2092" w:name="_Toc36035603"/>
      <w:bookmarkStart w:id="2093" w:name="_Toc51760003"/>
      <w:bookmarkStart w:id="2094" w:name="_Toc138665020"/>
      <w:r>
        <w:t>A.3.</w:t>
      </w:r>
      <w:r>
        <w:rPr>
          <w:rFonts w:eastAsia="Batang"/>
        </w:rPr>
        <w:t>12</w:t>
      </w:r>
      <w:r>
        <w:t>.1</w:t>
      </w:r>
      <w:r>
        <w:tab/>
        <w:t>Request of PCC Rules for an Emergency services</w:t>
      </w:r>
      <w:bookmarkEnd w:id="2091"/>
      <w:bookmarkEnd w:id="2092"/>
      <w:bookmarkEnd w:id="2093"/>
      <w:bookmarkEnd w:id="2094"/>
    </w:p>
    <w:p w14:paraId="5A430607" w14:textId="77777777" w:rsidR="00457FE3" w:rsidRDefault="00457FE3">
      <w:pPr>
        <w:rPr>
          <w:lang w:eastAsia="ko-KR"/>
        </w:rPr>
      </w:pPr>
      <w:r>
        <w:rPr>
          <w:lang w:eastAsia="ko-KR"/>
        </w:rPr>
        <w:t>The PCEF shall execute the procedures described in clause A.3.1 to Request PCC Rules for Emergency.</w:t>
      </w:r>
    </w:p>
    <w:p w14:paraId="584B325A" w14:textId="77777777" w:rsidR="00457FE3" w:rsidRDefault="00457FE3">
      <w:pPr>
        <w:rPr>
          <w:lang w:eastAsia="ko-KR"/>
        </w:rPr>
      </w:pPr>
      <w:r>
        <w:rPr>
          <w:lang w:eastAsia="ko-KR"/>
        </w:rPr>
        <w:t xml:space="preserve">A PCEF that requests PCC Rules at IP-CAN Session Establishment shall send a CCR command with CC-Request-Type AVP set to value </w:t>
      </w:r>
      <w:r>
        <w:rPr>
          <w:lang w:eastAsia="ja-JP"/>
        </w:rPr>
        <w:t>"</w:t>
      </w:r>
      <w:r>
        <w:rPr>
          <w:lang w:eastAsia="ko-KR"/>
        </w:rPr>
        <w:t>INITIAL_REQUEST</w:t>
      </w:r>
      <w:r>
        <w:rPr>
          <w:lang w:eastAsia="ja-JP"/>
        </w:rPr>
        <w:t>"</w:t>
      </w:r>
      <w:r>
        <w:rPr>
          <w:lang w:eastAsia="ko-KR"/>
        </w:rPr>
        <w:t xml:space="preserve"> and the Called-Station-Id AVP including the Emergency APN. The PCEF may include the IMSI within the Subscription-Id AVP and if the IMSI is not available the PCEF shall include the IMEI(SV) within the User-Equipment-Info AVP </w:t>
      </w:r>
      <w:r>
        <w:t>or the User-Equipment-Info-Extension AVP</w:t>
      </w:r>
      <w:r>
        <w:rPr>
          <w:lang w:eastAsia="ja-JP"/>
        </w:rPr>
        <w:t xml:space="preserve"> if the User-Equipment-Info-Extension feature is supported</w:t>
      </w:r>
      <w:r>
        <w:rPr>
          <w:lang w:eastAsia="ko-KR"/>
        </w:rPr>
        <w:t>. The PCEF may include the rest of the attributes described in clause A.3.1.</w:t>
      </w:r>
    </w:p>
    <w:p w14:paraId="57D7918B"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A.3.1.</w:t>
      </w:r>
    </w:p>
    <w:p w14:paraId="03F75C17" w14:textId="77777777" w:rsidR="00457FE3" w:rsidRDefault="00457FE3">
      <w:pPr>
        <w:rPr>
          <w:lang w:eastAsia="ko-KR"/>
        </w:rPr>
      </w:pPr>
      <w:r>
        <w:t xml:space="preserve">Any PCEF-initiated requests for PCC Rules for an IMS Emergency service that include the </w:t>
      </w:r>
      <w:r>
        <w:rPr>
          <w:lang w:eastAsia="ja-JP"/>
        </w:rPr>
        <w:t>"</w:t>
      </w:r>
      <w:r>
        <w:t>TFT_CHANGE</w:t>
      </w:r>
      <w:r>
        <w:rPr>
          <w:lang w:eastAsia="ja-JP"/>
        </w:rPr>
        <w:t>"</w:t>
      </w:r>
      <w:r>
        <w:t xml:space="preserve"> Event-Trigger AVP shall be rejected by the PCRF with the error DIAMETER_ERROR_TRAFFIC_MAPPING_INFO_REJECTED.</w:t>
      </w:r>
    </w:p>
    <w:p w14:paraId="4394829F" w14:textId="77777777" w:rsidR="00457FE3" w:rsidRDefault="00457FE3">
      <w:pPr>
        <w:pStyle w:val="Heading3"/>
      </w:pPr>
      <w:bookmarkStart w:id="2095" w:name="_Toc27999630"/>
      <w:bookmarkStart w:id="2096" w:name="_Toc36035604"/>
      <w:bookmarkStart w:id="2097" w:name="_Toc51760004"/>
      <w:bookmarkStart w:id="2098" w:name="_Toc138665021"/>
      <w:r>
        <w:t>A.3.</w:t>
      </w:r>
      <w:r>
        <w:rPr>
          <w:rFonts w:eastAsia="Batang"/>
        </w:rPr>
        <w:t>12</w:t>
      </w:r>
      <w:r>
        <w:t>.2</w:t>
      </w:r>
      <w:r>
        <w:tab/>
        <w:t>Provisioning of PCC Rules for an Emergency services</w:t>
      </w:r>
      <w:bookmarkEnd w:id="2095"/>
      <w:bookmarkEnd w:id="2096"/>
      <w:bookmarkEnd w:id="2097"/>
      <w:bookmarkEnd w:id="2098"/>
    </w:p>
    <w:p w14:paraId="3363E44E" w14:textId="77777777" w:rsidR="00457FE3" w:rsidRDefault="00457FE3">
      <w:r>
        <w:t>The PCRF shall execute the procedures described in clause A.3.2 to provision PCC Rules.</w:t>
      </w:r>
    </w:p>
    <w:p w14:paraId="1A3A564F" w14:textId="77777777" w:rsidR="00457FE3" w:rsidRDefault="00457FE3">
      <w:pPr>
        <w:rPr>
          <w:lang w:eastAsia="ko-KR"/>
        </w:rPr>
      </w:pPr>
      <w:r>
        <w:t xml:space="preserve">The PCRF shall detect that a Gx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4B0DE399" w14:textId="77777777" w:rsidR="00457FE3" w:rsidRDefault="00457FE3">
      <w:pPr>
        <w:pStyle w:val="B1"/>
      </w:pPr>
      <w:r>
        <w:t>-</w:t>
      </w:r>
      <w:r>
        <w:rPr>
          <w:rFonts w:eastAsia="Batang"/>
        </w:rPr>
        <w:tab/>
      </w:r>
      <w:r>
        <w:t xml:space="preserve">shall provision PCC Rules restricting the access to Emergency Services (e.g. P-CSCF(s), DHCP(s) and DNS (s) and SUPL(s) addresses) </w:t>
      </w:r>
      <w:r>
        <w:rPr>
          <w:lang w:eastAsia="ko-KR"/>
        </w:rPr>
        <w:t>required by local operator policies</w:t>
      </w:r>
      <w:r>
        <w:t xml:space="preserve"> in a CCA command according to the procedures described in clause A.3.2.</w:t>
      </w:r>
    </w:p>
    <w:p w14:paraId="6EE148AF" w14:textId="77777777" w:rsidR="00457FE3" w:rsidRDefault="00457FE3">
      <w:pPr>
        <w:pStyle w:val="B1"/>
        <w:rPr>
          <w:rFonts w:eastAsia="Batang"/>
        </w:rPr>
      </w:pPr>
      <w:r>
        <w:t>-</w:t>
      </w:r>
      <w:r>
        <w:rPr>
          <w:rFonts w:eastAsia="Batang"/>
        </w:rPr>
        <w:tab/>
      </w:r>
      <w:r>
        <w:t>may provision the authorized QoS within the QoS-Information AVP in a CCA command according to the procedures described in clause A.3.3.1 except for obtaining the authorized QoS upon interaction with the SPR.</w:t>
      </w:r>
    </w:p>
    <w:p w14:paraId="53AE5530" w14:textId="77777777" w:rsidR="00457FE3" w:rsidRDefault="00457FE3">
      <w:pPr>
        <w:pStyle w:val="B1"/>
        <w:rPr>
          <w:rFonts w:eastAsia="Batang"/>
        </w:rPr>
      </w:pPr>
      <w:r>
        <w:t>-</w:t>
      </w:r>
      <w:r>
        <w:rPr>
          <w:rFonts w:eastAsia="Batang"/>
        </w:rPr>
        <w:tab/>
      </w:r>
      <w:r>
        <w:t>shall assign NW mode to the PCC Rules that are bound to an IP-CAN session restricted to Emergency services.</w:t>
      </w:r>
    </w:p>
    <w:p w14:paraId="6206F6C4" w14:textId="77777777" w:rsidR="00457FE3" w:rsidRDefault="00457FE3">
      <w:pPr>
        <w:pStyle w:val="NO"/>
      </w:pPr>
      <w:r>
        <w:rPr>
          <w:lang w:eastAsia="ko-KR"/>
        </w:rPr>
        <w:t>NOTE </w:t>
      </w:r>
      <w:r>
        <w:t>1:</w:t>
      </w:r>
      <w:r>
        <w:tab/>
        <w:t>The PCRF does not provision the authorized QoS per QCI for Gx sessions established for the Emergency purposes.</w:t>
      </w:r>
    </w:p>
    <w:p w14:paraId="40359F5C" w14:textId="77777777" w:rsidR="00457FE3" w:rsidRDefault="00457FE3">
      <w:pPr>
        <w:rPr>
          <w:lang w:eastAsia="ko-KR"/>
        </w:rPr>
      </w:pPr>
      <w:r>
        <w:t xml:space="preserve">When the PCRF receives IMS service information for an Emergency service and derives authorized PCC Rules from the service information, the Priority-Level AVP, the Pre-emption-Capability AVP and the Pre-emption-Vulnerability AVP in the QoS information within the PCC Rule shall be assigned values as required by </w:t>
      </w:r>
      <w:r>
        <w:rPr>
          <w:lang w:eastAsia="ko-KR"/>
        </w:rPr>
        <w:t>local operator policies.</w:t>
      </w:r>
    </w:p>
    <w:p w14:paraId="642F6450" w14:textId="77777777" w:rsidR="00457FE3" w:rsidRDefault="00457FE3">
      <w:pPr>
        <w:rPr>
          <w:rFonts w:eastAsia="Batang"/>
        </w:rPr>
      </w:pPr>
      <w:r>
        <w:t xml:space="preserve">If the Bearer Control Mode is assigned to </w:t>
      </w:r>
      <w:r>
        <w:rPr>
          <w:lang w:eastAsia="ja-JP"/>
        </w:rPr>
        <w:t>"</w:t>
      </w:r>
      <w:r>
        <w:t>UE_NW</w:t>
      </w:r>
      <w:r>
        <w:rPr>
          <w:lang w:eastAsia="ja-JP"/>
        </w:rPr>
        <w:t>"</w:t>
      </w:r>
      <w:r>
        <w:t xml:space="preserve"> the PCRF shall assign NW mode to the PCC Rules that are bound to an IP-CAN session restricted to Emergency services and immediately initiate a PUSH procedure as described in clause A.3.2 to provision PCC Rules and the procedures described in clause A.3.3.2a to provision the authorized QoS per service data flow, except for the QoS Information within the PCC Rules that shall be assigned a priority within the Priority-Level AVP as required by local operator policies.</w:t>
      </w:r>
    </w:p>
    <w:p w14:paraId="09282D61" w14:textId="77777777" w:rsidR="00457FE3" w:rsidRDefault="00457FE3">
      <w:r>
        <w:t>Any PCEF-initiated request for PCC Rules for an IMS Emergency service triggered by Event-Trigger AVP assigned to "TFT-change" shall be rejected by the PCRF with the error DIAMETER_ERROR_TRAFFIC_MAPPING_INFO_REJECTED.</w:t>
      </w:r>
    </w:p>
    <w:p w14:paraId="65618D52" w14:textId="77777777" w:rsidR="00457FE3" w:rsidRDefault="00457FE3">
      <w:pPr>
        <w:pStyle w:val="Heading2"/>
        <w:rPr>
          <w:lang w:eastAsia="ko-KR"/>
        </w:rPr>
      </w:pPr>
      <w:bookmarkStart w:id="2099" w:name="_Toc27999631"/>
      <w:bookmarkStart w:id="2100" w:name="_Toc36035605"/>
      <w:bookmarkStart w:id="2101" w:name="_Toc51760005"/>
      <w:bookmarkStart w:id="2102" w:name="_Toc138665022"/>
      <w:r>
        <w:rPr>
          <w:lang w:eastAsia="ko-KR"/>
        </w:rPr>
        <w:t>A.3.13</w:t>
      </w:r>
      <w:r>
        <w:rPr>
          <w:lang w:eastAsia="ko-KR"/>
        </w:rPr>
        <w:tab/>
        <w:t>Removal of PCC Rules for Emergency Services</w:t>
      </w:r>
      <w:bookmarkEnd w:id="2099"/>
      <w:bookmarkEnd w:id="2100"/>
      <w:bookmarkEnd w:id="2101"/>
      <w:bookmarkEnd w:id="2102"/>
    </w:p>
    <w:p w14:paraId="6A776DA2" w14:textId="77777777" w:rsidR="00457FE3" w:rsidRDefault="00457FE3">
      <w:pPr>
        <w:rPr>
          <w:lang w:eastAsia="ko-KR"/>
        </w:rPr>
      </w:pPr>
      <w:r>
        <w:rPr>
          <w:lang w:eastAsia="ko-KR"/>
        </w:rPr>
        <w:t>The reception of a request to terminate an AF session for an IMS Emergency service by the PCRF follows the same procedure defined in clause 4.5.15.2.3.</w:t>
      </w:r>
    </w:p>
    <w:p w14:paraId="02B5E0CF" w14:textId="77777777" w:rsidR="00457FE3" w:rsidRDefault="00457FE3">
      <w:pPr>
        <w:pStyle w:val="Heading2"/>
        <w:rPr>
          <w:lang w:eastAsia="ko-KR"/>
        </w:rPr>
      </w:pPr>
      <w:bookmarkStart w:id="2103" w:name="_Toc27999632"/>
      <w:bookmarkStart w:id="2104" w:name="_Toc36035606"/>
      <w:bookmarkStart w:id="2105" w:name="_Toc51760006"/>
      <w:bookmarkStart w:id="2106" w:name="_Toc138665023"/>
      <w:r>
        <w:rPr>
          <w:lang w:eastAsia="ko-KR"/>
        </w:rPr>
        <w:t>A.3.14</w:t>
      </w:r>
      <w:r>
        <w:rPr>
          <w:lang w:eastAsia="ko-KR"/>
        </w:rPr>
        <w:tab/>
        <w:t>Removal of PCC Rules at Gx session termination</w:t>
      </w:r>
      <w:bookmarkEnd w:id="2103"/>
      <w:bookmarkEnd w:id="2104"/>
      <w:bookmarkEnd w:id="2105"/>
      <w:bookmarkEnd w:id="2106"/>
    </w:p>
    <w:p w14:paraId="167E0978" w14:textId="77777777" w:rsidR="00457FE3" w:rsidRDefault="00457FE3">
      <w:pPr>
        <w:rPr>
          <w:rFonts w:eastAsia="Batang"/>
        </w:rPr>
      </w:pPr>
      <w:r>
        <w:rPr>
          <w:lang w:eastAsia="ko-KR"/>
        </w:rPr>
        <w:t>The reception of a request to terminate the IP-CAN session restricted to IMS Emergency session shall follow the same procedure defined in clause 4.5.15.2.4.</w:t>
      </w:r>
    </w:p>
    <w:p w14:paraId="7C3DF0C6" w14:textId="77777777" w:rsidR="00457FE3" w:rsidRDefault="00457FE3">
      <w:pPr>
        <w:pStyle w:val="Heading2"/>
        <w:rPr>
          <w:lang w:eastAsia="ko-KR"/>
        </w:rPr>
      </w:pPr>
      <w:bookmarkStart w:id="2107" w:name="_Toc27999633"/>
      <w:bookmarkStart w:id="2108" w:name="_Toc36035607"/>
      <w:bookmarkStart w:id="2109" w:name="_Toc51760007"/>
      <w:bookmarkStart w:id="2110" w:name="_Toc138665024"/>
      <w:r>
        <w:rPr>
          <w:lang w:eastAsia="ko-KR"/>
        </w:rPr>
        <w:t>A.3.15</w:t>
      </w:r>
      <w:r>
        <w:rPr>
          <w:lang w:eastAsia="ko-KR"/>
        </w:rPr>
        <w:tab/>
        <w:t>IMS Restoration Support</w:t>
      </w:r>
      <w:bookmarkEnd w:id="2107"/>
      <w:bookmarkEnd w:id="2108"/>
      <w:bookmarkEnd w:id="2109"/>
      <w:bookmarkEnd w:id="2110"/>
    </w:p>
    <w:p w14:paraId="6F4AC4E7" w14:textId="77777777" w:rsidR="00457FE3" w:rsidRDefault="00457FE3">
      <w:pPr>
        <w:rPr>
          <w:rFonts w:eastAsia="Batang"/>
        </w:rPr>
      </w:pPr>
      <w:r>
        <w:t>The procedure described in clause 4.5.18 applies and the monitoring procedure is defined in 3GPP TS 29.061 [11] Section 13a.2.2.1.</w:t>
      </w:r>
    </w:p>
    <w:p w14:paraId="2270BE31" w14:textId="77777777" w:rsidR="00457FE3" w:rsidRDefault="00457FE3">
      <w:pPr>
        <w:pStyle w:val="Heading2"/>
        <w:rPr>
          <w:lang w:eastAsia="ko-KR"/>
        </w:rPr>
      </w:pPr>
      <w:bookmarkStart w:id="2111" w:name="_Toc27999634"/>
      <w:bookmarkStart w:id="2112" w:name="_Toc36035608"/>
      <w:bookmarkStart w:id="2113" w:name="_Toc51760008"/>
      <w:bookmarkStart w:id="2114" w:name="_Toc138665025"/>
      <w:r>
        <w:t>A.3.1</w:t>
      </w:r>
      <w:r>
        <w:rPr>
          <w:rFonts w:eastAsia="SimSun"/>
        </w:rPr>
        <w:t>6</w:t>
      </w:r>
      <w:r>
        <w:tab/>
      </w:r>
      <w:r>
        <w:rPr>
          <w:lang w:eastAsia="ko-KR"/>
        </w:rPr>
        <w:t>Provisioning of CSG information reporting indication</w:t>
      </w:r>
      <w:bookmarkEnd w:id="2111"/>
      <w:bookmarkEnd w:id="2112"/>
      <w:bookmarkEnd w:id="2113"/>
      <w:bookmarkEnd w:id="2114"/>
    </w:p>
    <w:p w14:paraId="5A3D2368" w14:textId="77777777" w:rsidR="00457FE3" w:rsidRDefault="00457FE3">
      <w:pPr>
        <w:rPr>
          <w:rFonts w:eastAsia="SimSun"/>
        </w:rPr>
      </w:pPr>
      <w:r>
        <w:t xml:space="preserve">The PCRF may provide one or more CSG-Information-Reporting AVPs during IP-CAN/TDF session establishment and/or throughout the lifetime of the IP-CAN/TDF session, to request the PCEF/TDF to report the user CSG information change applicable for an IP-CAN/TDF session to the </w:t>
      </w:r>
      <w:r>
        <w:rPr>
          <w:rFonts w:eastAsia="SimSun" w:hint="eastAsia"/>
          <w:lang w:eastAsia="zh-CN"/>
        </w:rPr>
        <w:t>OFCS</w:t>
      </w:r>
      <w:r>
        <w:t>.</w:t>
      </w:r>
    </w:p>
    <w:p w14:paraId="7684432A" w14:textId="77777777" w:rsidR="00457FE3" w:rsidRDefault="00457FE3">
      <w:pPr>
        <w:pStyle w:val="NO"/>
      </w:pPr>
      <w:r>
        <w:t>NOTE:</w:t>
      </w:r>
      <w:r>
        <w:tab/>
        <w:t>The SPR can provide the Subscriber's User CSG Information reporting rules to the PCRF, the SPR's relation to existing subscriber databases is not specified in this Release.</w:t>
      </w:r>
    </w:p>
    <w:p w14:paraId="4B11A229" w14:textId="77777777" w:rsidR="00457FE3" w:rsidRDefault="00457FE3">
      <w:pPr>
        <w:pStyle w:val="Heading2"/>
      </w:pPr>
      <w:bookmarkStart w:id="2115" w:name="_Toc27999635"/>
      <w:bookmarkStart w:id="2116" w:name="_Toc36035609"/>
      <w:bookmarkStart w:id="2117" w:name="_Toc51760009"/>
      <w:bookmarkStart w:id="2118" w:name="_Toc138665026"/>
      <w:r>
        <w:t>A.</w:t>
      </w:r>
      <w:r>
        <w:rPr>
          <w:rFonts w:eastAsia="SimSun" w:hint="eastAsia"/>
        </w:rPr>
        <w:t>3</w:t>
      </w:r>
      <w:r>
        <w:t>.</w:t>
      </w:r>
      <w:r>
        <w:rPr>
          <w:rFonts w:eastAsia="SimSun" w:hint="eastAsia"/>
        </w:rPr>
        <w:t>17</w:t>
      </w:r>
      <w:r>
        <w:tab/>
        <w:t>Packet-Filter-Usage AVP</w:t>
      </w:r>
      <w:bookmarkEnd w:id="2115"/>
      <w:bookmarkEnd w:id="2116"/>
      <w:bookmarkEnd w:id="2117"/>
      <w:bookmarkEnd w:id="2118"/>
    </w:p>
    <w:p w14:paraId="7E86DB21" w14:textId="77777777" w:rsidR="00457FE3" w:rsidRDefault="00457FE3">
      <w:pPr>
        <w:pStyle w:val="NO"/>
        <w:rPr>
          <w:rFonts w:eastAsia="Batang"/>
          <w:lang w:eastAsia="ko-KR"/>
        </w:rPr>
      </w:pPr>
      <w:r>
        <w:t>NOTE:</w:t>
      </w:r>
      <w:r>
        <w:tab/>
      </w:r>
      <w:r>
        <w:rPr>
          <w:rFonts w:hint="eastAsia"/>
        </w:rPr>
        <w:t xml:space="preserve">The </w:t>
      </w:r>
      <w:r>
        <w:t>maximum number of packet filter</w:t>
      </w:r>
      <w:r>
        <w:rPr>
          <w:rFonts w:hint="eastAsia"/>
        </w:rPr>
        <w:t>s</w:t>
      </w:r>
      <w:r>
        <w:t xml:space="preserve"> </w:t>
      </w:r>
      <w:r>
        <w:rPr>
          <w:rFonts w:hint="eastAsia"/>
        </w:rPr>
        <w:t>sen</w:t>
      </w:r>
      <w:r>
        <w:rPr>
          <w:rFonts w:eastAsia="SimSun" w:hint="eastAsia"/>
          <w:lang w:eastAsia="zh-CN"/>
        </w:rPr>
        <w:t>t</w:t>
      </w:r>
      <w:r>
        <w:rPr>
          <w:rFonts w:hint="eastAsia"/>
        </w:rPr>
        <w:t xml:space="preserve"> to UE </w:t>
      </w:r>
      <w:r>
        <w:t xml:space="preserve">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169171D5" w14:textId="77777777" w:rsidR="00457FE3" w:rsidRDefault="00457FE3">
      <w:pPr>
        <w:pStyle w:val="Heading2"/>
      </w:pPr>
      <w:bookmarkStart w:id="2119" w:name="_Toc27999636"/>
      <w:bookmarkStart w:id="2120" w:name="_Toc36035610"/>
      <w:bookmarkStart w:id="2121" w:name="_Toc51760010"/>
      <w:bookmarkStart w:id="2122" w:name="_Toc138665027"/>
      <w:r>
        <w:t>A.</w:t>
      </w:r>
      <w:r>
        <w:rPr>
          <w:rFonts w:eastAsia="SimSun" w:hint="eastAsia"/>
        </w:rPr>
        <w:t>3</w:t>
      </w:r>
      <w:r>
        <w:t>.</w:t>
      </w:r>
      <w:r>
        <w:rPr>
          <w:rFonts w:eastAsia="SimSun" w:hint="eastAsia"/>
        </w:rPr>
        <w:t>18</w:t>
      </w:r>
      <w:r>
        <w:tab/>
        <w:t>Precedence handling</w:t>
      </w:r>
      <w:bookmarkEnd w:id="2119"/>
      <w:bookmarkEnd w:id="2120"/>
      <w:bookmarkEnd w:id="2121"/>
      <w:bookmarkEnd w:id="2122"/>
    </w:p>
    <w:p w14:paraId="64C8C122" w14:textId="77777777" w:rsidR="00457FE3" w:rsidRDefault="00457FE3">
      <w:r>
        <w:t>PCRF provides only one precedence value per PCC rule. For network initiated IP-CAN session modification, since one PCC rule may result in more than one TFT filters, the PCEF shall ensure that each TFT filter is assigned unique precedence value across all TFT filters of the corresponding PDN connection (as specified in 3GPP TS 24.008 [13]). When two PCC rules result in two sets of TFT filters, the PCEF shall also ensure that the relative precedence of the each set of TFT filters is same as the relative precedence of the corresponding PCC rule. E.g. if PCC rule R1 has higher precedence than PCC rule R2, all the TFT filters corresponding to R1 shall have higher precedence than all the TFT filters corresponding to R2.</w:t>
      </w:r>
    </w:p>
    <w:p w14:paraId="04A61D81" w14:textId="77777777" w:rsidR="00457FE3" w:rsidRDefault="00457FE3">
      <w:pPr>
        <w:pStyle w:val="NO"/>
        <w:rPr>
          <w:rFonts w:eastAsia="Batang"/>
          <w:lang w:eastAsia="ko-KR"/>
        </w:rPr>
      </w:pPr>
      <w:r>
        <w:t>NOTE:</w:t>
      </w:r>
      <w:r>
        <w:tab/>
      </w:r>
      <w:r>
        <w:rPr>
          <w:rFonts w:hint="eastAsia"/>
        </w:rPr>
        <w:t xml:space="preserve">The </w:t>
      </w:r>
      <w:r>
        <w:t xml:space="preserve">maximum value of precedence of the TFT filter 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73C6A3C5" w14:textId="77777777" w:rsidR="00457FE3" w:rsidRDefault="00457FE3">
      <w:pPr>
        <w:rPr>
          <w:rFonts w:eastAsia="Batang"/>
          <w:lang w:eastAsia="ko-KR"/>
        </w:rPr>
      </w:pPr>
      <w:r>
        <w:t>Provisioning of CSG information reporting indication to the TDF applies when ABC feature is supported.</w:t>
      </w:r>
    </w:p>
    <w:p w14:paraId="2685A877" w14:textId="77777777" w:rsidR="00457FE3" w:rsidRDefault="00457FE3">
      <w:pPr>
        <w:pStyle w:val="Heading2"/>
      </w:pPr>
      <w:bookmarkStart w:id="2123" w:name="_Toc27999637"/>
      <w:bookmarkStart w:id="2124" w:name="_Toc36035611"/>
      <w:bookmarkStart w:id="2125" w:name="_Toc51760011"/>
      <w:bookmarkStart w:id="2126" w:name="_Toc138665028"/>
      <w:r>
        <w:t>A.3.</w:t>
      </w:r>
      <w:r>
        <w:rPr>
          <w:rFonts w:eastAsia="SimSun" w:hint="eastAsia"/>
        </w:rPr>
        <w:t>19</w:t>
      </w:r>
      <w:r>
        <w:tab/>
        <w:t>Reporting Access Network Information</w:t>
      </w:r>
      <w:bookmarkEnd w:id="2123"/>
      <w:bookmarkEnd w:id="2124"/>
      <w:bookmarkEnd w:id="2125"/>
      <w:bookmarkEnd w:id="2126"/>
    </w:p>
    <w:p w14:paraId="709CA648" w14:textId="77777777" w:rsidR="00457FE3" w:rsidRDefault="00457FE3">
      <w:r>
        <w:t>The procedure described in clause 4.5.22 applies.</w:t>
      </w:r>
    </w:p>
    <w:p w14:paraId="44A41C2E" w14:textId="77777777" w:rsidR="00457FE3" w:rsidRDefault="00457FE3">
      <w:pPr>
        <w:rPr>
          <w:rFonts w:eastAsia="Batang"/>
          <w:lang w:eastAsia="ko-KR"/>
        </w:rPr>
      </w:pPr>
      <w:r>
        <w:t>The GGSN provides the CGI/SAI within the 3GPP-User-Location-Info AVP.</w:t>
      </w:r>
    </w:p>
    <w:p w14:paraId="66D9ECA5" w14:textId="77777777" w:rsidR="00457FE3" w:rsidRDefault="00457FE3">
      <w:pPr>
        <w:pStyle w:val="Heading2"/>
        <w:rPr>
          <w:rFonts w:eastAsia="SimSun"/>
          <w:lang w:eastAsia="zh-CN"/>
        </w:rPr>
      </w:pPr>
      <w:bookmarkStart w:id="2127" w:name="_Toc27999638"/>
      <w:bookmarkStart w:id="2128" w:name="_Toc36035612"/>
      <w:bookmarkStart w:id="2129" w:name="_Toc51760012"/>
      <w:bookmarkStart w:id="2130" w:name="_Toc138665029"/>
      <w:r>
        <w:t>A.3.</w:t>
      </w:r>
      <w:r>
        <w:rPr>
          <w:rFonts w:eastAsia="Batang" w:hint="eastAsia"/>
          <w:lang w:eastAsia="ko-KR"/>
        </w:rPr>
        <w:t>20</w:t>
      </w:r>
      <w:r>
        <w:tab/>
      </w:r>
      <w:r>
        <w:rPr>
          <w:rFonts w:eastAsia="SimSun" w:hint="eastAsia"/>
          <w:lang w:eastAsia="zh-CN"/>
        </w:rPr>
        <w:t>User CSG Information Reporting</w:t>
      </w:r>
      <w:bookmarkEnd w:id="2127"/>
      <w:bookmarkEnd w:id="2128"/>
      <w:bookmarkEnd w:id="2129"/>
      <w:bookmarkEnd w:id="2130"/>
    </w:p>
    <w:p w14:paraId="51587146" w14:textId="77777777" w:rsidR="00457FE3" w:rsidRDefault="00457FE3">
      <w:pPr>
        <w:rPr>
          <w:rFonts w:eastAsia="SimSun"/>
          <w:lang w:eastAsia="zh-CN"/>
        </w:rPr>
      </w:pPr>
      <w:r>
        <w:t xml:space="preserve">If </w:t>
      </w:r>
      <w:r>
        <w:rPr>
          <w:rFonts w:eastAsia="SimSun" w:hint="eastAsia"/>
          <w:lang w:eastAsia="zh-CN"/>
        </w:rPr>
        <w:t xml:space="preserve">the PCEF receives the </w:t>
      </w:r>
      <w:r>
        <w:t xml:space="preserve">credit re-authorization triggers </w:t>
      </w:r>
      <w:r>
        <w:rPr>
          <w:rFonts w:eastAsia="SimSun"/>
          <w:lang w:eastAsia="zh-CN"/>
        </w:rPr>
        <w:t>from the</w:t>
      </w:r>
      <w:r>
        <w:rPr>
          <w:rFonts w:eastAsia="SimSun" w:hint="eastAsia"/>
          <w:lang w:eastAsia="zh-CN"/>
        </w:rPr>
        <w:t xml:space="preserve"> OCS </w:t>
      </w:r>
      <w:r>
        <w:t xml:space="preserve">and </w:t>
      </w:r>
      <w:r>
        <w:rPr>
          <w:rFonts w:eastAsia="SimSun" w:hint="eastAsia"/>
          <w:lang w:eastAsia="zh-CN"/>
        </w:rPr>
        <w:t>CSG information reporting indications within the CSG-Information-Reporting AVPs from the PCRF which request</w:t>
      </w:r>
      <w:r>
        <w:t xml:space="preserve"> different levels of reporting of </w:t>
      </w:r>
      <w:r>
        <w:rPr>
          <w:rFonts w:eastAsia="SimSun" w:hint="eastAsia"/>
          <w:lang w:eastAsia="zh-CN"/>
        </w:rPr>
        <w:t>u</w:t>
      </w:r>
      <w:r>
        <w:t xml:space="preserve">ser CSG information </w:t>
      </w:r>
      <w:r>
        <w:rPr>
          <w:rFonts w:eastAsia="SimSun" w:hint="eastAsia"/>
          <w:lang w:eastAsia="zh-CN"/>
        </w:rPr>
        <w:t xml:space="preserve">change </w:t>
      </w:r>
      <w:r>
        <w:t xml:space="preserve">for a single IP-CAN session, </w:t>
      </w:r>
      <w:r>
        <w:rPr>
          <w:rFonts w:eastAsia="SimSun" w:hint="eastAsia"/>
          <w:lang w:eastAsia="zh-CN"/>
        </w:rPr>
        <w:t xml:space="preserve">the PCEF should derive </w:t>
      </w:r>
      <w:r>
        <w:t>the highest level of detail required</w:t>
      </w:r>
      <w:r>
        <w:rPr>
          <w:rFonts w:eastAsia="SimSun" w:hint="eastAsia"/>
          <w:lang w:eastAsia="zh-CN"/>
        </w:rPr>
        <w:t xml:space="preserve"> and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SGSN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29.060</w:t>
      </w:r>
      <w:r>
        <w:rPr>
          <w:rFonts w:eastAsia="SimSun"/>
          <w:lang w:eastAsia="zh-CN"/>
        </w:rPr>
        <w:t> </w:t>
      </w:r>
      <w:r>
        <w:rPr>
          <w:rFonts w:eastAsia="SimSun" w:hint="eastAsia"/>
          <w:lang w:eastAsia="zh-CN"/>
        </w:rPr>
        <w:t>[18].</w:t>
      </w:r>
    </w:p>
    <w:p w14:paraId="48FE6385" w14:textId="77777777" w:rsidR="00457FE3" w:rsidRDefault="00457FE3">
      <w:pPr>
        <w:rPr>
          <w:rFonts w:eastAsia="SimSun"/>
        </w:rPr>
      </w:pPr>
      <w:r>
        <w:rPr>
          <w:rFonts w:eastAsia="SimSun" w:hint="eastAsia"/>
          <w:lang w:eastAsia="zh-CN"/>
        </w:rPr>
        <w:t>W</w:t>
      </w:r>
      <w:r>
        <w:t>hen ABC feature is supported</w:t>
      </w:r>
      <w:r>
        <w:rPr>
          <w:rFonts w:eastAsia="SimSun" w:hint="eastAsia"/>
          <w:lang w:eastAsia="zh-CN"/>
        </w:rPr>
        <w:t>, t</w:t>
      </w:r>
      <w:r>
        <w:t xml:space="preserve">he PCEF may send </w:t>
      </w:r>
      <w:r>
        <w:rPr>
          <w:rFonts w:eastAsia="SimSun" w:hint="eastAsia"/>
        </w:rPr>
        <w:t xml:space="preserve">user CSG information to the </w:t>
      </w:r>
      <w:r>
        <w:t xml:space="preserve">TDF via the PCRF. </w:t>
      </w:r>
      <w:r>
        <w:rPr>
          <w:rFonts w:eastAsia="SimSun" w:hint="eastAsia"/>
        </w:rPr>
        <w:t>During the IP-C</w:t>
      </w:r>
      <w:r>
        <w:rPr>
          <w:rFonts w:eastAsia="SimSun"/>
        </w:rPr>
        <w:t xml:space="preserve">AN Session Establishment, </w:t>
      </w:r>
      <w:r>
        <w:t xml:space="preserve">the PCEF </w:t>
      </w:r>
      <w:r>
        <w:rPr>
          <w:rFonts w:eastAsia="SimSun" w:hint="eastAsia"/>
        </w:rPr>
        <w:t xml:space="preserve">may </w:t>
      </w:r>
      <w:r>
        <w:t xml:space="preserve">send the </w:t>
      </w:r>
      <w:r>
        <w:rPr>
          <w:rFonts w:eastAsia="SimSun" w:hint="eastAsia"/>
        </w:rPr>
        <w:t>user CSG i</w:t>
      </w:r>
      <w:r>
        <w:t xml:space="preserve">nformation to the PCRF in a CC-Request command within a </w:t>
      </w:r>
      <w:r>
        <w:rPr>
          <w:rFonts w:eastAsia="SimSun" w:hint="eastAsia"/>
        </w:rPr>
        <w:t xml:space="preserve">User-CSG-Information </w:t>
      </w:r>
      <w:r>
        <w:t xml:space="preserve">AVP, and </w:t>
      </w:r>
      <w:r>
        <w:rPr>
          <w:rFonts w:eastAsia="SimSun" w:hint="eastAsia"/>
        </w:rPr>
        <w:t xml:space="preserve">the PCRF sends User-CSG-Information AVP in a </w:t>
      </w:r>
      <w:r>
        <w:rPr>
          <w:rFonts w:eastAsia="SimSun"/>
        </w:rPr>
        <w:t>TSR</w:t>
      </w:r>
      <w:r>
        <w:rPr>
          <w:rFonts w:eastAsia="SimSun" w:hint="eastAsia"/>
        </w:rPr>
        <w:t xml:space="preserve"> </w:t>
      </w:r>
      <w:r>
        <w:rPr>
          <w:rFonts w:eastAsia="SimSun"/>
        </w:rPr>
        <w:t>command</w:t>
      </w:r>
      <w:r>
        <w:rPr>
          <w:rFonts w:eastAsia="SimSun" w:hint="eastAsia"/>
        </w:rPr>
        <w:t xml:space="preserve"> to the </w:t>
      </w:r>
      <w:r>
        <w:rPr>
          <w:rFonts w:eastAsia="SimSun"/>
        </w:rPr>
        <w:t>TDF</w:t>
      </w:r>
      <w:r>
        <w:rPr>
          <w:rFonts w:eastAsia="SimSun" w:hint="eastAsia"/>
        </w:rPr>
        <w:t>.</w:t>
      </w:r>
    </w:p>
    <w:p w14:paraId="623CBE08" w14:textId="77777777" w:rsidR="00457FE3" w:rsidRDefault="00457FE3">
      <w:pPr>
        <w:rPr>
          <w:lang w:eastAsia="ko-KR"/>
        </w:rPr>
      </w:pPr>
      <w:r>
        <w:t xml:space="preserve">The TDF shall, for the purpose of reporting to the OCS, select and subscribe to the applicable event triggers </w:t>
      </w:r>
      <w:r>
        <w:rPr>
          <w:rFonts w:eastAsia="SimSun" w:hint="eastAsia"/>
        </w:rPr>
        <w:t>USER_CSG_INFORMATION_CHANGE</w:t>
      </w:r>
      <w:r>
        <w:rPr>
          <w:rFonts w:eastAsia="SimSun"/>
        </w:rPr>
        <w:t xml:space="preserve">, </w:t>
      </w:r>
      <w:r>
        <w:rPr>
          <w:rFonts w:eastAsia="SimSun" w:hint="eastAsia"/>
        </w:rPr>
        <w:t>USER_CSG_</w:t>
      </w:r>
      <w:r>
        <w:rPr>
          <w:rFonts w:eastAsia="SimSun"/>
        </w:rPr>
        <w:t>HYBRID_SUBSCRIBED_</w:t>
      </w:r>
      <w:r>
        <w:rPr>
          <w:rFonts w:eastAsia="SimSun" w:hint="eastAsia"/>
        </w:rPr>
        <w:t>INFORMATION_CHANGE</w:t>
      </w:r>
      <w:r>
        <w:rPr>
          <w:rFonts w:eastAsia="SimSun"/>
        </w:rPr>
        <w:t xml:space="preserve"> and/or </w:t>
      </w:r>
      <w:r>
        <w:rPr>
          <w:rFonts w:eastAsia="SimSun" w:hint="eastAsia"/>
        </w:rPr>
        <w:t>USER_CSG_</w:t>
      </w:r>
      <w:r>
        <w:rPr>
          <w:rFonts w:eastAsia="SimSun"/>
        </w:rPr>
        <w:t xml:space="preserve"> HYBRID_UNSUBSCRIBED_</w:t>
      </w:r>
      <w:r>
        <w:rPr>
          <w:rFonts w:eastAsia="SimSun" w:hint="eastAsia"/>
        </w:rPr>
        <w:t xml:space="preserve">INFORMATION_CHANGE </w:t>
      </w:r>
      <w:r>
        <w:rPr>
          <w:rFonts w:eastAsia="SimSun"/>
        </w:rPr>
        <w:t>within an Event-Report-Indication AVP for reporting from</w:t>
      </w:r>
      <w:r>
        <w:t xml:space="preserve"> the PCEF via the PCRF</w:t>
      </w:r>
      <w:r>
        <w:rPr>
          <w:rFonts w:eastAsia="SimSun" w:hint="eastAsia"/>
          <w:lang w:eastAsia="zh-CN"/>
        </w:rPr>
        <w:t xml:space="preserve"> if the corresponding credit </w:t>
      </w:r>
      <w:r>
        <w:t>re-authorization</w:t>
      </w:r>
      <w:r>
        <w:rPr>
          <w:rFonts w:eastAsia="SimSun" w:hint="eastAsia"/>
          <w:lang w:eastAsia="zh-CN"/>
        </w:rPr>
        <w:t xml:space="preserve"> triggers are requested by the OCS</w:t>
      </w:r>
      <w:r>
        <w:t xml:space="preserve">. </w:t>
      </w:r>
      <w:r>
        <w:rPr>
          <w:rFonts w:eastAsia="SimSun" w:hint="eastAsia"/>
          <w:lang w:eastAsia="zh-CN"/>
        </w:rPr>
        <w:t>T</w:t>
      </w:r>
      <w:r>
        <w:t xml:space="preserve">he PCRF shall subscribe to </w:t>
      </w:r>
      <w:r>
        <w:rPr>
          <w:rFonts w:eastAsia="SimSun" w:hint="eastAsia"/>
          <w:lang w:eastAsia="zh-CN"/>
        </w:rPr>
        <w:t xml:space="preserve">the event triggers for </w:t>
      </w:r>
      <w:r>
        <w:t>the highest level of detail required for the reporting</w:t>
      </w:r>
      <w:r>
        <w:rPr>
          <w:rFonts w:eastAsia="SimSun" w:hint="eastAsia"/>
          <w:lang w:eastAsia="zh-CN"/>
        </w:rPr>
        <w:t xml:space="preserve"> within the user CSG information reporting rules </w:t>
      </w:r>
      <w:r>
        <w:t xml:space="preserve">and </w:t>
      </w:r>
      <w:r>
        <w:rPr>
          <w:rFonts w:eastAsia="SimSun" w:hint="eastAsia"/>
          <w:lang w:eastAsia="zh-CN"/>
        </w:rPr>
        <w:t xml:space="preserve">Event-Report-Indication AVP </w:t>
      </w:r>
      <w:r>
        <w:t xml:space="preserve">to the </w:t>
      </w:r>
      <w:r>
        <w:rPr>
          <w:rFonts w:eastAsia="SimSun" w:hint="eastAsia"/>
          <w:lang w:eastAsia="zh-CN"/>
        </w:rPr>
        <w:t xml:space="preserve">PCEF. Then the PCEF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SGSN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29.060</w:t>
      </w:r>
      <w:r>
        <w:rPr>
          <w:rFonts w:eastAsia="SimSun"/>
          <w:lang w:eastAsia="zh-CN"/>
        </w:rPr>
        <w:t> </w:t>
      </w:r>
      <w:r>
        <w:rPr>
          <w:rFonts w:eastAsia="SimSun" w:hint="eastAsia"/>
          <w:lang w:eastAsia="zh-CN"/>
        </w:rPr>
        <w:t>[18].</w:t>
      </w:r>
    </w:p>
    <w:p w14:paraId="4F531524" w14:textId="77777777" w:rsidR="00457FE3" w:rsidRDefault="00457FE3">
      <w:r>
        <w:rPr>
          <w:rFonts w:eastAsia="SimSun" w:hint="eastAsia"/>
        </w:rPr>
        <w:t xml:space="preserve">The </w:t>
      </w:r>
      <w:r>
        <w:rPr>
          <w:rFonts w:eastAsia="SimSun"/>
        </w:rPr>
        <w:t>PCEF</w:t>
      </w:r>
      <w:r>
        <w:rPr>
          <w:rFonts w:eastAsia="SimSun" w:hint="eastAsia"/>
        </w:rPr>
        <w:t xml:space="preserve"> reports that user CSG information has changed</w:t>
      </w:r>
      <w:r>
        <w:t xml:space="preserve"> with the applicable values provided in the related Event-Trigger AVPs </w:t>
      </w:r>
      <w:r>
        <w:rPr>
          <w:rFonts w:eastAsia="SimSun" w:hint="eastAsia"/>
        </w:rPr>
        <w:t>and</w:t>
      </w:r>
      <w:r>
        <w:rPr>
          <w:rFonts w:eastAsia="SimSun"/>
        </w:rPr>
        <w:t>, when applicable,</w:t>
      </w:r>
      <w:r>
        <w:rPr>
          <w:rFonts w:eastAsia="SimSun" w:hint="eastAsia"/>
        </w:rPr>
        <w:t xml:space="preserve"> the new user CSG information within the User-CSG-Information </w:t>
      </w:r>
      <w:r>
        <w:t xml:space="preserve">AVP. </w:t>
      </w:r>
    </w:p>
    <w:p w14:paraId="415EF6EC" w14:textId="77777777" w:rsidR="00457FE3" w:rsidRDefault="00457FE3">
      <w:pPr>
        <w:rPr>
          <w:rFonts w:eastAsia="SimSun"/>
          <w:lang w:eastAsia="zh-CN"/>
        </w:rPr>
      </w:pPr>
      <w:r>
        <w:t>The PCRF shall send the Event-Trigger AVPs and when applicable, the User-CSG-Information AVP within an Event-Report-Indication AVP to the TDF in a RA-Request command.</w:t>
      </w:r>
    </w:p>
    <w:p w14:paraId="73338456" w14:textId="77777777" w:rsidR="00457FE3" w:rsidRDefault="00457FE3">
      <w:pPr>
        <w:pStyle w:val="NO"/>
      </w:pPr>
      <w:r>
        <w:rPr>
          <w:rFonts w:eastAsia="Batang" w:hint="eastAsia"/>
        </w:rPr>
        <w:t>NOTE:</w:t>
      </w:r>
      <w:r>
        <w:rPr>
          <w:rFonts w:eastAsia="Batang" w:hint="eastAsia"/>
        </w:rPr>
        <w:tab/>
        <w:t xml:space="preserve">The </w:t>
      </w:r>
      <w:r>
        <w:rPr>
          <w:rFonts w:eastAsia="SimSun" w:hint="eastAsia"/>
          <w:lang w:eastAsia="zh-CN"/>
        </w:rPr>
        <w:t>PCEF/</w:t>
      </w:r>
      <w:r>
        <w:rPr>
          <w:rFonts w:eastAsia="Batang" w:hint="eastAsia"/>
        </w:rPr>
        <w:t>TDF</w:t>
      </w:r>
      <w:r>
        <w:t xml:space="preserve"> report</w:t>
      </w:r>
      <w:r>
        <w:rPr>
          <w:rFonts w:eastAsia="Batang" w:hint="eastAsia"/>
        </w:rPr>
        <w:t>s</w:t>
      </w:r>
      <w:r>
        <w:t xml:space="preserve"> </w:t>
      </w:r>
      <w:r>
        <w:rPr>
          <w:rFonts w:eastAsia="Batang" w:hint="eastAsia"/>
        </w:rPr>
        <w:t>the u</w:t>
      </w:r>
      <w:r>
        <w:t xml:space="preserve">ser CSG information to the OFCS </w:t>
      </w:r>
      <w:r>
        <w:rPr>
          <w:rFonts w:eastAsia="Batang" w:hint="eastAsia"/>
        </w:rPr>
        <w:t>on</w:t>
      </w:r>
      <w:r>
        <w:t xml:space="preserve"> the level of detail as requested by the PCRF within </w:t>
      </w:r>
      <w:r>
        <w:rPr>
          <w:rFonts w:eastAsia="Batang" w:hint="eastAsia"/>
        </w:rPr>
        <w:t xml:space="preserve">the CSG-Information-Reporting AVPs </w:t>
      </w:r>
      <w:r>
        <w:t>and report</w:t>
      </w:r>
      <w:r>
        <w:rPr>
          <w:rFonts w:eastAsia="Batang" w:hint="eastAsia"/>
        </w:rPr>
        <w:t>s</w:t>
      </w:r>
      <w:r>
        <w:t xml:space="preserve"> </w:t>
      </w:r>
      <w:r>
        <w:rPr>
          <w:rFonts w:eastAsia="Batang" w:hint="eastAsia"/>
        </w:rPr>
        <w:t>the u</w:t>
      </w:r>
      <w:r>
        <w:t>ser CSG information to the OCS on the level of detail as requested by the OCS re-authorization triggers.</w:t>
      </w:r>
    </w:p>
    <w:p w14:paraId="1A68D7D2" w14:textId="77777777" w:rsidR="00457FE3" w:rsidRDefault="00457FE3">
      <w:pPr>
        <w:pStyle w:val="Heading2"/>
        <w:rPr>
          <w:lang w:eastAsia="ko-KR"/>
        </w:rPr>
      </w:pPr>
      <w:bookmarkStart w:id="2131" w:name="_Toc27999639"/>
      <w:bookmarkStart w:id="2132" w:name="_Toc36035613"/>
      <w:bookmarkStart w:id="2133" w:name="_Toc51760013"/>
      <w:bookmarkStart w:id="2134" w:name="_Toc138665030"/>
      <w:r>
        <w:rPr>
          <w:lang w:eastAsia="ko-KR"/>
        </w:rPr>
        <w:t>A.3.</w:t>
      </w:r>
      <w:r>
        <w:rPr>
          <w:rFonts w:eastAsia="SimSun"/>
        </w:rPr>
        <w:t>21</w:t>
      </w:r>
      <w:r>
        <w:rPr>
          <w:lang w:eastAsia="ko-KR"/>
        </w:rPr>
        <w:tab/>
        <w:t>IMS RLOS Support</w:t>
      </w:r>
      <w:bookmarkEnd w:id="2131"/>
      <w:bookmarkEnd w:id="2132"/>
      <w:bookmarkEnd w:id="2133"/>
      <w:bookmarkEnd w:id="2134"/>
    </w:p>
    <w:p w14:paraId="432C6170" w14:textId="77777777" w:rsidR="00457FE3" w:rsidRDefault="00457FE3">
      <w:r>
        <w:t>RLOS may be supported as described in clauses A.3.12, A.3.13 and A.3.14 with the following differences:</w:t>
      </w:r>
    </w:p>
    <w:p w14:paraId="18A2F0D6" w14:textId="77777777" w:rsidR="00457FE3" w:rsidRDefault="00457FE3">
      <w:pPr>
        <w:pStyle w:val="B1"/>
      </w:pPr>
      <w:r>
        <w:t>-</w:t>
      </w:r>
      <w:r>
        <w:tab/>
        <w:t>emergence is replaced by RLOS;</w:t>
      </w:r>
    </w:p>
    <w:p w14:paraId="3DFE11D7" w14:textId="77777777" w:rsidR="00457FE3" w:rsidRDefault="00457FE3">
      <w:pPr>
        <w:pStyle w:val="B1"/>
      </w:pPr>
      <w:r>
        <w:t>-</w:t>
      </w:r>
      <w:r>
        <w:tab/>
        <w:t>emergency APN  is replaced by RLOS APN;</w:t>
      </w:r>
    </w:p>
    <w:p w14:paraId="56FF459D" w14:textId="77777777" w:rsidR="00457FE3" w:rsidRDefault="00457FE3">
      <w:pPr>
        <w:pStyle w:val="B1"/>
      </w:pPr>
      <w:r>
        <w:t>-</w:t>
      </w:r>
      <w:r>
        <w:tab/>
        <w:t>emergency service is replaced by RLOS; and</w:t>
      </w:r>
    </w:p>
    <w:p w14:paraId="1A1E7014" w14:textId="77777777" w:rsidR="00457FE3" w:rsidRDefault="00457FE3">
      <w:pPr>
        <w:pStyle w:val="B1"/>
        <w:rPr>
          <w:rFonts w:eastAsia="Batang"/>
          <w:lang w:eastAsia="ko-KR"/>
        </w:rPr>
      </w:pPr>
      <w:r>
        <w:t>-</w:t>
      </w:r>
      <w:r>
        <w:tab/>
      </w:r>
      <w:r>
        <w:rPr>
          <w:lang w:eastAsia="ja-JP"/>
        </w:rPr>
        <w:t>the PCRF provides the PDN GW with the QoS parameters, based on operator policy, including an ARP value reserved for the Restricted Local Operator Services where RLOS has a lower priority in terms of admission control than regular PDN connections</w:t>
      </w:r>
      <w:r>
        <w:t>.</w:t>
      </w:r>
    </w:p>
    <w:p w14:paraId="1CBE7327" w14:textId="77777777" w:rsidR="00457FE3" w:rsidRDefault="00457FE3">
      <w:pPr>
        <w:pStyle w:val="Heading1"/>
      </w:pPr>
      <w:bookmarkStart w:id="2135" w:name="_Toc27999640"/>
      <w:bookmarkStart w:id="2136" w:name="_Toc36035614"/>
      <w:bookmarkStart w:id="2137" w:name="_Toc51760014"/>
      <w:bookmarkStart w:id="2138" w:name="_Toc138665031"/>
      <w:r>
        <w:t>A.4</w:t>
      </w:r>
      <w:r>
        <w:tab/>
        <w:t>QoS mapping</w:t>
      </w:r>
      <w:bookmarkEnd w:id="2135"/>
      <w:bookmarkEnd w:id="2136"/>
      <w:bookmarkEnd w:id="2137"/>
      <w:bookmarkEnd w:id="2138"/>
    </w:p>
    <w:p w14:paraId="5154685F" w14:textId="77777777" w:rsidR="00457FE3" w:rsidRDefault="00457FE3">
      <w:pPr>
        <w:pStyle w:val="Heading2"/>
      </w:pPr>
      <w:bookmarkStart w:id="2139" w:name="_Toc27999641"/>
      <w:bookmarkStart w:id="2140" w:name="_Toc36035615"/>
      <w:bookmarkStart w:id="2141" w:name="_Toc51760015"/>
      <w:bookmarkStart w:id="2142" w:name="_Toc138665032"/>
      <w:r>
        <w:t>A.4.1</w:t>
      </w:r>
      <w:r>
        <w:tab/>
      </w:r>
      <w:r>
        <w:rPr>
          <w:rFonts w:eastAsia="SimSun"/>
        </w:rPr>
        <w:t xml:space="preserve">GPRS </w:t>
      </w:r>
      <w:r>
        <w:t xml:space="preserve">QCI to </w:t>
      </w:r>
      <w:r>
        <w:rPr>
          <w:rFonts w:eastAsia="SimSun"/>
        </w:rPr>
        <w:t xml:space="preserve">UMTS </w:t>
      </w:r>
      <w:r>
        <w:t>QoS parameter mapping</w:t>
      </w:r>
      <w:bookmarkEnd w:id="2139"/>
      <w:bookmarkEnd w:id="2140"/>
      <w:bookmarkEnd w:id="2141"/>
      <w:bookmarkEnd w:id="2142"/>
    </w:p>
    <w:p w14:paraId="2E34F01C" w14:textId="77777777" w:rsidR="00457FE3" w:rsidRDefault="00457FE3">
      <w:r>
        <w:t xml:space="preserve">The mapping of </w:t>
      </w:r>
      <w:r>
        <w:rPr>
          <w:rFonts w:eastAsia="SimSun"/>
        </w:rPr>
        <w:t xml:space="preserve">GPRS </w:t>
      </w:r>
      <w:r>
        <w:t>QCI to UM3GPP TS QoS parameters is shown in the following table (coming from 3GPP TS 23.203 [7] Annex A table A.3):</w:t>
      </w:r>
    </w:p>
    <w:p w14:paraId="3FEC35B8" w14:textId="77777777" w:rsidR="00457FE3" w:rsidRDefault="00457FE3">
      <w:pPr>
        <w:pStyle w:val="TH"/>
        <w:rPr>
          <w:lang w:eastAsia="ko-KR"/>
        </w:rPr>
      </w:pPr>
      <w:r>
        <w:t xml:space="preserve">Table A.4.1.1: Mapping for </w:t>
      </w:r>
      <w:r>
        <w:rPr>
          <w:rFonts w:eastAsia="SimSun"/>
          <w:lang w:eastAsia="zh-CN"/>
        </w:rPr>
        <w:t xml:space="preserve">GPRS </w:t>
      </w:r>
      <w:r>
        <w:t xml:space="preserve">QoS Class Identifier to/from </w:t>
      </w:r>
      <w:r>
        <w:rPr>
          <w:rFonts w:eastAsia="Batang" w:hint="eastAsia"/>
          <w:lang w:eastAsia="ko-KR"/>
        </w:rPr>
        <w:t xml:space="preserve">R99 </w:t>
      </w:r>
      <w:r>
        <w:rPr>
          <w:rFonts w:eastAsia="SimSun"/>
          <w:lang w:eastAsia="zh-CN"/>
        </w:rPr>
        <w:t xml:space="preserve">UMTS </w:t>
      </w:r>
      <w:r>
        <w:t xml:space="preserve">QoS parameters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7"/>
        <w:gridCol w:w="1967"/>
        <w:gridCol w:w="1417"/>
        <w:gridCol w:w="1437"/>
        <w:gridCol w:w="1297"/>
      </w:tblGrid>
      <w:tr w:rsidR="00457FE3" w14:paraId="2A1B6EA1" w14:textId="77777777">
        <w:trPr>
          <w:jc w:val="center"/>
        </w:trPr>
        <w:tc>
          <w:tcPr>
            <w:tcW w:w="1827" w:type="dxa"/>
            <w:vMerge w:val="restart"/>
            <w:tcBorders>
              <w:top w:val="single" w:sz="12" w:space="0" w:color="auto"/>
              <w:bottom w:val="single" w:sz="6" w:space="0" w:color="auto"/>
            </w:tcBorders>
          </w:tcPr>
          <w:p w14:paraId="63D59BA0" w14:textId="77777777" w:rsidR="00457FE3" w:rsidRDefault="00457FE3">
            <w:pPr>
              <w:pStyle w:val="TAH"/>
              <w:rPr>
                <w:rFonts w:eastAsia="Times New Roman"/>
              </w:rPr>
            </w:pPr>
            <w:r>
              <w:rPr>
                <w:rFonts w:eastAsia="SimSun"/>
              </w:rPr>
              <w:t xml:space="preserve">GPRS </w:t>
            </w:r>
            <w:r>
              <w:rPr>
                <w:rFonts w:eastAsia="Times New Roman"/>
              </w:rPr>
              <w:t>QoS-Class-Identifier AVP Value</w:t>
            </w:r>
          </w:p>
        </w:tc>
        <w:tc>
          <w:tcPr>
            <w:tcW w:w="6118" w:type="dxa"/>
            <w:gridSpan w:val="4"/>
            <w:tcBorders>
              <w:top w:val="single" w:sz="12" w:space="0" w:color="auto"/>
              <w:bottom w:val="single" w:sz="6" w:space="0" w:color="auto"/>
            </w:tcBorders>
          </w:tcPr>
          <w:p w14:paraId="14C0236B" w14:textId="77777777" w:rsidR="00457FE3" w:rsidRDefault="00457FE3">
            <w:pPr>
              <w:pStyle w:val="TAH"/>
              <w:rPr>
                <w:rFonts w:eastAsia="Times New Roman"/>
              </w:rPr>
            </w:pPr>
            <w:r>
              <w:rPr>
                <w:rFonts w:eastAsia="Batang" w:hint="eastAsia"/>
                <w:lang w:eastAsia="ko-KR"/>
              </w:rPr>
              <w:t xml:space="preserve">R99 </w:t>
            </w:r>
            <w:r>
              <w:rPr>
                <w:rFonts w:eastAsia="Times New Roman"/>
              </w:rPr>
              <w:t>UMTS QoS parameters</w:t>
            </w:r>
          </w:p>
        </w:tc>
      </w:tr>
      <w:tr w:rsidR="00457FE3" w14:paraId="2BF3F29D" w14:textId="77777777">
        <w:trPr>
          <w:jc w:val="center"/>
        </w:trPr>
        <w:tc>
          <w:tcPr>
            <w:tcW w:w="1827" w:type="dxa"/>
            <w:vMerge/>
            <w:tcBorders>
              <w:top w:val="single" w:sz="6" w:space="0" w:color="auto"/>
              <w:bottom w:val="single" w:sz="12" w:space="0" w:color="auto"/>
            </w:tcBorders>
          </w:tcPr>
          <w:p w14:paraId="796FD726" w14:textId="77777777" w:rsidR="00457FE3" w:rsidRDefault="00457FE3">
            <w:pPr>
              <w:pStyle w:val="TAH"/>
              <w:ind w:left="360"/>
              <w:rPr>
                <w:rFonts w:eastAsia="Times New Roman"/>
              </w:rPr>
            </w:pPr>
          </w:p>
        </w:tc>
        <w:tc>
          <w:tcPr>
            <w:tcW w:w="1967" w:type="dxa"/>
            <w:tcBorders>
              <w:top w:val="single" w:sz="6" w:space="0" w:color="auto"/>
              <w:bottom w:val="single" w:sz="12" w:space="0" w:color="auto"/>
            </w:tcBorders>
          </w:tcPr>
          <w:p w14:paraId="529DC3A4" w14:textId="77777777" w:rsidR="00457FE3" w:rsidRDefault="00457FE3">
            <w:pPr>
              <w:pStyle w:val="TAH"/>
              <w:rPr>
                <w:rFonts w:eastAsia="Times New Roman"/>
              </w:rPr>
            </w:pPr>
            <w:r>
              <w:rPr>
                <w:rFonts w:eastAsia="Times New Roman"/>
              </w:rPr>
              <w:t>Traffic Class</w:t>
            </w:r>
          </w:p>
        </w:tc>
        <w:tc>
          <w:tcPr>
            <w:tcW w:w="1417" w:type="dxa"/>
            <w:tcBorders>
              <w:top w:val="single" w:sz="6" w:space="0" w:color="auto"/>
              <w:bottom w:val="single" w:sz="12" w:space="0" w:color="auto"/>
            </w:tcBorders>
          </w:tcPr>
          <w:p w14:paraId="096747B8" w14:textId="77777777" w:rsidR="00457FE3" w:rsidRDefault="00457FE3">
            <w:pPr>
              <w:pStyle w:val="TAH"/>
              <w:rPr>
                <w:rFonts w:eastAsia="Times New Roman"/>
              </w:rPr>
            </w:pPr>
            <w:r>
              <w:rPr>
                <w:rFonts w:eastAsia="Times New Roman"/>
              </w:rPr>
              <w:t>THP</w:t>
            </w:r>
          </w:p>
        </w:tc>
        <w:tc>
          <w:tcPr>
            <w:tcW w:w="1437" w:type="dxa"/>
            <w:tcBorders>
              <w:top w:val="single" w:sz="6" w:space="0" w:color="auto"/>
              <w:bottom w:val="single" w:sz="12" w:space="0" w:color="auto"/>
            </w:tcBorders>
          </w:tcPr>
          <w:p w14:paraId="5A3708DA" w14:textId="77777777" w:rsidR="00457FE3" w:rsidRDefault="00457FE3">
            <w:pPr>
              <w:pStyle w:val="TAH"/>
              <w:overflowPunct/>
              <w:autoSpaceDE/>
              <w:autoSpaceDN/>
              <w:adjustRightInd/>
              <w:textAlignment w:val="auto"/>
              <w:rPr>
                <w:rFonts w:eastAsia="Batang"/>
              </w:rPr>
            </w:pPr>
            <w:r>
              <w:rPr>
                <w:rFonts w:eastAsia="Batang"/>
              </w:rPr>
              <w:t>Signalling Indication</w:t>
            </w:r>
          </w:p>
        </w:tc>
        <w:tc>
          <w:tcPr>
            <w:tcW w:w="1297" w:type="dxa"/>
            <w:tcBorders>
              <w:top w:val="single" w:sz="6" w:space="0" w:color="auto"/>
              <w:bottom w:val="single" w:sz="12" w:space="0" w:color="auto"/>
            </w:tcBorders>
            <w:vAlign w:val="center"/>
          </w:tcPr>
          <w:p w14:paraId="0C5B7714" w14:textId="77777777" w:rsidR="00457FE3" w:rsidRDefault="00457FE3">
            <w:pPr>
              <w:pStyle w:val="TAH"/>
              <w:overflowPunct/>
              <w:autoSpaceDE/>
              <w:autoSpaceDN/>
              <w:adjustRightInd/>
              <w:textAlignment w:val="auto"/>
              <w:rPr>
                <w:rFonts w:eastAsia="Times New Roman"/>
              </w:rPr>
            </w:pPr>
            <w:r>
              <w:rPr>
                <w:rFonts w:eastAsia="Times New Roman"/>
              </w:rPr>
              <w:t>Source Statistics Descriptor</w:t>
            </w:r>
          </w:p>
        </w:tc>
      </w:tr>
      <w:tr w:rsidR="00457FE3" w14:paraId="53CA69D7" w14:textId="77777777">
        <w:trPr>
          <w:jc w:val="center"/>
        </w:trPr>
        <w:tc>
          <w:tcPr>
            <w:tcW w:w="1827" w:type="dxa"/>
            <w:tcBorders>
              <w:top w:val="single" w:sz="12" w:space="0" w:color="auto"/>
            </w:tcBorders>
          </w:tcPr>
          <w:p w14:paraId="48AF3B4A" w14:textId="77777777" w:rsidR="00457FE3" w:rsidRDefault="00457FE3">
            <w:pPr>
              <w:pStyle w:val="TAC"/>
              <w:rPr>
                <w:rFonts w:eastAsia="Times New Roman"/>
              </w:rPr>
            </w:pPr>
            <w:r>
              <w:rPr>
                <w:rFonts w:eastAsia="Times New Roman"/>
              </w:rPr>
              <w:t>1</w:t>
            </w:r>
          </w:p>
        </w:tc>
        <w:tc>
          <w:tcPr>
            <w:tcW w:w="1967" w:type="dxa"/>
            <w:tcBorders>
              <w:top w:val="single" w:sz="12" w:space="0" w:color="auto"/>
            </w:tcBorders>
          </w:tcPr>
          <w:p w14:paraId="05825FF3" w14:textId="77777777" w:rsidR="00457FE3" w:rsidRDefault="00457FE3">
            <w:pPr>
              <w:pStyle w:val="TAC"/>
              <w:rPr>
                <w:rFonts w:eastAsia="Times New Roman"/>
              </w:rPr>
            </w:pPr>
            <w:r>
              <w:rPr>
                <w:rFonts w:eastAsia="Times New Roman"/>
              </w:rPr>
              <w:t xml:space="preserve">Conversational </w:t>
            </w:r>
          </w:p>
        </w:tc>
        <w:tc>
          <w:tcPr>
            <w:tcW w:w="1417" w:type="dxa"/>
            <w:tcBorders>
              <w:top w:val="single" w:sz="12" w:space="0" w:color="auto"/>
            </w:tcBorders>
          </w:tcPr>
          <w:p w14:paraId="75A7AD7D" w14:textId="77777777" w:rsidR="00457FE3" w:rsidRDefault="00457FE3">
            <w:pPr>
              <w:pStyle w:val="TAC"/>
              <w:rPr>
                <w:rFonts w:eastAsia="Times New Roman"/>
              </w:rPr>
            </w:pPr>
            <w:r>
              <w:rPr>
                <w:rFonts w:eastAsia="Times New Roman"/>
              </w:rPr>
              <w:t>n/a</w:t>
            </w:r>
          </w:p>
        </w:tc>
        <w:tc>
          <w:tcPr>
            <w:tcW w:w="1437" w:type="dxa"/>
            <w:tcBorders>
              <w:top w:val="single" w:sz="12" w:space="0" w:color="auto"/>
            </w:tcBorders>
          </w:tcPr>
          <w:p w14:paraId="3CB787CD" w14:textId="77777777" w:rsidR="00457FE3" w:rsidRDefault="00457FE3">
            <w:pPr>
              <w:pStyle w:val="TAC"/>
              <w:rPr>
                <w:rFonts w:eastAsia="Times New Roman"/>
              </w:rPr>
            </w:pPr>
            <w:r>
              <w:rPr>
                <w:rFonts w:eastAsia="Times New Roman"/>
              </w:rPr>
              <w:t>n/a</w:t>
            </w:r>
          </w:p>
        </w:tc>
        <w:tc>
          <w:tcPr>
            <w:tcW w:w="1297" w:type="dxa"/>
            <w:tcBorders>
              <w:top w:val="single" w:sz="12" w:space="0" w:color="auto"/>
            </w:tcBorders>
            <w:vAlign w:val="center"/>
          </w:tcPr>
          <w:p w14:paraId="67E192D2" w14:textId="77777777" w:rsidR="00457FE3" w:rsidRDefault="00457FE3">
            <w:pPr>
              <w:pStyle w:val="TAC"/>
              <w:overflowPunct/>
              <w:autoSpaceDE/>
              <w:autoSpaceDN/>
              <w:adjustRightInd/>
              <w:textAlignment w:val="auto"/>
              <w:rPr>
                <w:rFonts w:eastAsia="Batang"/>
              </w:rPr>
            </w:pPr>
            <w:r>
              <w:rPr>
                <w:rFonts w:eastAsia="Batang"/>
              </w:rPr>
              <w:t>speech</w:t>
            </w:r>
            <w:r>
              <w:rPr>
                <w:rFonts w:eastAsia="Batang"/>
              </w:rPr>
              <w:br/>
              <w:t>(NOTE)</w:t>
            </w:r>
          </w:p>
        </w:tc>
      </w:tr>
      <w:tr w:rsidR="00457FE3" w14:paraId="6A6B33BB" w14:textId="77777777">
        <w:trPr>
          <w:jc w:val="center"/>
        </w:trPr>
        <w:tc>
          <w:tcPr>
            <w:tcW w:w="1827" w:type="dxa"/>
          </w:tcPr>
          <w:p w14:paraId="174B37FF" w14:textId="77777777" w:rsidR="00457FE3" w:rsidRDefault="00457FE3">
            <w:pPr>
              <w:pStyle w:val="TAC"/>
              <w:rPr>
                <w:rFonts w:eastAsia="Times New Roman"/>
              </w:rPr>
            </w:pPr>
            <w:r>
              <w:rPr>
                <w:rFonts w:eastAsia="Times New Roman"/>
              </w:rPr>
              <w:t>2</w:t>
            </w:r>
          </w:p>
        </w:tc>
        <w:tc>
          <w:tcPr>
            <w:tcW w:w="1967" w:type="dxa"/>
          </w:tcPr>
          <w:p w14:paraId="3BAFF1C7" w14:textId="77777777" w:rsidR="00457FE3" w:rsidRDefault="00457FE3">
            <w:pPr>
              <w:pStyle w:val="TAC"/>
              <w:rPr>
                <w:rFonts w:eastAsia="Times New Roman"/>
              </w:rPr>
            </w:pPr>
            <w:r>
              <w:rPr>
                <w:rFonts w:eastAsia="Times New Roman"/>
              </w:rPr>
              <w:t>Conversational</w:t>
            </w:r>
          </w:p>
        </w:tc>
        <w:tc>
          <w:tcPr>
            <w:tcW w:w="1417" w:type="dxa"/>
          </w:tcPr>
          <w:p w14:paraId="67DB2559" w14:textId="77777777" w:rsidR="00457FE3" w:rsidRDefault="00457FE3">
            <w:pPr>
              <w:pStyle w:val="TAC"/>
              <w:rPr>
                <w:rFonts w:eastAsia="Times New Roman"/>
              </w:rPr>
            </w:pPr>
            <w:r>
              <w:rPr>
                <w:rFonts w:eastAsia="Times New Roman"/>
              </w:rPr>
              <w:t>n/a</w:t>
            </w:r>
          </w:p>
        </w:tc>
        <w:tc>
          <w:tcPr>
            <w:tcW w:w="1437" w:type="dxa"/>
          </w:tcPr>
          <w:p w14:paraId="5D34C12A" w14:textId="77777777" w:rsidR="00457FE3" w:rsidRDefault="00457FE3">
            <w:pPr>
              <w:pStyle w:val="TAC"/>
              <w:rPr>
                <w:rFonts w:eastAsia="Times New Roman"/>
              </w:rPr>
            </w:pPr>
            <w:r>
              <w:rPr>
                <w:rFonts w:eastAsia="Times New Roman"/>
              </w:rPr>
              <w:t>n/a</w:t>
            </w:r>
          </w:p>
        </w:tc>
        <w:tc>
          <w:tcPr>
            <w:tcW w:w="1297" w:type="dxa"/>
            <w:vAlign w:val="center"/>
          </w:tcPr>
          <w:p w14:paraId="4BE34F6F" w14:textId="77777777" w:rsidR="00457FE3" w:rsidRDefault="00457FE3">
            <w:pPr>
              <w:pStyle w:val="TAC"/>
              <w:overflowPunct/>
              <w:autoSpaceDE/>
              <w:autoSpaceDN/>
              <w:adjustRightInd/>
              <w:textAlignment w:val="auto"/>
              <w:rPr>
                <w:rFonts w:eastAsia="Batang"/>
              </w:rPr>
            </w:pPr>
            <w:r>
              <w:rPr>
                <w:rFonts w:eastAsia="Batang"/>
              </w:rPr>
              <w:t>unknown</w:t>
            </w:r>
          </w:p>
        </w:tc>
      </w:tr>
      <w:tr w:rsidR="00457FE3" w14:paraId="73608CC4" w14:textId="77777777">
        <w:trPr>
          <w:jc w:val="center"/>
        </w:trPr>
        <w:tc>
          <w:tcPr>
            <w:tcW w:w="1827" w:type="dxa"/>
          </w:tcPr>
          <w:p w14:paraId="2DAC880B" w14:textId="77777777" w:rsidR="00457FE3" w:rsidRDefault="00457FE3">
            <w:pPr>
              <w:pStyle w:val="TAC"/>
              <w:rPr>
                <w:rFonts w:eastAsia="Times New Roman"/>
              </w:rPr>
            </w:pPr>
            <w:r>
              <w:rPr>
                <w:rFonts w:eastAsia="Times New Roman"/>
              </w:rPr>
              <w:t>3</w:t>
            </w:r>
          </w:p>
        </w:tc>
        <w:tc>
          <w:tcPr>
            <w:tcW w:w="1967" w:type="dxa"/>
          </w:tcPr>
          <w:p w14:paraId="4EEBD22E" w14:textId="77777777" w:rsidR="00457FE3" w:rsidRDefault="00457FE3">
            <w:pPr>
              <w:pStyle w:val="TAC"/>
              <w:rPr>
                <w:rFonts w:eastAsia="Times New Roman"/>
              </w:rPr>
            </w:pPr>
            <w:r>
              <w:rPr>
                <w:rFonts w:eastAsia="Times New Roman"/>
              </w:rPr>
              <w:t xml:space="preserve">Streaming </w:t>
            </w:r>
          </w:p>
        </w:tc>
        <w:tc>
          <w:tcPr>
            <w:tcW w:w="1417" w:type="dxa"/>
          </w:tcPr>
          <w:p w14:paraId="47EB13CA" w14:textId="77777777" w:rsidR="00457FE3" w:rsidRDefault="00457FE3">
            <w:pPr>
              <w:pStyle w:val="TAC"/>
              <w:rPr>
                <w:rFonts w:eastAsia="Times New Roman"/>
              </w:rPr>
            </w:pPr>
            <w:r>
              <w:rPr>
                <w:rFonts w:eastAsia="Times New Roman"/>
              </w:rPr>
              <w:t>n/a</w:t>
            </w:r>
          </w:p>
        </w:tc>
        <w:tc>
          <w:tcPr>
            <w:tcW w:w="1437" w:type="dxa"/>
          </w:tcPr>
          <w:p w14:paraId="2063077F" w14:textId="77777777" w:rsidR="00457FE3" w:rsidRDefault="00457FE3">
            <w:pPr>
              <w:pStyle w:val="TAC"/>
              <w:rPr>
                <w:rFonts w:eastAsia="Times New Roman"/>
              </w:rPr>
            </w:pPr>
            <w:r>
              <w:rPr>
                <w:rFonts w:eastAsia="Times New Roman"/>
              </w:rPr>
              <w:t>n/a</w:t>
            </w:r>
          </w:p>
        </w:tc>
        <w:tc>
          <w:tcPr>
            <w:tcW w:w="1297" w:type="dxa"/>
            <w:vAlign w:val="center"/>
          </w:tcPr>
          <w:p w14:paraId="1223682F" w14:textId="77777777" w:rsidR="00457FE3" w:rsidRDefault="00457FE3">
            <w:pPr>
              <w:pStyle w:val="TAC"/>
              <w:overflowPunct/>
              <w:autoSpaceDE/>
              <w:autoSpaceDN/>
              <w:adjustRightInd/>
              <w:textAlignment w:val="auto"/>
              <w:rPr>
                <w:rFonts w:eastAsia="Batang"/>
              </w:rPr>
            </w:pPr>
            <w:r>
              <w:rPr>
                <w:rFonts w:eastAsia="Batang"/>
              </w:rPr>
              <w:t>speech</w:t>
            </w:r>
            <w:r>
              <w:rPr>
                <w:rFonts w:eastAsia="Batang"/>
              </w:rPr>
              <w:br/>
              <w:t>(NOTE)</w:t>
            </w:r>
          </w:p>
        </w:tc>
      </w:tr>
      <w:tr w:rsidR="00457FE3" w14:paraId="0F2EE035" w14:textId="77777777">
        <w:trPr>
          <w:jc w:val="center"/>
        </w:trPr>
        <w:tc>
          <w:tcPr>
            <w:tcW w:w="1827" w:type="dxa"/>
          </w:tcPr>
          <w:p w14:paraId="5A053629" w14:textId="77777777" w:rsidR="00457FE3" w:rsidRDefault="00457FE3">
            <w:pPr>
              <w:pStyle w:val="TAC"/>
              <w:rPr>
                <w:rFonts w:eastAsia="Times New Roman"/>
              </w:rPr>
            </w:pPr>
            <w:r>
              <w:rPr>
                <w:rFonts w:eastAsia="Times New Roman"/>
              </w:rPr>
              <w:t>4</w:t>
            </w:r>
          </w:p>
        </w:tc>
        <w:tc>
          <w:tcPr>
            <w:tcW w:w="1967" w:type="dxa"/>
          </w:tcPr>
          <w:p w14:paraId="14FB9F95" w14:textId="77777777" w:rsidR="00457FE3" w:rsidRDefault="00457FE3">
            <w:pPr>
              <w:pStyle w:val="TAC"/>
              <w:rPr>
                <w:rFonts w:eastAsia="Times New Roman"/>
              </w:rPr>
            </w:pPr>
            <w:r>
              <w:rPr>
                <w:rFonts w:eastAsia="Times New Roman"/>
              </w:rPr>
              <w:t>Streaming</w:t>
            </w:r>
          </w:p>
        </w:tc>
        <w:tc>
          <w:tcPr>
            <w:tcW w:w="1417" w:type="dxa"/>
          </w:tcPr>
          <w:p w14:paraId="1425E50F" w14:textId="77777777" w:rsidR="00457FE3" w:rsidRDefault="00457FE3">
            <w:pPr>
              <w:pStyle w:val="TAC"/>
              <w:rPr>
                <w:rFonts w:eastAsia="Times New Roman"/>
              </w:rPr>
            </w:pPr>
            <w:r>
              <w:rPr>
                <w:rFonts w:eastAsia="Times New Roman"/>
              </w:rPr>
              <w:t>n/a</w:t>
            </w:r>
          </w:p>
        </w:tc>
        <w:tc>
          <w:tcPr>
            <w:tcW w:w="1437" w:type="dxa"/>
          </w:tcPr>
          <w:p w14:paraId="0CD12055" w14:textId="77777777" w:rsidR="00457FE3" w:rsidRDefault="00457FE3">
            <w:pPr>
              <w:pStyle w:val="TAC"/>
              <w:rPr>
                <w:rFonts w:eastAsia="Times New Roman"/>
              </w:rPr>
            </w:pPr>
            <w:r>
              <w:rPr>
                <w:rFonts w:eastAsia="Times New Roman"/>
              </w:rPr>
              <w:t>n/a</w:t>
            </w:r>
          </w:p>
        </w:tc>
        <w:tc>
          <w:tcPr>
            <w:tcW w:w="1297" w:type="dxa"/>
            <w:vAlign w:val="center"/>
          </w:tcPr>
          <w:p w14:paraId="4DD212FA" w14:textId="77777777" w:rsidR="00457FE3" w:rsidRDefault="00457FE3">
            <w:pPr>
              <w:pStyle w:val="TAC"/>
              <w:overflowPunct/>
              <w:autoSpaceDE/>
              <w:autoSpaceDN/>
              <w:adjustRightInd/>
              <w:textAlignment w:val="auto"/>
              <w:rPr>
                <w:rFonts w:eastAsia="Batang"/>
              </w:rPr>
            </w:pPr>
            <w:r>
              <w:rPr>
                <w:rFonts w:eastAsia="Batang"/>
              </w:rPr>
              <w:t>unknown</w:t>
            </w:r>
          </w:p>
        </w:tc>
      </w:tr>
      <w:tr w:rsidR="00457FE3" w14:paraId="12DC3E2F" w14:textId="77777777">
        <w:trPr>
          <w:jc w:val="center"/>
        </w:trPr>
        <w:tc>
          <w:tcPr>
            <w:tcW w:w="1827" w:type="dxa"/>
          </w:tcPr>
          <w:p w14:paraId="145C0D80" w14:textId="77777777" w:rsidR="00457FE3" w:rsidRDefault="00457FE3">
            <w:pPr>
              <w:pStyle w:val="TAC"/>
              <w:rPr>
                <w:rFonts w:eastAsia="Times New Roman"/>
              </w:rPr>
            </w:pPr>
            <w:r>
              <w:rPr>
                <w:rFonts w:eastAsia="Times New Roman"/>
              </w:rPr>
              <w:t>5</w:t>
            </w:r>
          </w:p>
        </w:tc>
        <w:tc>
          <w:tcPr>
            <w:tcW w:w="1967" w:type="dxa"/>
          </w:tcPr>
          <w:p w14:paraId="2A7E9C7A" w14:textId="77777777" w:rsidR="00457FE3" w:rsidRDefault="00457FE3">
            <w:pPr>
              <w:pStyle w:val="TAC"/>
              <w:rPr>
                <w:rFonts w:eastAsia="Times New Roman"/>
              </w:rPr>
            </w:pPr>
            <w:r>
              <w:rPr>
                <w:rFonts w:eastAsia="Times New Roman"/>
              </w:rPr>
              <w:t>Interactive</w:t>
            </w:r>
          </w:p>
        </w:tc>
        <w:tc>
          <w:tcPr>
            <w:tcW w:w="1417" w:type="dxa"/>
          </w:tcPr>
          <w:p w14:paraId="5645B7E8" w14:textId="77777777" w:rsidR="00457FE3" w:rsidRDefault="00457FE3">
            <w:pPr>
              <w:pStyle w:val="TAC"/>
              <w:rPr>
                <w:rFonts w:eastAsia="Times New Roman"/>
              </w:rPr>
            </w:pPr>
            <w:r>
              <w:rPr>
                <w:rFonts w:eastAsia="Times New Roman"/>
              </w:rPr>
              <w:t>1</w:t>
            </w:r>
          </w:p>
        </w:tc>
        <w:tc>
          <w:tcPr>
            <w:tcW w:w="1437" w:type="dxa"/>
          </w:tcPr>
          <w:p w14:paraId="4BAD12FA" w14:textId="77777777" w:rsidR="00457FE3" w:rsidRDefault="00457FE3">
            <w:pPr>
              <w:pStyle w:val="TAC"/>
              <w:rPr>
                <w:rFonts w:eastAsia="Times New Roman"/>
              </w:rPr>
            </w:pPr>
            <w:r>
              <w:rPr>
                <w:rFonts w:eastAsia="Times New Roman"/>
              </w:rPr>
              <w:t xml:space="preserve">Yes </w:t>
            </w:r>
          </w:p>
        </w:tc>
        <w:tc>
          <w:tcPr>
            <w:tcW w:w="1297" w:type="dxa"/>
            <w:vAlign w:val="center"/>
          </w:tcPr>
          <w:p w14:paraId="49BDD68A"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421F1D80" w14:textId="77777777">
        <w:trPr>
          <w:jc w:val="center"/>
        </w:trPr>
        <w:tc>
          <w:tcPr>
            <w:tcW w:w="1827" w:type="dxa"/>
          </w:tcPr>
          <w:p w14:paraId="264A4095" w14:textId="77777777" w:rsidR="00457FE3" w:rsidRDefault="00457FE3">
            <w:pPr>
              <w:pStyle w:val="TAC"/>
              <w:rPr>
                <w:rFonts w:eastAsia="Times New Roman"/>
              </w:rPr>
            </w:pPr>
            <w:r>
              <w:rPr>
                <w:rFonts w:eastAsia="Times New Roman"/>
              </w:rPr>
              <w:t>6</w:t>
            </w:r>
          </w:p>
        </w:tc>
        <w:tc>
          <w:tcPr>
            <w:tcW w:w="1967" w:type="dxa"/>
          </w:tcPr>
          <w:p w14:paraId="099C4DC1" w14:textId="77777777" w:rsidR="00457FE3" w:rsidRDefault="00457FE3">
            <w:pPr>
              <w:pStyle w:val="TAC"/>
              <w:rPr>
                <w:rFonts w:eastAsia="Times New Roman"/>
              </w:rPr>
            </w:pPr>
            <w:r>
              <w:rPr>
                <w:rFonts w:eastAsia="Times New Roman"/>
              </w:rPr>
              <w:t xml:space="preserve">Interactive </w:t>
            </w:r>
          </w:p>
        </w:tc>
        <w:tc>
          <w:tcPr>
            <w:tcW w:w="1417" w:type="dxa"/>
          </w:tcPr>
          <w:p w14:paraId="4C5F8C60" w14:textId="77777777" w:rsidR="00457FE3" w:rsidRDefault="00457FE3">
            <w:pPr>
              <w:pStyle w:val="TAC"/>
              <w:rPr>
                <w:rFonts w:eastAsia="Times New Roman"/>
              </w:rPr>
            </w:pPr>
            <w:r>
              <w:rPr>
                <w:rFonts w:eastAsia="Times New Roman"/>
              </w:rPr>
              <w:t>1</w:t>
            </w:r>
          </w:p>
        </w:tc>
        <w:tc>
          <w:tcPr>
            <w:tcW w:w="1437" w:type="dxa"/>
          </w:tcPr>
          <w:p w14:paraId="08991F9C" w14:textId="77777777" w:rsidR="00457FE3" w:rsidRDefault="00457FE3">
            <w:pPr>
              <w:pStyle w:val="TAC"/>
              <w:rPr>
                <w:rFonts w:eastAsia="Times New Roman"/>
              </w:rPr>
            </w:pPr>
            <w:r>
              <w:rPr>
                <w:rFonts w:eastAsia="Times New Roman"/>
              </w:rPr>
              <w:t>No</w:t>
            </w:r>
          </w:p>
        </w:tc>
        <w:tc>
          <w:tcPr>
            <w:tcW w:w="1297" w:type="dxa"/>
            <w:vAlign w:val="center"/>
          </w:tcPr>
          <w:p w14:paraId="755E6A40"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4D9B4F90" w14:textId="77777777">
        <w:trPr>
          <w:jc w:val="center"/>
        </w:trPr>
        <w:tc>
          <w:tcPr>
            <w:tcW w:w="1827" w:type="dxa"/>
          </w:tcPr>
          <w:p w14:paraId="3EBB81E7" w14:textId="77777777" w:rsidR="00457FE3" w:rsidRDefault="00457FE3">
            <w:pPr>
              <w:pStyle w:val="TAC"/>
              <w:rPr>
                <w:rFonts w:eastAsia="Times New Roman"/>
              </w:rPr>
            </w:pPr>
            <w:r>
              <w:rPr>
                <w:rFonts w:eastAsia="Times New Roman"/>
              </w:rPr>
              <w:t>7</w:t>
            </w:r>
          </w:p>
        </w:tc>
        <w:tc>
          <w:tcPr>
            <w:tcW w:w="1967" w:type="dxa"/>
          </w:tcPr>
          <w:p w14:paraId="3A7362EB" w14:textId="77777777" w:rsidR="00457FE3" w:rsidRDefault="00457FE3">
            <w:pPr>
              <w:pStyle w:val="TAC"/>
              <w:rPr>
                <w:rFonts w:eastAsia="Times New Roman"/>
              </w:rPr>
            </w:pPr>
            <w:r>
              <w:rPr>
                <w:rFonts w:eastAsia="Times New Roman"/>
              </w:rPr>
              <w:t>Interactive</w:t>
            </w:r>
          </w:p>
        </w:tc>
        <w:tc>
          <w:tcPr>
            <w:tcW w:w="1417" w:type="dxa"/>
          </w:tcPr>
          <w:p w14:paraId="77A6AFB4" w14:textId="77777777" w:rsidR="00457FE3" w:rsidRDefault="00457FE3">
            <w:pPr>
              <w:pStyle w:val="TAC"/>
              <w:rPr>
                <w:rFonts w:eastAsia="Times New Roman"/>
              </w:rPr>
            </w:pPr>
            <w:r>
              <w:rPr>
                <w:rFonts w:eastAsia="Times New Roman"/>
              </w:rPr>
              <w:t>2</w:t>
            </w:r>
          </w:p>
        </w:tc>
        <w:tc>
          <w:tcPr>
            <w:tcW w:w="1437" w:type="dxa"/>
          </w:tcPr>
          <w:p w14:paraId="50AF8087" w14:textId="77777777" w:rsidR="00457FE3" w:rsidRDefault="00457FE3">
            <w:pPr>
              <w:pStyle w:val="TAC"/>
              <w:rPr>
                <w:rFonts w:eastAsia="Times New Roman"/>
              </w:rPr>
            </w:pPr>
            <w:r>
              <w:rPr>
                <w:rFonts w:eastAsia="Times New Roman"/>
              </w:rPr>
              <w:t>No</w:t>
            </w:r>
          </w:p>
        </w:tc>
        <w:tc>
          <w:tcPr>
            <w:tcW w:w="1297" w:type="dxa"/>
            <w:vAlign w:val="center"/>
          </w:tcPr>
          <w:p w14:paraId="77E2A9DC"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6869CA39" w14:textId="77777777">
        <w:trPr>
          <w:jc w:val="center"/>
        </w:trPr>
        <w:tc>
          <w:tcPr>
            <w:tcW w:w="1827" w:type="dxa"/>
          </w:tcPr>
          <w:p w14:paraId="5A481DDA" w14:textId="77777777" w:rsidR="00457FE3" w:rsidRDefault="00457FE3">
            <w:pPr>
              <w:pStyle w:val="TAC"/>
              <w:rPr>
                <w:rFonts w:eastAsia="Times New Roman"/>
              </w:rPr>
            </w:pPr>
            <w:r>
              <w:rPr>
                <w:rFonts w:eastAsia="Times New Roman"/>
              </w:rPr>
              <w:t>8</w:t>
            </w:r>
          </w:p>
        </w:tc>
        <w:tc>
          <w:tcPr>
            <w:tcW w:w="1967" w:type="dxa"/>
          </w:tcPr>
          <w:p w14:paraId="1BAE2C88" w14:textId="77777777" w:rsidR="00457FE3" w:rsidRDefault="00457FE3">
            <w:pPr>
              <w:pStyle w:val="TAC"/>
              <w:rPr>
                <w:rFonts w:eastAsia="Times New Roman"/>
              </w:rPr>
            </w:pPr>
            <w:r>
              <w:rPr>
                <w:rFonts w:eastAsia="Times New Roman"/>
              </w:rPr>
              <w:t>Interactive</w:t>
            </w:r>
          </w:p>
        </w:tc>
        <w:tc>
          <w:tcPr>
            <w:tcW w:w="1417" w:type="dxa"/>
          </w:tcPr>
          <w:p w14:paraId="03EF2C4F" w14:textId="77777777" w:rsidR="00457FE3" w:rsidRDefault="00457FE3">
            <w:pPr>
              <w:pStyle w:val="TAC"/>
              <w:rPr>
                <w:rFonts w:eastAsia="Times New Roman"/>
              </w:rPr>
            </w:pPr>
            <w:r>
              <w:rPr>
                <w:rFonts w:eastAsia="Times New Roman"/>
              </w:rPr>
              <w:t>3</w:t>
            </w:r>
          </w:p>
        </w:tc>
        <w:tc>
          <w:tcPr>
            <w:tcW w:w="1437" w:type="dxa"/>
          </w:tcPr>
          <w:p w14:paraId="09839072" w14:textId="77777777" w:rsidR="00457FE3" w:rsidRDefault="00457FE3">
            <w:pPr>
              <w:pStyle w:val="TAC"/>
              <w:rPr>
                <w:rFonts w:eastAsia="Times New Roman"/>
              </w:rPr>
            </w:pPr>
            <w:r>
              <w:rPr>
                <w:rFonts w:eastAsia="Times New Roman"/>
              </w:rPr>
              <w:t>No</w:t>
            </w:r>
          </w:p>
        </w:tc>
        <w:tc>
          <w:tcPr>
            <w:tcW w:w="1297" w:type="dxa"/>
            <w:vAlign w:val="center"/>
          </w:tcPr>
          <w:p w14:paraId="17490C4E"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739A82EA" w14:textId="77777777">
        <w:trPr>
          <w:jc w:val="center"/>
        </w:trPr>
        <w:tc>
          <w:tcPr>
            <w:tcW w:w="1827" w:type="dxa"/>
            <w:tcBorders>
              <w:bottom w:val="single" w:sz="12" w:space="0" w:color="auto"/>
            </w:tcBorders>
          </w:tcPr>
          <w:p w14:paraId="3D7FEE42" w14:textId="77777777" w:rsidR="00457FE3" w:rsidRDefault="00457FE3">
            <w:pPr>
              <w:pStyle w:val="TAC"/>
              <w:rPr>
                <w:rFonts w:eastAsia="Times New Roman"/>
              </w:rPr>
            </w:pPr>
            <w:r>
              <w:rPr>
                <w:rFonts w:eastAsia="Times New Roman"/>
              </w:rPr>
              <w:t>9</w:t>
            </w:r>
          </w:p>
        </w:tc>
        <w:tc>
          <w:tcPr>
            <w:tcW w:w="1967" w:type="dxa"/>
            <w:tcBorders>
              <w:bottom w:val="single" w:sz="12" w:space="0" w:color="auto"/>
            </w:tcBorders>
          </w:tcPr>
          <w:p w14:paraId="6FE435FC" w14:textId="77777777" w:rsidR="00457FE3" w:rsidRDefault="00457FE3">
            <w:pPr>
              <w:pStyle w:val="TAC"/>
              <w:rPr>
                <w:rFonts w:eastAsia="Times New Roman"/>
              </w:rPr>
            </w:pPr>
            <w:r>
              <w:rPr>
                <w:rFonts w:eastAsia="Times New Roman"/>
              </w:rPr>
              <w:t>Background</w:t>
            </w:r>
          </w:p>
        </w:tc>
        <w:tc>
          <w:tcPr>
            <w:tcW w:w="1417" w:type="dxa"/>
            <w:tcBorders>
              <w:bottom w:val="single" w:sz="12" w:space="0" w:color="auto"/>
            </w:tcBorders>
          </w:tcPr>
          <w:p w14:paraId="20F806D9" w14:textId="77777777" w:rsidR="00457FE3" w:rsidRDefault="00457FE3">
            <w:pPr>
              <w:pStyle w:val="TAC"/>
              <w:rPr>
                <w:rFonts w:eastAsia="Times New Roman"/>
              </w:rPr>
            </w:pPr>
            <w:r>
              <w:rPr>
                <w:rFonts w:eastAsia="Times New Roman"/>
              </w:rPr>
              <w:t>n/a</w:t>
            </w:r>
          </w:p>
        </w:tc>
        <w:tc>
          <w:tcPr>
            <w:tcW w:w="1437" w:type="dxa"/>
            <w:tcBorders>
              <w:bottom w:val="single" w:sz="12" w:space="0" w:color="auto"/>
            </w:tcBorders>
          </w:tcPr>
          <w:p w14:paraId="662B87E0" w14:textId="77777777" w:rsidR="00457FE3" w:rsidRDefault="00457FE3">
            <w:pPr>
              <w:pStyle w:val="TAC"/>
              <w:rPr>
                <w:rFonts w:eastAsia="Times New Roman"/>
              </w:rPr>
            </w:pPr>
            <w:r>
              <w:rPr>
                <w:rFonts w:eastAsia="Times New Roman"/>
              </w:rPr>
              <w:t>n/a</w:t>
            </w:r>
          </w:p>
        </w:tc>
        <w:tc>
          <w:tcPr>
            <w:tcW w:w="1297" w:type="dxa"/>
            <w:tcBorders>
              <w:bottom w:val="single" w:sz="12" w:space="0" w:color="auto"/>
            </w:tcBorders>
            <w:vAlign w:val="center"/>
          </w:tcPr>
          <w:p w14:paraId="2F087C6F"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72C58380" w14:textId="77777777">
        <w:trPr>
          <w:jc w:val="center"/>
        </w:trPr>
        <w:tc>
          <w:tcPr>
            <w:tcW w:w="7945" w:type="dxa"/>
            <w:gridSpan w:val="5"/>
            <w:tcBorders>
              <w:top w:val="single" w:sz="12" w:space="0" w:color="auto"/>
              <w:bottom w:val="single" w:sz="12" w:space="0" w:color="auto"/>
            </w:tcBorders>
          </w:tcPr>
          <w:p w14:paraId="099D4DFC" w14:textId="77777777" w:rsidR="00457FE3" w:rsidRDefault="00457FE3">
            <w:pPr>
              <w:pStyle w:val="TAN"/>
              <w:rPr>
                <w:rFonts w:eastAsia="Times New Roman"/>
              </w:rPr>
            </w:pPr>
            <w:r>
              <w:rPr>
                <w:rFonts w:eastAsia="Times New Roman"/>
              </w:rPr>
              <w:t>NOTE:</w:t>
            </w:r>
            <w:r>
              <w:rPr>
                <w:rFonts w:eastAsia="Times New Roman"/>
              </w:rPr>
              <w:tab/>
              <w:t>The QCI values that map to "speech" should be selected for service data flows consisting of speech (and the associated RTCP) only.</w:t>
            </w:r>
          </w:p>
        </w:tc>
      </w:tr>
    </w:tbl>
    <w:p w14:paraId="1E52C63B" w14:textId="77777777" w:rsidR="00457FE3" w:rsidRDefault="00457FE3">
      <w:pPr>
        <w:rPr>
          <w:rFonts w:eastAsia="Batang"/>
        </w:rPr>
      </w:pPr>
    </w:p>
    <w:p w14:paraId="688B7B4E" w14:textId="77777777" w:rsidR="00457FE3" w:rsidRDefault="00457FE3">
      <w:pPr>
        <w:pStyle w:val="NO"/>
        <w:rPr>
          <w:rFonts w:eastAsia="Batang"/>
          <w:lang w:eastAsia="ko-KR"/>
        </w:rPr>
      </w:pPr>
      <w:r>
        <w:rPr>
          <w:lang w:eastAsia="ja-JP"/>
        </w:rPr>
        <w:t>NOTE:</w:t>
      </w:r>
      <w:r>
        <w:rPr>
          <w:lang w:eastAsia="ja-JP"/>
        </w:rPr>
        <w:tab/>
        <w:t>This table defines the mapping for GPRS QCI to/from UM3GPP TS QoS parameters for pre-release 8 GPRS. The characteristics of GPRS QCIs are independent from the standardized QCI characteristics for EPS.</w:t>
      </w:r>
    </w:p>
    <w:p w14:paraId="4A06502D" w14:textId="77777777" w:rsidR="00457FE3" w:rsidRDefault="00457FE3">
      <w:pPr>
        <w:rPr>
          <w:rFonts w:eastAsia="Batang"/>
          <w:lang w:eastAsia="ko-KR"/>
        </w:rPr>
      </w:pPr>
      <w:r>
        <w:t>The PCEF determines R97/98 attributes from R99 attributes according to 3GPP TS 23.107 [</w:t>
      </w:r>
      <w:r>
        <w:rPr>
          <w:rFonts w:eastAsia="Batang" w:hint="eastAsia"/>
          <w:lang w:eastAsia="ko-KR"/>
        </w:rPr>
        <w:t>41</w:t>
      </w:r>
      <w:r>
        <w:t>].</w:t>
      </w:r>
    </w:p>
    <w:p w14:paraId="6F3EBD50" w14:textId="77777777" w:rsidR="00457FE3" w:rsidRDefault="00457FE3">
      <w:pPr>
        <w:pStyle w:val="Heading2"/>
        <w:rPr>
          <w:lang w:eastAsia="ja-JP"/>
        </w:rPr>
      </w:pPr>
      <w:bookmarkStart w:id="2143" w:name="_Toc27999642"/>
      <w:bookmarkStart w:id="2144" w:name="_Toc36035616"/>
      <w:bookmarkStart w:id="2145" w:name="_Toc51760016"/>
      <w:bookmarkStart w:id="2146" w:name="_Toc138665033"/>
      <w:r>
        <w:rPr>
          <w:lang w:eastAsia="ja-JP"/>
        </w:rPr>
        <w:t>A.4.</w:t>
      </w:r>
      <w:r>
        <w:rPr>
          <w:rFonts w:eastAsia="SimSun" w:hint="eastAsia"/>
        </w:rPr>
        <w:t>2</w:t>
      </w:r>
      <w:r>
        <w:rPr>
          <w:lang w:eastAsia="ja-JP"/>
        </w:rPr>
        <w:tab/>
        <w:t>GPRS ARP to UMTS ARP parameter mapping</w:t>
      </w:r>
      <w:bookmarkEnd w:id="2143"/>
      <w:bookmarkEnd w:id="2144"/>
      <w:bookmarkEnd w:id="2145"/>
      <w:bookmarkEnd w:id="2146"/>
    </w:p>
    <w:p w14:paraId="54F1A6A3" w14:textId="77777777" w:rsidR="00457FE3" w:rsidRDefault="00457FE3">
      <w:pPr>
        <w:rPr>
          <w:rFonts w:eastAsia="Batang"/>
        </w:rPr>
      </w:pPr>
      <w:r>
        <w:t>The mapping of the Allocation-Retention-Priority AVP to the UM3GPP TS ARP parameter(s) is specified in clause B.3.3.3.</w:t>
      </w:r>
    </w:p>
    <w:p w14:paraId="5592AFBA" w14:textId="77777777" w:rsidR="00457FE3" w:rsidRDefault="00457FE3">
      <w:pPr>
        <w:pStyle w:val="Heading8"/>
      </w:pPr>
      <w:r>
        <w:br w:type="page"/>
      </w:r>
      <w:bookmarkStart w:id="2147" w:name="_Toc27999643"/>
      <w:bookmarkStart w:id="2148" w:name="_Toc36035617"/>
      <w:bookmarkStart w:id="2149" w:name="_Toc51760017"/>
      <w:bookmarkStart w:id="2150" w:name="_Toc138665034"/>
      <w:r>
        <w:t>Annex B (normative):</w:t>
      </w:r>
      <w:r>
        <w:br/>
        <w:t>Access specific aspects, 3GPP (GERAN/UTRAN/E-UTRAN) EPS</w:t>
      </w:r>
      <w:bookmarkEnd w:id="2147"/>
      <w:bookmarkEnd w:id="2148"/>
      <w:bookmarkEnd w:id="2149"/>
      <w:bookmarkEnd w:id="2150"/>
    </w:p>
    <w:p w14:paraId="776C5DB7" w14:textId="77777777" w:rsidR="00457FE3" w:rsidRDefault="00457FE3">
      <w:pPr>
        <w:pStyle w:val="Heading1"/>
      </w:pPr>
      <w:bookmarkStart w:id="2151" w:name="_Toc27999644"/>
      <w:bookmarkStart w:id="2152" w:name="_Toc36035618"/>
      <w:bookmarkStart w:id="2153" w:name="_Toc51760018"/>
      <w:bookmarkStart w:id="2154" w:name="_Toc138665035"/>
      <w:r>
        <w:t>B.1</w:t>
      </w:r>
      <w:r>
        <w:tab/>
        <w:t>Scope</w:t>
      </w:r>
      <w:bookmarkEnd w:id="2151"/>
      <w:bookmarkEnd w:id="2152"/>
      <w:bookmarkEnd w:id="2153"/>
      <w:bookmarkEnd w:id="2154"/>
    </w:p>
    <w:p w14:paraId="13542BF2" w14:textId="77777777" w:rsidR="00457FE3" w:rsidRDefault="00457FE3">
      <w:r>
        <w:t>This annex defines access specific aspects procedures for use of Gx/Gxx between PCRF and a 3GPP EPC IP-CAN.</w:t>
      </w:r>
    </w:p>
    <w:p w14:paraId="1F269D23" w14:textId="77777777" w:rsidR="00457FE3" w:rsidRDefault="00457FE3">
      <w:pPr>
        <w:pStyle w:val="Heading1"/>
      </w:pPr>
      <w:bookmarkStart w:id="2155" w:name="_Toc27999645"/>
      <w:bookmarkStart w:id="2156" w:name="_Toc36035619"/>
      <w:bookmarkStart w:id="2157" w:name="_Toc51760019"/>
      <w:bookmarkStart w:id="2158" w:name="_Toc138665036"/>
      <w:r>
        <w:t>B.2</w:t>
      </w:r>
      <w:r>
        <w:tab/>
        <w:t>Functional Elements</w:t>
      </w:r>
      <w:bookmarkEnd w:id="2155"/>
      <w:bookmarkEnd w:id="2156"/>
      <w:bookmarkEnd w:id="2157"/>
      <w:bookmarkEnd w:id="2158"/>
    </w:p>
    <w:p w14:paraId="2767005D" w14:textId="77777777" w:rsidR="00457FE3" w:rsidRDefault="00457FE3">
      <w:pPr>
        <w:pStyle w:val="Heading2"/>
      </w:pPr>
      <w:bookmarkStart w:id="2159" w:name="_Toc27999646"/>
      <w:bookmarkStart w:id="2160" w:name="_Toc36035620"/>
      <w:bookmarkStart w:id="2161" w:name="_Toc51760020"/>
      <w:bookmarkStart w:id="2162" w:name="_Toc138665037"/>
      <w:r>
        <w:t>B.2.1</w:t>
      </w:r>
      <w:r>
        <w:tab/>
        <w:t>PCRF</w:t>
      </w:r>
      <w:bookmarkEnd w:id="2159"/>
      <w:bookmarkEnd w:id="2160"/>
      <w:bookmarkEnd w:id="2161"/>
      <w:bookmarkEnd w:id="2162"/>
    </w:p>
    <w:p w14:paraId="3585AF8D" w14:textId="77777777" w:rsidR="00457FE3" w:rsidRDefault="00457FE3">
      <w:pPr>
        <w:rPr>
          <w:rFonts w:eastAsia="Batang"/>
        </w:rPr>
      </w:pPr>
      <w:r>
        <w:t>There are no access specific procedures defined.</w:t>
      </w:r>
    </w:p>
    <w:p w14:paraId="64AC7DCD" w14:textId="77777777" w:rsidR="00457FE3" w:rsidRDefault="00457FE3">
      <w:pPr>
        <w:pStyle w:val="Heading2"/>
      </w:pPr>
      <w:bookmarkStart w:id="2163" w:name="_Toc27999647"/>
      <w:bookmarkStart w:id="2164" w:name="_Toc36035621"/>
      <w:bookmarkStart w:id="2165" w:name="_Toc51760021"/>
      <w:bookmarkStart w:id="2166" w:name="_Toc138665038"/>
      <w:r>
        <w:t>B.2.2</w:t>
      </w:r>
      <w:r>
        <w:tab/>
        <w:t>PCEF</w:t>
      </w:r>
      <w:bookmarkEnd w:id="2163"/>
      <w:bookmarkEnd w:id="2164"/>
      <w:bookmarkEnd w:id="2165"/>
      <w:bookmarkEnd w:id="2166"/>
    </w:p>
    <w:p w14:paraId="4863098C" w14:textId="77777777" w:rsidR="00457FE3" w:rsidRDefault="00457FE3">
      <w:r>
        <w:t>There are no access specific procedures defined</w:t>
      </w:r>
      <w:r>
        <w:rPr>
          <w:rFonts w:eastAsia="Batang"/>
        </w:rPr>
        <w:t>.</w:t>
      </w:r>
    </w:p>
    <w:p w14:paraId="1A72252A" w14:textId="77777777" w:rsidR="00457FE3" w:rsidRDefault="00457FE3">
      <w:pPr>
        <w:pStyle w:val="Heading2"/>
      </w:pPr>
      <w:bookmarkStart w:id="2167" w:name="_Toc27999648"/>
      <w:bookmarkStart w:id="2168" w:name="_Toc36035622"/>
      <w:bookmarkStart w:id="2169" w:name="_Toc51760022"/>
      <w:bookmarkStart w:id="2170" w:name="_Toc138665039"/>
      <w:r>
        <w:t>B.2.3</w:t>
      </w:r>
      <w:r>
        <w:tab/>
        <w:t>BBERF</w:t>
      </w:r>
      <w:bookmarkEnd w:id="2167"/>
      <w:bookmarkEnd w:id="2168"/>
      <w:bookmarkEnd w:id="2169"/>
      <w:bookmarkEnd w:id="2170"/>
    </w:p>
    <w:p w14:paraId="280885EA" w14:textId="77777777" w:rsidR="00457FE3" w:rsidRDefault="00457FE3">
      <w:r>
        <w:t>There are no access specific procedures defined.</w:t>
      </w:r>
    </w:p>
    <w:p w14:paraId="6A062AB0" w14:textId="77777777" w:rsidR="00457FE3" w:rsidRDefault="00457FE3">
      <w:pPr>
        <w:pStyle w:val="Heading1"/>
      </w:pPr>
      <w:bookmarkStart w:id="2171" w:name="_Toc27999649"/>
      <w:bookmarkStart w:id="2172" w:name="_Toc36035623"/>
      <w:bookmarkStart w:id="2173" w:name="_Toc51760023"/>
      <w:bookmarkStart w:id="2174" w:name="_Toc138665040"/>
      <w:r>
        <w:t>B.3</w:t>
      </w:r>
      <w:r>
        <w:tab/>
        <w:t>PCC procedures</w:t>
      </w:r>
      <w:bookmarkEnd w:id="2171"/>
      <w:bookmarkEnd w:id="2172"/>
      <w:bookmarkEnd w:id="2173"/>
      <w:bookmarkEnd w:id="2174"/>
    </w:p>
    <w:p w14:paraId="09A08320" w14:textId="77777777" w:rsidR="00457FE3" w:rsidRDefault="00457FE3">
      <w:pPr>
        <w:pStyle w:val="Heading2"/>
      </w:pPr>
      <w:bookmarkStart w:id="2175" w:name="_Toc27999650"/>
      <w:bookmarkStart w:id="2176" w:name="_Toc36035624"/>
      <w:bookmarkStart w:id="2177" w:name="_Toc51760024"/>
      <w:bookmarkStart w:id="2178" w:name="_Toc138665041"/>
      <w:r>
        <w:rPr>
          <w:lang w:eastAsia="ja-JP"/>
        </w:rPr>
        <w:t>B.3.1</w:t>
      </w:r>
      <w:r>
        <w:rPr>
          <w:lang w:eastAsia="ja-JP"/>
        </w:rPr>
        <w:tab/>
      </w:r>
      <w:r>
        <w:t>Request for PCC and/or QoS rules</w:t>
      </w:r>
      <w:bookmarkEnd w:id="2175"/>
      <w:bookmarkEnd w:id="2176"/>
      <w:bookmarkEnd w:id="2177"/>
      <w:bookmarkEnd w:id="2178"/>
    </w:p>
    <w:p w14:paraId="6DD3064A" w14:textId="77777777" w:rsidR="00457FE3" w:rsidRDefault="00457FE3">
      <w:r>
        <w:t>This procedure is defined in clauses 4.5.1 and 4a.5.1 the following specifics.</w:t>
      </w:r>
    </w:p>
    <w:p w14:paraId="53A53067" w14:textId="77777777" w:rsidR="00457FE3" w:rsidRDefault="00457FE3">
      <w:pPr>
        <w:rPr>
          <w:rFonts w:eastAsia="Batang"/>
          <w:lang w:eastAsia="ko-KR"/>
        </w:rPr>
      </w:pPr>
      <w:r>
        <w:t>Information about the support of network-initiated bearer procedures for the IP-CAN session shall be provided via the Gx reference point.</w:t>
      </w:r>
    </w:p>
    <w:p w14:paraId="033ED270" w14:textId="77777777" w:rsidR="00457FE3" w:rsidRDefault="00457FE3">
      <w:pPr>
        <w:rPr>
          <w:rFonts w:eastAsia="Batang"/>
          <w:lang w:val="en-US" w:eastAsia="ko-KR"/>
        </w:rPr>
      </w:pPr>
      <w:r>
        <w:rPr>
          <w:rFonts w:eastAsia="SimSun"/>
          <w:lang w:val="en-US" w:eastAsia="zh-CN"/>
        </w:rPr>
        <w:t>The PCEF shall always include the RAT-Type as part of the IP-CAN Session Establishment procedure.</w:t>
      </w:r>
    </w:p>
    <w:p w14:paraId="1C1BBF33" w14:textId="77777777" w:rsidR="00457FE3" w:rsidRDefault="00457FE3">
      <w:pPr>
        <w:rPr>
          <w:rFonts w:eastAsia="SimSun"/>
          <w:lang w:eastAsia="zh-CN"/>
        </w:rPr>
      </w:pPr>
      <w:r>
        <w:rPr>
          <w:rFonts w:eastAsia="SimSun"/>
          <w:lang w:eastAsia="zh-CN"/>
        </w:rPr>
        <w:t>F</w:t>
      </w:r>
      <w:r>
        <w:rPr>
          <w:rFonts w:eastAsia="SimSun" w:hint="eastAsia"/>
          <w:lang w:eastAsia="zh-CN"/>
        </w:rPr>
        <w:t>or GERAN and UTRAN accesses</w:t>
      </w:r>
      <w:r>
        <w:rPr>
          <w:rFonts w:eastAsia="SimSun"/>
          <w:lang w:eastAsia="zh-CN"/>
        </w:rPr>
        <w:t>:</w:t>
      </w:r>
    </w:p>
    <w:p w14:paraId="6F82B6F5" w14:textId="77777777" w:rsidR="00457FE3" w:rsidRDefault="00457FE3">
      <w:pPr>
        <w:pStyle w:val="B1"/>
      </w:pPr>
      <w:r>
        <w:rPr>
          <w:rFonts w:eastAsia="SimSun"/>
        </w:rPr>
        <w:t>-</w:t>
      </w:r>
      <w:r>
        <w:rPr>
          <w:rFonts w:eastAsia="SimSun"/>
        </w:rPr>
        <w:tab/>
        <w:t>When</w:t>
      </w:r>
      <w:r>
        <w:t xml:space="preserve"> the UE requests to modify the bearer QoS without specifying any TFT filter the PCEF shall set the Packet-Filter-Operation AVP to "MODIFICATION", and shall include within the CC-Request:</w:t>
      </w:r>
    </w:p>
    <w:p w14:paraId="04B1C507" w14:textId="77777777" w:rsidR="00457FE3" w:rsidRDefault="00457FE3">
      <w:pPr>
        <w:pStyle w:val="B2"/>
      </w:pPr>
      <w:r>
        <w:t>-</w:t>
      </w:r>
      <w:r>
        <w:tab/>
      </w:r>
      <w:r>
        <w:rPr>
          <w:rFonts w:eastAsia="Batang"/>
        </w:rPr>
        <w:t>one</w:t>
      </w:r>
      <w:r>
        <w:rPr>
          <w:rFonts w:eastAsia="SimSun" w:hint="eastAsia"/>
        </w:rPr>
        <w:t xml:space="preserve"> Packet-Filter-Information AVP with only the Packet-Filter-Identifier AVP, set to the value for </w:t>
      </w:r>
      <w:r>
        <w:rPr>
          <w:rFonts w:eastAsia="SimSun"/>
        </w:rPr>
        <w:t>each of the</w:t>
      </w:r>
      <w:r>
        <w:rPr>
          <w:rFonts w:eastAsia="SimSun" w:hint="eastAsia"/>
        </w:rPr>
        <w:t xml:space="preserve"> </w:t>
      </w:r>
      <w:r>
        <w:rPr>
          <w:rFonts w:eastAsia="SimSun"/>
        </w:rPr>
        <w:t>packet</w:t>
      </w:r>
      <w:r>
        <w:rPr>
          <w:rFonts w:eastAsia="SimSun" w:hint="eastAsia"/>
        </w:rPr>
        <w:t xml:space="preserve"> filter</w:t>
      </w:r>
      <w:r>
        <w:rPr>
          <w:rFonts w:eastAsia="SimSun"/>
        </w:rPr>
        <w:t xml:space="preserve">(s) created by the UE. </w:t>
      </w:r>
      <w:r>
        <w:t>I</w:t>
      </w:r>
      <w:r>
        <w:rPr>
          <w:rFonts w:eastAsia="SimSun" w:hint="eastAsia"/>
        </w:rPr>
        <w:t>f BCM is MS-only, the PCEF</w:t>
      </w:r>
      <w:r>
        <w:rPr>
          <w:rFonts w:eastAsia="SimSun"/>
        </w:rPr>
        <w:t xml:space="preserve"> shall</w:t>
      </w:r>
      <w:r>
        <w:rPr>
          <w:rFonts w:eastAsia="SimSun" w:hint="eastAsia"/>
        </w:rPr>
        <w:t xml:space="preserve"> include all the</w:t>
      </w:r>
      <w:r>
        <w:rPr>
          <w:rFonts w:eastAsia="SimSun"/>
        </w:rPr>
        <w:t xml:space="preserve"> packet</w:t>
      </w:r>
      <w:r>
        <w:t xml:space="preserve"> filter identifier(s) previously assigned on Gx</w:t>
      </w:r>
      <w:r>
        <w:rPr>
          <w:rFonts w:eastAsia="SimSun" w:hint="eastAsia"/>
        </w:rPr>
        <w:t xml:space="preserve"> </w:t>
      </w:r>
      <w:r>
        <w:t>for this EPS bearer</w:t>
      </w:r>
      <w:r>
        <w:rPr>
          <w:rFonts w:eastAsia="SimSun" w:hint="eastAsia"/>
        </w:rPr>
        <w:t xml:space="preserve"> within the </w:t>
      </w:r>
      <w:r>
        <w:t>Packet-Filter-Identifier AVP</w:t>
      </w:r>
      <w:r>
        <w:rPr>
          <w:rFonts w:eastAsia="SimSun" w:hint="eastAsia"/>
        </w:rPr>
        <w:t xml:space="preserve">. If BCM is </w:t>
      </w:r>
      <w:r>
        <w:t>MS/NW</w:t>
      </w:r>
      <w:r>
        <w:rPr>
          <w:rFonts w:eastAsia="SimSun" w:hint="eastAsia"/>
        </w:rPr>
        <w:t xml:space="preserve">, the PCEF shall also include the </w:t>
      </w:r>
      <w:r>
        <w:t xml:space="preserve">SDF filter identifier(s) that correspond to the packet filter identifier(s) in the parameter list of the TFT </w:t>
      </w:r>
      <w:r>
        <w:rPr>
          <w:rFonts w:eastAsia="SimSun" w:hint="eastAsia"/>
        </w:rPr>
        <w:t xml:space="preserve">within the </w:t>
      </w:r>
      <w:r>
        <w:t>Packet-Filter-Identifier AVP</w:t>
      </w:r>
      <w:r>
        <w:rPr>
          <w:rFonts w:eastAsia="SimSun"/>
        </w:rPr>
        <w:t>; and</w:t>
      </w:r>
    </w:p>
    <w:p w14:paraId="32E03FF0" w14:textId="77777777" w:rsidR="00457FE3" w:rsidRDefault="00457FE3">
      <w:pPr>
        <w:pStyle w:val="B2"/>
      </w:pPr>
      <w:r>
        <w:t>-</w:t>
      </w:r>
      <w:r>
        <w:tab/>
        <w:t>the QoS-Information AVP to indicate the requested QoS for the affected packet filters; and</w:t>
      </w:r>
    </w:p>
    <w:p w14:paraId="60019BF9" w14:textId="77777777" w:rsidR="00457FE3" w:rsidRDefault="00457FE3">
      <w:pPr>
        <w:pStyle w:val="B2"/>
      </w:pPr>
      <w:r>
        <w:rPr>
          <w:rFonts w:eastAsia="SimSun"/>
        </w:rPr>
        <w:t>-</w:t>
      </w:r>
      <w:r>
        <w:rPr>
          <w:rFonts w:eastAsia="SimSun"/>
        </w:rPr>
        <w:tab/>
        <w:t xml:space="preserve">if there is no packet filter set by the network on the same bearer, </w:t>
      </w:r>
      <w:r>
        <w:t xml:space="preserve">the QoS-Information AVP </w:t>
      </w:r>
      <w:r>
        <w:rPr>
          <w:rFonts w:eastAsia="SimSun" w:hint="eastAsia"/>
        </w:rPr>
        <w:t>may in</w:t>
      </w:r>
      <w:r>
        <w:t>dicate an updated QCI.</w:t>
      </w:r>
    </w:p>
    <w:p w14:paraId="38C98BBB" w14:textId="77777777" w:rsidR="00457FE3" w:rsidRDefault="00457FE3">
      <w:pPr>
        <w:pStyle w:val="B1"/>
      </w:pPr>
      <w:r>
        <w:t>-</w:t>
      </w:r>
      <w:r>
        <w:tab/>
        <w:t>When the UE requests to add filters to an existing TFT, the PCEF shall set the Packet-Filter-Operation AVP to "MODIFICATION", and shall include within the CC-Request the request:</w:t>
      </w:r>
    </w:p>
    <w:p w14:paraId="27024A78" w14:textId="77777777" w:rsidR="00457FE3" w:rsidRDefault="00457FE3">
      <w:pPr>
        <w:pStyle w:val="B2"/>
      </w:pPr>
      <w:r>
        <w:t>-</w:t>
      </w:r>
      <w:r>
        <w:tab/>
        <w:t xml:space="preserve">one Packet-Filter-Information AVP for each for each packet filter requested for addition without any Packet-Filter-Identifier AVP; and </w:t>
      </w:r>
    </w:p>
    <w:p w14:paraId="1DEFA6A7" w14:textId="77777777" w:rsidR="00457FE3" w:rsidRDefault="00457FE3">
      <w:pPr>
        <w:pStyle w:val="B2"/>
      </w:pPr>
      <w:r>
        <w:t>-</w:t>
      </w:r>
      <w:r>
        <w:tab/>
      </w:r>
      <w:r>
        <w:rPr>
          <w:rFonts w:eastAsia="Batang"/>
        </w:rPr>
        <w:t>one</w:t>
      </w:r>
      <w:r>
        <w:rPr>
          <w:rFonts w:eastAsia="SimSun" w:hint="eastAsia"/>
        </w:rPr>
        <w:t xml:space="preserve"> Packet-Filter-Information AVP for </w:t>
      </w:r>
      <w:r>
        <w:rPr>
          <w:rFonts w:eastAsia="SimSun"/>
        </w:rPr>
        <w:t xml:space="preserve">each of </w:t>
      </w:r>
      <w:r>
        <w:rPr>
          <w:rFonts w:eastAsia="SimSun" w:hint="eastAsia"/>
        </w:rPr>
        <w:t>the existing filter</w:t>
      </w:r>
      <w:r>
        <w:rPr>
          <w:rFonts w:eastAsia="SimSun"/>
        </w:rPr>
        <w:t>(s),</w:t>
      </w:r>
      <w:r>
        <w:t xml:space="preserve"> created by the UE, </w:t>
      </w:r>
      <w:r>
        <w:rPr>
          <w:rFonts w:eastAsia="SimSun" w:hint="eastAsia"/>
        </w:rPr>
        <w:t>with the Packet-Filter-Identifier AVP</w:t>
      </w:r>
      <w:r>
        <w:t xml:space="preserve"> and without any filter attributes used for matching</w:t>
      </w:r>
      <w:r>
        <w:rPr>
          <w:rFonts w:eastAsia="SimSun"/>
        </w:rPr>
        <w:t>;</w:t>
      </w:r>
      <w:r>
        <w:rPr>
          <w:rFonts w:eastAsia="SimSun" w:hint="eastAsia"/>
        </w:rPr>
        <w:t xml:space="preserve"> </w:t>
      </w:r>
      <w:r>
        <w:rPr>
          <w:rFonts w:eastAsia="SimSun"/>
        </w:rPr>
        <w:t>and</w:t>
      </w:r>
    </w:p>
    <w:p w14:paraId="0DD90BF8" w14:textId="77777777" w:rsidR="00457FE3" w:rsidRDefault="00457FE3">
      <w:pPr>
        <w:pStyle w:val="B2"/>
      </w:pPr>
      <w:r>
        <w:t>-</w:t>
      </w:r>
      <w:r>
        <w:tab/>
        <w:t>the QoS-Information AVP to indicate the requested QoS for the affected PCC rules.</w:t>
      </w:r>
    </w:p>
    <w:p w14:paraId="5AACDE84" w14:textId="77777777" w:rsidR="00457FE3" w:rsidRDefault="00457FE3">
      <w:pPr>
        <w:rPr>
          <w:rFonts w:eastAsia="SimSun"/>
          <w:lang w:eastAsia="zh-CN"/>
        </w:rPr>
      </w:pPr>
      <w:r>
        <w:rPr>
          <w:rFonts w:eastAsia="SimSun"/>
          <w:lang w:eastAsia="zh-CN"/>
        </w:rPr>
        <w:t>For GERAN and UTRAN access, t</w:t>
      </w:r>
      <w:r>
        <w:rPr>
          <w:rFonts w:eastAsia="SimSun" w:hint="eastAsia"/>
          <w:lang w:eastAsia="zh-CN"/>
        </w:rPr>
        <w:t xml:space="preserve">he relationship between the TFT operation requested by MS and the </w:t>
      </w:r>
      <w:r>
        <w:t xml:space="preserve">Gx operation </w:t>
      </w:r>
      <w:r>
        <w:rPr>
          <w:rFonts w:eastAsia="SimSun" w:hint="eastAsia"/>
          <w:lang w:eastAsia="zh-CN"/>
        </w:rPr>
        <w:t>provided by PCEF to PCRF is as follows:</w:t>
      </w:r>
    </w:p>
    <w:p w14:paraId="34E15B59" w14:textId="77777777" w:rsidR="00457FE3" w:rsidRDefault="00457FE3">
      <w:pPr>
        <w:pStyle w:val="B1"/>
        <w:rPr>
          <w:rFonts w:eastAsia="SimSun"/>
        </w:rPr>
      </w:pPr>
      <w:r>
        <w:t>-</w:t>
      </w:r>
      <w:r>
        <w:tab/>
        <w:t>If the TFT operation is "Replace packet filters in existing TFT"</w:t>
      </w:r>
      <w:r>
        <w:rPr>
          <w:rFonts w:eastAsia="SimSun" w:hint="eastAsia"/>
        </w:rPr>
        <w:t>,</w:t>
      </w:r>
      <w:r>
        <w:t xml:space="preserve"> the PCEF shall set the Packet-Filter-Operation AVP to "MODIFICATION"</w:t>
      </w:r>
      <w:r>
        <w:rPr>
          <w:rFonts w:eastAsia="SimSun" w:hint="eastAsia"/>
        </w:rPr>
        <w:t>.</w:t>
      </w:r>
    </w:p>
    <w:p w14:paraId="447A46AA" w14:textId="77777777" w:rsidR="00457FE3" w:rsidRDefault="00457FE3">
      <w:pPr>
        <w:pStyle w:val="B1"/>
        <w:rPr>
          <w:rFonts w:eastAsia="SimSun"/>
        </w:rPr>
      </w:pPr>
      <w:r>
        <w:t>-</w:t>
      </w:r>
      <w:r>
        <w:tab/>
        <w:t>If the TFT operation is "Delete packet filters from existing TFT"</w:t>
      </w:r>
      <w:r>
        <w:rPr>
          <w:rFonts w:eastAsia="SimSun" w:hint="eastAsia"/>
        </w:rPr>
        <w:t>,</w:t>
      </w:r>
      <w:r>
        <w:t xml:space="preserve"> the PCEF shall set the Packet-Filter-Operation AVP to "DELETION"</w:t>
      </w:r>
      <w:r>
        <w:rPr>
          <w:rFonts w:eastAsia="SimSun" w:hint="eastAsia"/>
        </w:rPr>
        <w:t>.</w:t>
      </w:r>
    </w:p>
    <w:p w14:paraId="21F5BFBA" w14:textId="77777777" w:rsidR="00457FE3" w:rsidRDefault="00457FE3">
      <w:pPr>
        <w:pStyle w:val="B1"/>
        <w:rPr>
          <w:rFonts w:eastAsia="SimSun"/>
        </w:rPr>
      </w:pPr>
      <w:r>
        <w:t>-</w:t>
      </w:r>
      <w:r>
        <w:tab/>
        <w:t>If the TFT operation is "Add packet filters to existing TFT"</w:t>
      </w:r>
      <w:r>
        <w:rPr>
          <w:rFonts w:eastAsia="SimSun" w:hint="eastAsia"/>
        </w:rPr>
        <w:t>,</w:t>
      </w:r>
      <w:r>
        <w:t xml:space="preserve"> the PCEF shall set the Packet-Filter-Operation AVP to "MODIFICATION"</w:t>
      </w:r>
      <w:r>
        <w:rPr>
          <w:rFonts w:eastAsia="SimSun" w:hint="eastAsia"/>
        </w:rPr>
        <w:t>.</w:t>
      </w:r>
    </w:p>
    <w:p w14:paraId="6BC8FF7C" w14:textId="77777777" w:rsidR="00457FE3" w:rsidRDefault="00457FE3">
      <w:pPr>
        <w:pStyle w:val="B1"/>
        <w:rPr>
          <w:rFonts w:eastAsia="SimSun"/>
        </w:rPr>
      </w:pPr>
      <w:r>
        <w:t>-</w:t>
      </w:r>
      <w:r>
        <w:tab/>
        <w:t>If the TFT operation is "Create new TFT"</w:t>
      </w:r>
      <w:r>
        <w:rPr>
          <w:rFonts w:eastAsia="SimSun" w:hint="eastAsia"/>
        </w:rPr>
        <w:t>,</w:t>
      </w:r>
      <w:r>
        <w:t xml:space="preserve"> the PCEF shall set the Packet-Filter-Operation AVP to "ADDITION"</w:t>
      </w:r>
      <w:r>
        <w:rPr>
          <w:rFonts w:eastAsia="SimSun" w:hint="eastAsia"/>
        </w:rPr>
        <w:t>.</w:t>
      </w:r>
    </w:p>
    <w:p w14:paraId="18FE2BBD" w14:textId="77777777" w:rsidR="00457FE3" w:rsidRDefault="00457FE3">
      <w:pPr>
        <w:pStyle w:val="B1"/>
        <w:rPr>
          <w:rFonts w:eastAsia="SimSun"/>
        </w:rPr>
      </w:pPr>
      <w:r>
        <w:t>-</w:t>
      </w:r>
      <w:r>
        <w:tab/>
        <w:t>If the TFT operation is "Delete existing TFT"</w:t>
      </w:r>
      <w:r>
        <w:rPr>
          <w:rFonts w:eastAsia="SimSun" w:hint="eastAsia"/>
        </w:rPr>
        <w:t>,</w:t>
      </w:r>
      <w:r>
        <w:t xml:space="preserve"> the PCEF shall set the Packet-Filter-Operation AVP to "DELETION"</w:t>
      </w:r>
      <w:r>
        <w:rPr>
          <w:rFonts w:eastAsia="SimSun" w:hint="eastAsia"/>
        </w:rPr>
        <w:t>.</w:t>
      </w:r>
    </w:p>
    <w:p w14:paraId="69E0B684" w14:textId="77777777" w:rsidR="00457FE3" w:rsidRDefault="00457FE3">
      <w:pPr>
        <w:pStyle w:val="B1"/>
      </w:pPr>
      <w:r>
        <w:t>-</w:t>
      </w:r>
      <w:r>
        <w:tab/>
        <w:t xml:space="preserve">If the TFT operation is "No TFT operation" or the TFT is missing (allowed in BCM MS-only only, </w:t>
      </w:r>
      <w:r>
        <w:rPr>
          <w:rFonts w:eastAsia="SimSun" w:hint="eastAsia"/>
        </w:rPr>
        <w:t>the</w:t>
      </w:r>
      <w:r>
        <w:rPr>
          <w:rFonts w:eastAsia="SimSun"/>
        </w:rPr>
        <w:t xml:space="preserve"> PCEF shall set the Packet-Filter-Operation AVP to </w:t>
      </w:r>
      <w:r>
        <w:t>"MODIFICATION".</w:t>
      </w:r>
    </w:p>
    <w:p w14:paraId="6CC6E361" w14:textId="77777777" w:rsidR="00457FE3" w:rsidRDefault="00457FE3">
      <w:pPr>
        <w:rPr>
          <w:lang w:eastAsia="zh-CN"/>
        </w:rPr>
      </w:pPr>
      <w:r>
        <w:rPr>
          <w:rFonts w:eastAsia="SimSun"/>
          <w:lang w:eastAsia="zh-CN"/>
        </w:rPr>
        <w:t>F</w:t>
      </w:r>
      <w:r>
        <w:rPr>
          <w:rFonts w:eastAsia="SimSun" w:hint="eastAsia"/>
          <w:lang w:eastAsia="zh-CN"/>
        </w:rPr>
        <w:t>or GERAN and UTRAN accesses, t</w:t>
      </w:r>
      <w:r>
        <w:rPr>
          <w:rFonts w:hint="eastAsia"/>
          <w:lang w:eastAsia="zh-CN"/>
        </w:rPr>
        <w:t xml:space="preserve">he </w:t>
      </w:r>
      <w:r>
        <w:rPr>
          <w:rFonts w:hint="eastAsia"/>
        </w:rPr>
        <w:t xml:space="preserve">PCRF shall provide </w:t>
      </w:r>
      <w:r>
        <w:rPr>
          <w:rFonts w:eastAsia="SimSun" w:hint="eastAsia"/>
          <w:lang w:eastAsia="zh-CN"/>
        </w:rPr>
        <w:t>packet</w:t>
      </w:r>
      <w:r>
        <w:rPr>
          <w:rFonts w:hint="eastAsia"/>
        </w:rPr>
        <w:t xml:space="preserve"> filters in the PCC rule as received in the </w:t>
      </w:r>
      <w:r>
        <w:t>Packet-Filter-Information AVP for each packet filter requested by the UE</w:t>
      </w:r>
      <w:r>
        <w:rPr>
          <w:rFonts w:hint="eastAsia"/>
          <w:lang w:eastAsia="zh-CN"/>
        </w:rPr>
        <w:t>.</w:t>
      </w:r>
    </w:p>
    <w:p w14:paraId="250E02FD" w14:textId="77777777" w:rsidR="00457FE3" w:rsidRDefault="00457FE3">
      <w:r>
        <w:rPr>
          <w:rFonts w:eastAsia="SimSun"/>
          <w:lang w:eastAsia="zh-CN"/>
        </w:rPr>
        <w:t>F</w:t>
      </w:r>
      <w:r>
        <w:rPr>
          <w:rFonts w:eastAsia="SimSun" w:hint="eastAsia"/>
          <w:lang w:eastAsia="zh-CN"/>
        </w:rPr>
        <w:t>or GERAN and UTRAN accesses, i</w:t>
      </w:r>
      <w:r>
        <w:t xml:space="preserve">f the PCRF receives a request for addition of service data flow(s) with a reference to existing </w:t>
      </w:r>
      <w:r>
        <w:rPr>
          <w:rFonts w:eastAsia="SimSun" w:hint="eastAsia"/>
          <w:lang w:eastAsia="zh-CN"/>
        </w:rPr>
        <w:t>packet</w:t>
      </w:r>
      <w:r>
        <w:t xml:space="preserve"> filter identifier</w:t>
      </w:r>
      <w:r>
        <w:rPr>
          <w:rFonts w:eastAsia="SimSun" w:hint="eastAsia"/>
          <w:lang w:eastAsia="zh-CN"/>
        </w:rPr>
        <w:t>s</w:t>
      </w:r>
      <w:r>
        <w:t xml:space="preserve"> (and by that to existing PCC rule(s))</w:t>
      </w:r>
      <w:r>
        <w:rPr>
          <w:rFonts w:eastAsia="SimSun" w:hint="eastAsia"/>
          <w:lang w:eastAsia="zh-CN"/>
        </w:rPr>
        <w:t>,</w:t>
      </w:r>
      <w:r>
        <w:t xml:space="preserve"> the PCRF shall </w:t>
      </w:r>
      <w:r>
        <w:rPr>
          <w:rFonts w:eastAsia="SimSun" w:hint="eastAsia"/>
          <w:lang w:eastAsia="zh-CN"/>
        </w:rPr>
        <w:t xml:space="preserve">update the </w:t>
      </w:r>
      <w:r>
        <w:t>existing PCC rule for the new service data flow(s)</w:t>
      </w:r>
      <w:r>
        <w:rPr>
          <w:rFonts w:eastAsia="SimSun" w:hint="eastAsia"/>
          <w:lang w:eastAsia="zh-CN"/>
        </w:rPr>
        <w:t xml:space="preserve"> without changing </w:t>
      </w:r>
      <w:r>
        <w:t xml:space="preserve">the QCI </w:t>
      </w:r>
      <w:r>
        <w:rPr>
          <w:rFonts w:eastAsia="SimSun" w:hint="eastAsia"/>
          <w:lang w:eastAsia="zh-CN"/>
        </w:rPr>
        <w:t>and</w:t>
      </w:r>
      <w:r>
        <w:t xml:space="preserve"> ARP.</w:t>
      </w:r>
    </w:p>
    <w:p w14:paraId="25957C67" w14:textId="77777777" w:rsidR="00457FE3" w:rsidRDefault="00457FE3">
      <w:pPr>
        <w:pStyle w:val="NO"/>
        <w:rPr>
          <w:rFonts w:eastAsia="Batang"/>
          <w:lang w:eastAsia="ko-KR"/>
        </w:rPr>
      </w:pPr>
      <w:r>
        <w:t>NOTE:</w:t>
      </w:r>
      <w:r>
        <w:tab/>
        <w:t xml:space="preserve">The reference to an existing </w:t>
      </w:r>
      <w:r>
        <w:rPr>
          <w:rFonts w:eastAsia="SimSun" w:hint="eastAsia"/>
          <w:lang w:eastAsia="zh-CN"/>
        </w:rPr>
        <w:t>packet</w:t>
      </w:r>
      <w:r>
        <w:t xml:space="preserve"> filter identifier</w:t>
      </w:r>
      <w:r>
        <w:rPr>
          <w:rFonts w:eastAsia="SimSun" w:hint="eastAsia"/>
          <w:lang w:eastAsia="zh-CN"/>
        </w:rPr>
        <w:t>s</w:t>
      </w:r>
      <w:r>
        <w:t xml:space="preserve"> informs the PCRF that the request is confined to an existing bearer, having bearer bindings with PCC rules that have the same QCI/ARP combination. Assigning a different QCI or ARP to the new </w:t>
      </w:r>
      <w:r>
        <w:rPr>
          <w:rFonts w:eastAsia="SimSun" w:hint="eastAsia"/>
          <w:lang w:eastAsia="zh-CN"/>
        </w:rPr>
        <w:t>service data flows</w:t>
      </w:r>
      <w:r>
        <w:t xml:space="preserve"> would cause the procedure to fail, since the PCEF cannot map the new </w:t>
      </w:r>
      <w:r>
        <w:rPr>
          <w:rFonts w:eastAsia="SimSun" w:hint="eastAsia"/>
          <w:lang w:eastAsia="zh-CN"/>
        </w:rPr>
        <w:t>service data flows</w:t>
      </w:r>
      <w:r>
        <w:t xml:space="preserve"> to another bearer.</w:t>
      </w:r>
    </w:p>
    <w:p w14:paraId="72D242BF" w14:textId="77777777" w:rsidR="00457FE3" w:rsidRDefault="00457FE3">
      <w:pPr>
        <w:rPr>
          <w:rFonts w:eastAsia="SimSun"/>
          <w:lang w:eastAsia="zh-CN"/>
        </w:rPr>
      </w:pPr>
      <w:r>
        <w:rPr>
          <w:rFonts w:eastAsia="SimSun"/>
          <w:lang w:eastAsia="zh-CN"/>
        </w:rPr>
        <w:t>F</w:t>
      </w:r>
      <w:r>
        <w:rPr>
          <w:rFonts w:eastAsia="SimSun" w:hint="eastAsia"/>
          <w:lang w:eastAsia="zh-CN"/>
        </w:rPr>
        <w:t>or GERAN and UTRAN accesses</w:t>
      </w:r>
      <w:r>
        <w:rPr>
          <w:rFonts w:eastAsia="SimSun"/>
          <w:lang w:eastAsia="zh-CN"/>
        </w:rPr>
        <w:t xml:space="preserve">, when </w:t>
      </w:r>
      <w:r>
        <w:rPr>
          <w:rFonts w:eastAsia="SimSun" w:hint="eastAsia"/>
          <w:lang w:eastAsia="zh-CN"/>
        </w:rPr>
        <w:t>BCM is MS-only</w:t>
      </w:r>
      <w:r>
        <w:rPr>
          <w:rFonts w:eastAsia="SimSun"/>
          <w:lang w:eastAsia="zh-CN"/>
        </w:rPr>
        <w:t xml:space="preserve"> and the UE requests to create a TFT for a PDP context without a TFT</w:t>
      </w:r>
      <w:r>
        <w:rPr>
          <w:lang w:eastAsia="ja-JP"/>
        </w:rPr>
        <w:t xml:space="preserve"> created by the PDP Context Activation Procedure</w:t>
      </w:r>
      <w:r>
        <w:rPr>
          <w:rFonts w:eastAsia="SimSun"/>
          <w:lang w:eastAsia="zh-CN"/>
        </w:rPr>
        <w:t xml:space="preserve">, </w:t>
      </w:r>
      <w:r>
        <w:rPr>
          <w:rFonts w:eastAsia="SimSun" w:hint="eastAsia"/>
          <w:lang w:eastAsia="zh-CN"/>
        </w:rPr>
        <w:t xml:space="preserve">the PCRF shall </w:t>
      </w:r>
      <w:r>
        <w:rPr>
          <w:rFonts w:hint="eastAsia"/>
        </w:rPr>
        <w:t>authoriz</w:t>
      </w:r>
      <w:r>
        <w:rPr>
          <w:rFonts w:eastAsia="SimSun" w:hint="eastAsia"/>
          <w:lang w:eastAsia="zh-CN"/>
        </w:rPr>
        <w:t>e</w:t>
      </w:r>
      <w:r>
        <w:rPr>
          <w:rFonts w:hint="eastAsia"/>
        </w:rPr>
        <w:t xml:space="preserve"> </w:t>
      </w:r>
      <w:r>
        <w:rPr>
          <w:rFonts w:eastAsia="SimSun"/>
          <w:lang w:eastAsia="zh-CN"/>
        </w:rPr>
        <w:t xml:space="preserve">a </w:t>
      </w:r>
      <w:r>
        <w:rPr>
          <w:rFonts w:eastAsia="SimSun" w:hint="eastAsia"/>
          <w:lang w:eastAsia="zh-CN"/>
        </w:rPr>
        <w:t xml:space="preserve">PCC rule </w:t>
      </w:r>
      <w:r>
        <w:rPr>
          <w:rFonts w:eastAsia="SimSun"/>
          <w:lang w:eastAsia="zh-CN"/>
        </w:rPr>
        <w:t>which contains the packet filters as requested by the UE</w:t>
      </w:r>
      <w:r>
        <w:rPr>
          <w:rFonts w:eastAsia="SimSun" w:hint="eastAsia"/>
          <w:lang w:eastAsia="zh-CN"/>
        </w:rPr>
        <w:t xml:space="preserve"> when receiving the CCR request from the PCEF. T</w:t>
      </w:r>
      <w:r>
        <w:rPr>
          <w:rFonts w:eastAsia="SimSun"/>
          <w:lang w:eastAsia="zh-CN"/>
        </w:rPr>
        <w:t>he PCEF shall install the PCC rule provisioned by the PCRF</w:t>
      </w:r>
      <w:r>
        <w:rPr>
          <w:rFonts w:eastAsia="SimSun" w:hint="eastAsia"/>
          <w:lang w:eastAsia="zh-CN"/>
        </w:rPr>
        <w:t>,</w:t>
      </w:r>
      <w:r>
        <w:rPr>
          <w:rFonts w:eastAsia="SimSun"/>
          <w:lang w:eastAsia="zh-CN"/>
        </w:rPr>
        <w:t xml:space="preserve"> </w:t>
      </w:r>
      <w:r>
        <w:rPr>
          <w:lang w:eastAsia="zh-CN"/>
        </w:rPr>
        <w:t xml:space="preserve">shall deactivate/remove the </w:t>
      </w:r>
      <w:r>
        <w:rPr>
          <w:rFonts w:eastAsia="SimSun" w:hint="eastAsia"/>
          <w:lang w:eastAsia="zh-CN"/>
        </w:rPr>
        <w:t>activated</w:t>
      </w:r>
      <w:r>
        <w:rPr>
          <w:lang w:eastAsia="zh-CN"/>
        </w:rPr>
        <w:t xml:space="preserve"> PCC rules </w:t>
      </w:r>
      <w:r>
        <w:rPr>
          <w:rFonts w:eastAsia="SimSun" w:hint="eastAsia"/>
          <w:lang w:eastAsia="zh-CN"/>
        </w:rPr>
        <w:t>that were previously activated/installed by the PCRF</w:t>
      </w:r>
      <w:r>
        <w:rPr>
          <w:lang w:eastAsia="zh-CN"/>
        </w:rPr>
        <w:t xml:space="preserve"> </w:t>
      </w:r>
      <w:r>
        <w:rPr>
          <w:rFonts w:eastAsia="SimSun" w:hint="eastAsia"/>
          <w:lang w:eastAsia="zh-CN"/>
        </w:rPr>
        <w:t xml:space="preserve">and were </w:t>
      </w:r>
      <w:r>
        <w:rPr>
          <w:lang w:eastAsia="zh-CN"/>
        </w:rPr>
        <w:t>bound to the same bearer</w:t>
      </w:r>
      <w:r>
        <w:rPr>
          <w:rFonts w:eastAsia="SimSun" w:hint="eastAsia"/>
          <w:lang w:eastAsia="zh-CN"/>
        </w:rPr>
        <w:t>,</w:t>
      </w:r>
      <w:r>
        <w:rPr>
          <w:lang w:eastAsia="zh-CN"/>
        </w:rPr>
        <w:t xml:space="preserve"> and </w:t>
      </w:r>
      <w:r>
        <w:rPr>
          <w:rFonts w:eastAsia="SimSun"/>
          <w:lang w:eastAsia="zh-CN"/>
        </w:rPr>
        <w:t xml:space="preserve">shall send a CCR command to the PCRF with CC-Request-Type AVP set to the value </w:t>
      </w:r>
      <w:r>
        <w:t>"UPDATE_REQUEST"</w:t>
      </w:r>
      <w:r>
        <w:rPr>
          <w:rFonts w:hint="eastAsia"/>
        </w:rPr>
        <w:t>,</w:t>
      </w:r>
      <w:r>
        <w:t xml:space="preserve"> including the Charging-Rule-Report AVP specifying the deactivated/removed PCC rules with the PCC-Rule-Status set to </w:t>
      </w:r>
      <w:r>
        <w:rPr>
          <w:rFonts w:hint="eastAsia"/>
        </w:rPr>
        <w:t>inactive</w:t>
      </w:r>
      <w:r>
        <w:t xml:space="preserve"> and including the Rule-Failure-Code AVP assigned to the value </w:t>
      </w:r>
      <w:r>
        <w:rPr>
          <w:rFonts w:eastAsia="SimSun" w:hint="eastAsia"/>
          <w:lang w:eastAsia="zh-CN"/>
        </w:rPr>
        <w:t>NO_BEARER_BOUND</w:t>
      </w:r>
      <w:r>
        <w:t xml:space="preserve"> (15)</w:t>
      </w:r>
      <w:r>
        <w:rPr>
          <w:rFonts w:hint="eastAsia"/>
        </w:rPr>
        <w:t>.</w:t>
      </w:r>
    </w:p>
    <w:p w14:paraId="07579698" w14:textId="77777777" w:rsidR="00457FE3" w:rsidRDefault="00457FE3">
      <w:pPr>
        <w:rPr>
          <w:rFonts w:eastAsia="Batang"/>
          <w:lang w:eastAsia="ko-KR"/>
        </w:rPr>
      </w:pPr>
      <w:r>
        <w:rPr>
          <w:rFonts w:eastAsia="SimSun"/>
          <w:lang w:eastAsia="zh-CN"/>
        </w:rPr>
        <w:t>F</w:t>
      </w:r>
      <w:r>
        <w:rPr>
          <w:rFonts w:eastAsia="SimSun" w:hint="eastAsia"/>
          <w:lang w:eastAsia="zh-CN"/>
        </w:rPr>
        <w:t>or GERAN and UTRAN accesses</w:t>
      </w:r>
      <w:r>
        <w:rPr>
          <w:rFonts w:eastAsia="SimSun"/>
          <w:lang w:eastAsia="zh-CN"/>
        </w:rPr>
        <w:t xml:space="preserve">, when </w:t>
      </w:r>
      <w:r>
        <w:rPr>
          <w:rFonts w:eastAsia="SimSun" w:hint="eastAsia"/>
          <w:lang w:eastAsia="zh-CN"/>
        </w:rPr>
        <w:t>BCM is MS-only</w:t>
      </w:r>
      <w:r>
        <w:rPr>
          <w:rFonts w:eastAsia="SimSun"/>
          <w:lang w:eastAsia="zh-CN"/>
        </w:rPr>
        <w:t xml:space="preserve"> and the UE requests to delete the existing TFT, the PCRF should provide at least one new PCC rule to be installed at the same time when the PCC rule corresponding to the TFT is removed.</w:t>
      </w:r>
    </w:p>
    <w:p w14:paraId="46390CC6" w14:textId="77777777" w:rsidR="00457FE3" w:rsidRDefault="00457FE3">
      <w:pPr>
        <w:rPr>
          <w:rFonts w:eastAsia="Batang"/>
          <w:lang w:eastAsia="ko-KR"/>
        </w:rPr>
      </w:pPr>
      <w:r>
        <w:rPr>
          <w:rFonts w:eastAsia="SimSun"/>
          <w:lang w:eastAsia="zh-CN"/>
        </w:rPr>
        <w:t>F</w:t>
      </w:r>
      <w:r>
        <w:rPr>
          <w:rFonts w:eastAsia="SimSun" w:hint="eastAsia"/>
          <w:lang w:eastAsia="zh-CN"/>
        </w:rPr>
        <w:t xml:space="preserve">or E-UTRAN accesses with </w:t>
      </w:r>
      <w:r>
        <w:rPr>
          <w:rFonts w:eastAsia="SimSun"/>
          <w:lang w:eastAsia="zh-CN"/>
        </w:rPr>
        <w:t>UE initiate</w:t>
      </w:r>
      <w:r>
        <w:rPr>
          <w:rFonts w:eastAsia="SimSun" w:hint="eastAsia"/>
          <w:lang w:eastAsia="zh-CN"/>
        </w:rPr>
        <w:t>d</w:t>
      </w:r>
      <w:r>
        <w:rPr>
          <w:rFonts w:eastAsia="SimSun"/>
          <w:lang w:eastAsia="zh-CN"/>
        </w:rPr>
        <w:t xml:space="preserve"> resource modification procedure</w:t>
      </w:r>
      <w:r>
        <w:rPr>
          <w:rFonts w:eastAsia="SimSun" w:hint="eastAsia"/>
          <w:lang w:eastAsia="zh-CN"/>
        </w:rPr>
        <w:t>, the PCRF shall either authorize the same QoS as requested QoS within the QoS-Information AVP or reject the request if the requested QoS can not be authorized. T</w:t>
      </w:r>
      <w:r>
        <w:rPr>
          <w:rFonts w:eastAsia="SimSun"/>
          <w:lang w:eastAsia="zh-CN"/>
        </w:rPr>
        <w:t>he PCRF may reject the request using a CC-Answer with the Gx experimental result code DIAMETER_ERROR_INITIAL_PARAMETERS (5140). If the PCEF receives a CC-Answer with this code, the PCEF shall reject the IP-CAN session modification that initiated the CC-Request.</w:t>
      </w:r>
    </w:p>
    <w:p w14:paraId="15ABF3AE" w14:textId="77777777" w:rsidR="00457FE3" w:rsidRDefault="00457FE3">
      <w:pPr>
        <w:pStyle w:val="Heading2"/>
      </w:pPr>
      <w:bookmarkStart w:id="2179" w:name="_Toc27999651"/>
      <w:bookmarkStart w:id="2180" w:name="_Toc36035625"/>
      <w:bookmarkStart w:id="2181" w:name="_Toc51760025"/>
      <w:bookmarkStart w:id="2182" w:name="_Toc138665042"/>
      <w:r>
        <w:rPr>
          <w:lang w:eastAsia="ja-JP"/>
        </w:rPr>
        <w:t>B.3.2</w:t>
      </w:r>
      <w:r>
        <w:rPr>
          <w:lang w:eastAsia="ja-JP"/>
        </w:rPr>
        <w:tab/>
      </w:r>
      <w:r>
        <w:t>Provisioning of PCC and/or QoS rules</w:t>
      </w:r>
      <w:bookmarkEnd w:id="2179"/>
      <w:bookmarkEnd w:id="2180"/>
      <w:bookmarkEnd w:id="2181"/>
      <w:bookmarkEnd w:id="2182"/>
    </w:p>
    <w:p w14:paraId="00B01555" w14:textId="77777777" w:rsidR="00457FE3" w:rsidRDefault="00457FE3">
      <w:r>
        <w:t>For GTP-based 3GPP accesses, the PCRF may request the establishment of a bearer dedicated to IMS signalling by providing the applicable PCC rules to the PCEF.</w:t>
      </w:r>
    </w:p>
    <w:p w14:paraId="7E2F1D6A" w14:textId="77777777" w:rsidR="00457FE3" w:rsidRDefault="00457FE3">
      <w:r>
        <w:t>For PMIP-based 3GPP accesses, the PCRF may request the establishment of a bearer dedicated to IMS signalling by providing the applicable QoS rules to the BBERF.</w:t>
      </w:r>
    </w:p>
    <w:p w14:paraId="70886CE8" w14:textId="77777777" w:rsidR="00457FE3" w:rsidRDefault="00457FE3">
      <w:pPr>
        <w:rPr>
          <w:rFonts w:eastAsia="SimSun"/>
        </w:rPr>
      </w:pPr>
      <w:r>
        <w:t>When the PCEF includes the Bearer-Usage AVP required for the default bearer within the CCR command during the IP-CAN session establishment procedure, the PCRF shall provide the Bearer-Usage AVP back in the response with the authorized usage.</w:t>
      </w:r>
    </w:p>
    <w:p w14:paraId="3CC70056" w14:textId="77777777" w:rsidR="00457FE3" w:rsidRDefault="00457FE3">
      <w:pPr>
        <w:rPr>
          <w:rFonts w:eastAsia="SimSun"/>
        </w:rPr>
      </w:pPr>
      <w:r>
        <w:rPr>
          <w:rFonts w:eastAsia="SimSun"/>
        </w:rPr>
        <w:t xml:space="preserve">If during IP-CAN session establishment procedure, the PCEF includes IMS_SIGNALLING within the Bearer-Usage AVP and the PCRF accepts that default bearer is dedicated to IMS signalling, the PCRF shall </w:t>
      </w:r>
      <w:r>
        <w:t>include the IMS_SIGNALLING within the Bearer-Usage AVP</w:t>
      </w:r>
      <w:r>
        <w:rPr>
          <w:rFonts w:eastAsia="SimSun"/>
        </w:rPr>
        <w:t>. In this case,</w:t>
      </w:r>
      <w:r>
        <w:t xml:space="preserve"> the PCRF sh</w:t>
      </w:r>
      <w:r>
        <w:rPr>
          <w:rFonts w:eastAsia="SimSun"/>
        </w:rPr>
        <w:t>all</w:t>
      </w:r>
      <w:r>
        <w:t xml:space="preserve"> restrict the bearer to only be used for IMS signalling </w:t>
      </w:r>
      <w:r>
        <w:rPr>
          <w:rFonts w:eastAsia="SimSun"/>
        </w:rPr>
        <w:t>as specified in 3GPP TS 23.228 [31] by applying the applicable QCI for IMS signalling.</w:t>
      </w:r>
    </w:p>
    <w:p w14:paraId="3964A70E" w14:textId="77777777" w:rsidR="00457FE3" w:rsidRDefault="00457FE3">
      <w:r>
        <w:t>If the PCEF include the IMS_SIGNALLING within the Bearer-Usage AVP in the CCR command, but the PCRF does not include the IMS_SIGNALLING within the Bearer-Usage AVP in the CCA command, the PCC Rules provided by the PCRF shall have a QCI value different from the QCI value for the IMS signalling.</w:t>
      </w:r>
    </w:p>
    <w:p w14:paraId="65698652" w14:textId="77777777" w:rsidR="00457FE3" w:rsidRDefault="00457FE3">
      <w:pPr>
        <w:rPr>
          <w:rFonts w:eastAsia="Batang"/>
          <w:lang w:eastAsia="ko-KR"/>
        </w:rPr>
      </w:pPr>
      <w:r>
        <w:t xml:space="preserve">When UE initiates a resource modification request, if the PCEF includes the Bearer-Usage AVP indicating IMS_SIGNALLING and </w:t>
      </w:r>
      <w:r>
        <w:rPr>
          <w:rFonts w:eastAsia="SimSun"/>
        </w:rPr>
        <w:t xml:space="preserve">the PCRF accepts that a </w:t>
      </w:r>
      <w:r>
        <w:t>bearer dedicated to IMS signalling</w:t>
      </w:r>
      <w:r>
        <w:rPr>
          <w:rFonts w:eastAsia="SimSun"/>
        </w:rPr>
        <w:t xml:space="preserve"> shall be used, </w:t>
      </w:r>
      <w:r>
        <w:t>the PCRF sh</w:t>
      </w:r>
      <w:r>
        <w:rPr>
          <w:rFonts w:eastAsia="SimSun"/>
        </w:rPr>
        <w:t>all</w:t>
      </w:r>
      <w:r>
        <w:t xml:space="preserve"> return the IMS_SIGNALLING within the Bearer-Usage AVP. The provided PCC rules shall have the QCI applicable for IMS signalling</w:t>
      </w:r>
      <w:r>
        <w:rPr>
          <w:rFonts w:eastAsia="Batang"/>
        </w:rPr>
        <w:t>.</w:t>
      </w:r>
    </w:p>
    <w:p w14:paraId="1C52E782" w14:textId="77777777" w:rsidR="00457FE3" w:rsidRDefault="00457FE3">
      <w:pPr>
        <w:rPr>
          <w:rFonts w:eastAsia="Batang"/>
          <w:lang w:eastAsia="ko-KR"/>
        </w:rPr>
      </w:pPr>
      <w:r>
        <w:rPr>
          <w:rFonts w:hint="eastAsia"/>
        </w:rPr>
        <w:t xml:space="preserve">During the IP-CAN session establishment, the PCEF shall not provide </w:t>
      </w:r>
      <w:r>
        <w:t>packet filter</w:t>
      </w:r>
      <w:r>
        <w:rPr>
          <w:rFonts w:hint="eastAsia"/>
        </w:rPr>
        <w:t>s</w:t>
      </w:r>
      <w:r>
        <w:t xml:space="preserve"> </w:t>
      </w:r>
      <w:r>
        <w:rPr>
          <w:rFonts w:hint="eastAsia"/>
        </w:rPr>
        <w:t>to UE on the default bearer in the IP-CAN session establishment response, referring to 3GPP</w:t>
      </w:r>
      <w:r>
        <w:t> </w:t>
      </w:r>
      <w:r>
        <w:rPr>
          <w:rFonts w:hint="eastAsia"/>
        </w:rPr>
        <w:t>TS</w:t>
      </w:r>
      <w:r>
        <w:t> </w:t>
      </w:r>
      <w:r>
        <w:rPr>
          <w:rFonts w:hint="eastAsia"/>
        </w:rPr>
        <w:t>29.274</w:t>
      </w:r>
      <w:r>
        <w:t> </w:t>
      </w:r>
      <w:r>
        <w:rPr>
          <w:rFonts w:hint="eastAsia"/>
        </w:rPr>
        <w:t>[22].</w:t>
      </w:r>
    </w:p>
    <w:p w14:paraId="33883966" w14:textId="77777777" w:rsidR="00457FE3" w:rsidRDefault="00457FE3">
      <w:pPr>
        <w:pStyle w:val="Heading2"/>
      </w:pPr>
      <w:bookmarkStart w:id="2183" w:name="_Toc27999652"/>
      <w:bookmarkStart w:id="2184" w:name="_Toc36035626"/>
      <w:bookmarkStart w:id="2185" w:name="_Toc51760026"/>
      <w:bookmarkStart w:id="2186" w:name="_Toc138665043"/>
      <w:r>
        <w:t>B.3.3</w:t>
      </w:r>
      <w:r>
        <w:tab/>
        <w:t>Provisioning and Policy Enforcement of Authorized QoS</w:t>
      </w:r>
      <w:bookmarkEnd w:id="2183"/>
      <w:bookmarkEnd w:id="2184"/>
      <w:bookmarkEnd w:id="2185"/>
      <w:bookmarkEnd w:id="2186"/>
    </w:p>
    <w:p w14:paraId="0C0EC95C" w14:textId="77777777" w:rsidR="00457FE3" w:rsidRDefault="00457FE3">
      <w:pPr>
        <w:pStyle w:val="Heading3"/>
        <w:rPr>
          <w:lang w:eastAsia="ja-JP"/>
        </w:rPr>
      </w:pPr>
      <w:bookmarkStart w:id="2187" w:name="_Toc27999653"/>
      <w:bookmarkStart w:id="2188" w:name="_Toc36035627"/>
      <w:bookmarkStart w:id="2189" w:name="_Toc51760027"/>
      <w:bookmarkStart w:id="2190" w:name="_Toc138665044"/>
      <w:r>
        <w:rPr>
          <w:lang w:eastAsia="ja-JP"/>
        </w:rPr>
        <w:t>B.3.3.1</w:t>
      </w:r>
      <w:r>
        <w:rPr>
          <w:lang w:eastAsia="ja-JP"/>
        </w:rPr>
        <w:tab/>
        <w:t xml:space="preserve">Provisioning of authorized QoS </w:t>
      </w:r>
      <w:r>
        <w:t>per APN</w:t>
      </w:r>
      <w:bookmarkEnd w:id="2187"/>
      <w:bookmarkEnd w:id="2188"/>
      <w:bookmarkEnd w:id="2189"/>
      <w:bookmarkEnd w:id="2190"/>
    </w:p>
    <w:p w14:paraId="2E4F96F4" w14:textId="77777777" w:rsidR="00457FE3" w:rsidRDefault="00457FE3">
      <w:r>
        <w:t xml:space="preserve">The PCRF shall provision the authorized unconditional APN policy information and may provision the authorized conditional APN policy information as part of the IP-CAN session establishment procedure. </w:t>
      </w:r>
      <w:r>
        <w:rPr>
          <w:rFonts w:eastAsia="Batang"/>
        </w:rPr>
        <w:t>The PCRF may also provide QoS per APN with time conditions.</w:t>
      </w:r>
    </w:p>
    <w:p w14:paraId="3E5EE1E3" w14:textId="77777777" w:rsidR="00457FE3" w:rsidRDefault="00457FE3">
      <w:pPr>
        <w:pStyle w:val="Heading3"/>
        <w:rPr>
          <w:rFonts w:eastAsia="Batang"/>
        </w:rPr>
      </w:pPr>
      <w:bookmarkStart w:id="2191" w:name="_Toc27999654"/>
      <w:bookmarkStart w:id="2192" w:name="_Toc36035628"/>
      <w:bookmarkStart w:id="2193" w:name="_Toc51760028"/>
      <w:bookmarkStart w:id="2194" w:name="_Toc138665045"/>
      <w:r>
        <w:rPr>
          <w:lang w:eastAsia="ja-JP"/>
        </w:rPr>
        <w:t>B.3.3.2</w:t>
      </w:r>
      <w:r>
        <w:rPr>
          <w:lang w:eastAsia="ja-JP"/>
        </w:rPr>
        <w:tab/>
        <w:t xml:space="preserve">Policy enforcement for authorized QoS </w:t>
      </w:r>
      <w:r>
        <w:t>per APN</w:t>
      </w:r>
      <w:bookmarkEnd w:id="2191"/>
      <w:bookmarkEnd w:id="2192"/>
      <w:bookmarkEnd w:id="2193"/>
      <w:bookmarkEnd w:id="2194"/>
    </w:p>
    <w:p w14:paraId="590C93BC" w14:textId="77777777" w:rsidR="00457FE3" w:rsidRDefault="00457FE3">
      <w:pPr>
        <w:rPr>
          <w:rFonts w:eastAsia="Batang"/>
        </w:rPr>
      </w:pPr>
      <w:r>
        <w:t>There are no access specific procedures defined.</w:t>
      </w:r>
    </w:p>
    <w:p w14:paraId="528C7E12" w14:textId="77777777" w:rsidR="00457FE3" w:rsidRDefault="00457FE3">
      <w:pPr>
        <w:pStyle w:val="Heading3"/>
        <w:rPr>
          <w:lang w:eastAsia="ko-KR"/>
        </w:rPr>
      </w:pPr>
      <w:bookmarkStart w:id="2195" w:name="_Toc27999655"/>
      <w:bookmarkStart w:id="2196" w:name="_Toc36035629"/>
      <w:bookmarkStart w:id="2197" w:name="_Toc51760029"/>
      <w:bookmarkStart w:id="2198" w:name="_Toc138665046"/>
      <w:r>
        <w:rPr>
          <w:lang w:eastAsia="ko-KR"/>
        </w:rPr>
        <w:t>B.3.3.3</w:t>
      </w:r>
      <w:r>
        <w:rPr>
          <w:rFonts w:eastAsia="Batang"/>
        </w:rPr>
        <w:tab/>
      </w:r>
      <w:r>
        <w:rPr>
          <w:lang w:eastAsia="ko-KR"/>
        </w:rPr>
        <w:t>QoS handling for interoperation with Gn/Gp SGSN</w:t>
      </w:r>
      <w:bookmarkEnd w:id="2195"/>
      <w:bookmarkEnd w:id="2196"/>
      <w:bookmarkEnd w:id="2197"/>
      <w:bookmarkEnd w:id="2198"/>
    </w:p>
    <w:p w14:paraId="72CD4C28" w14:textId="77777777" w:rsidR="00457FE3" w:rsidRDefault="00457FE3">
      <w:r>
        <w:t>When the PCEF receives the establishment or modification of an IP-CAN bearer from a Gn/Gp SGSN, the PCEF shall derive the requested QoS information in the CC-Request command following the mapping rules included in 3GPP TS 23.401 [32] Annex E as follows:</w:t>
      </w:r>
    </w:p>
    <w:p w14:paraId="48EF8FA5" w14:textId="77777777" w:rsidR="00457FE3" w:rsidRDefault="00457FE3">
      <w:pPr>
        <w:pStyle w:val="B1"/>
      </w:pPr>
      <w:r>
        <w:rPr>
          <w:rFonts w:eastAsia="Batang"/>
        </w:rPr>
        <w:t>-</w:t>
      </w:r>
      <w:r>
        <w:rPr>
          <w:rFonts w:eastAsia="Batang"/>
        </w:rPr>
        <w:tab/>
      </w:r>
      <w:r>
        <w:rPr>
          <w:lang w:eastAsia="ja-JP"/>
        </w:rPr>
        <w:t>Guaranteed-Bitrate-UL AVP and Guaranteed-Bitrate-DL AVP shall be obtained from the bearer parameter GBR received within the PDP-Context.</w:t>
      </w:r>
    </w:p>
    <w:p w14:paraId="29668330" w14:textId="77777777" w:rsidR="00457FE3" w:rsidRDefault="00457FE3">
      <w:pPr>
        <w:pStyle w:val="B1"/>
        <w:rPr>
          <w:rFonts w:eastAsia="Batang"/>
          <w:lang w:eastAsia="ko-KR"/>
        </w:rPr>
      </w:pPr>
      <w:r>
        <w:rPr>
          <w:rFonts w:eastAsia="Batang"/>
        </w:rPr>
        <w:t>-</w:t>
      </w:r>
      <w:r>
        <w:rPr>
          <w:rFonts w:eastAsia="Batang"/>
        </w:rPr>
        <w:tab/>
      </w:r>
      <w:r>
        <w:t xml:space="preserve">If APN-AMBR is not received within the initial PDP-Context for the IP-CAN session, the APN-Aggregate-Max-Bitrate-UL AVP and APN-Aggregate-Max-Bitrate-DL AVP shall be mapped from the bearer parameter MBR received within the PDP-Context. If APN-AMBR is received as a part of the initial PDP Context for the IP-CAN session, it shall be included within the APN-Aggregate-Max-Bitrate-UL AVP and APN-Aggregate-Max-Bitrate DL AVP. When the PCEF receives a request for modification of the MBR for the initial PDP context or any non-GBR PDP context, the PCEF shall take the common flags </w:t>
      </w:r>
      <w:r>
        <w:rPr>
          <w:lang w:eastAsia="ko-KR"/>
        </w:rPr>
        <w:t>"</w:t>
      </w:r>
      <w:r>
        <w:t xml:space="preserve">Upgrade QoS Supported" and </w:t>
      </w:r>
      <w:r>
        <w:rPr>
          <w:rFonts w:eastAsia="SimSun"/>
        </w:rPr>
        <w:t>"No QoS negotiation"</w:t>
      </w:r>
      <w:r>
        <w:t xml:space="preserve"> described down below in to consideration and act accordingly</w:t>
      </w:r>
      <w:r>
        <w:rPr>
          <w:rFonts w:eastAsia="Batang" w:hint="eastAsia"/>
          <w:lang w:eastAsia="ko-KR"/>
        </w:rPr>
        <w:t>.</w:t>
      </w:r>
    </w:p>
    <w:p w14:paraId="5CC37E89" w14:textId="77777777" w:rsidR="00457FE3" w:rsidRDefault="00457FE3">
      <w:pPr>
        <w:pStyle w:val="B1"/>
      </w:pPr>
      <w:r>
        <w:rPr>
          <w:rFonts w:eastAsia="Batang"/>
          <w:lang w:eastAsia="ko-KR"/>
        </w:rPr>
        <w:t>-</w:t>
      </w:r>
      <w:r>
        <w:rPr>
          <w:rFonts w:eastAsia="Batang"/>
          <w:lang w:eastAsia="ko-KR"/>
        </w:rPr>
        <w:tab/>
      </w:r>
      <w:r>
        <w:t>Default-EPS-Bearer-QoS AVP shall be derived based on the QoS bearer parameters included in the initial PDP-Context received for the IP-CAN session. When the PCEF receives a request for modification of the initial PDP context that modifies either the QoS-Class-Identifier AVP or Allocation-Retention-Priority AVP, the modified values shall be provided as part of the Default-EPS-Bearer-QoS AVP.</w:t>
      </w:r>
    </w:p>
    <w:p w14:paraId="52DA2D27" w14:textId="77777777" w:rsidR="00457FE3" w:rsidRDefault="00457FE3">
      <w:pPr>
        <w:pStyle w:val="B1"/>
      </w:pPr>
      <w:r>
        <w:rPr>
          <w:rFonts w:eastAsia="Batang"/>
        </w:rPr>
        <w:t>-</w:t>
      </w:r>
      <w:r>
        <w:rPr>
          <w:rFonts w:eastAsia="Batang"/>
        </w:rPr>
        <w:tab/>
      </w:r>
      <w:r>
        <w:t>Allocation-Retention-Priority AVP shall be mapped one-to-one from the Evolved ARP if this parameter is included within the PDP Context. Otherwise, it will be derived as follows:</w:t>
      </w:r>
    </w:p>
    <w:p w14:paraId="170313C7" w14:textId="77777777" w:rsidR="00457FE3" w:rsidRDefault="00457FE3">
      <w:pPr>
        <w:pStyle w:val="B2"/>
      </w:pPr>
      <w:r>
        <w:t>-</w:t>
      </w:r>
      <w:r>
        <w:rPr>
          <w:rFonts w:eastAsia="Batang"/>
        </w:rPr>
        <w:tab/>
      </w:r>
      <w:r>
        <w:t>The Pre-emption-Capability AVP and Pre-emption-Vulnerability AVP shall be set based on operator policies.</w:t>
      </w:r>
    </w:p>
    <w:p w14:paraId="6C1A6E44" w14:textId="77777777" w:rsidR="00457FE3" w:rsidRDefault="00457FE3">
      <w:pPr>
        <w:pStyle w:val="B2"/>
      </w:pPr>
      <w:r>
        <w:t>-</w:t>
      </w:r>
      <w:r>
        <w:rPr>
          <w:rFonts w:eastAsia="Batang"/>
        </w:rPr>
        <w:tab/>
      </w:r>
      <w:r>
        <w:t>The Priority-Level AVP is derived as described in table B.3.3.3.1:</w:t>
      </w:r>
    </w:p>
    <w:p w14:paraId="4D0510A7" w14:textId="77777777" w:rsidR="00457FE3" w:rsidRDefault="00457FE3">
      <w:pPr>
        <w:pStyle w:val="TH"/>
      </w:pPr>
      <w:r>
        <w:t>Table B.3.3.3.1: Mapping of ARP to Priority-Level AVP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03"/>
      </w:tblGrid>
      <w:tr w:rsidR="00457FE3" w14:paraId="57E805B1" w14:textId="77777777">
        <w:trPr>
          <w:jc w:val="center"/>
        </w:trPr>
        <w:tc>
          <w:tcPr>
            <w:tcW w:w="2864" w:type="dxa"/>
            <w:shd w:val="clear" w:color="auto" w:fill="auto"/>
            <w:vAlign w:val="center"/>
          </w:tcPr>
          <w:p w14:paraId="565CAA83" w14:textId="77777777" w:rsidR="00457FE3" w:rsidRDefault="00457FE3">
            <w:pPr>
              <w:pStyle w:val="TAH"/>
              <w:rPr>
                <w:rFonts w:eastAsia="Times New Roman"/>
              </w:rPr>
            </w:pPr>
            <w:r>
              <w:rPr>
                <w:rFonts w:eastAsia="Times New Roman"/>
              </w:rPr>
              <w:t>ARP Value</w:t>
            </w:r>
          </w:p>
        </w:tc>
        <w:tc>
          <w:tcPr>
            <w:tcW w:w="2903" w:type="dxa"/>
            <w:shd w:val="clear" w:color="auto" w:fill="auto"/>
            <w:vAlign w:val="center"/>
          </w:tcPr>
          <w:p w14:paraId="3C06473F" w14:textId="77777777" w:rsidR="00457FE3" w:rsidRDefault="00457FE3">
            <w:pPr>
              <w:pStyle w:val="TAH"/>
              <w:rPr>
                <w:rFonts w:eastAsia="Times New Roman"/>
              </w:rPr>
            </w:pPr>
            <w:r>
              <w:rPr>
                <w:rFonts w:eastAsia="Times New Roman"/>
              </w:rPr>
              <w:t>Priority-Level AVP</w:t>
            </w:r>
          </w:p>
        </w:tc>
      </w:tr>
      <w:tr w:rsidR="00457FE3" w14:paraId="3D31ECEB" w14:textId="77777777">
        <w:trPr>
          <w:jc w:val="center"/>
        </w:trPr>
        <w:tc>
          <w:tcPr>
            <w:tcW w:w="2864" w:type="dxa"/>
            <w:vAlign w:val="center"/>
          </w:tcPr>
          <w:p w14:paraId="7B2F2DEA" w14:textId="77777777" w:rsidR="00457FE3" w:rsidRDefault="00457FE3">
            <w:pPr>
              <w:pStyle w:val="TAC"/>
              <w:rPr>
                <w:rFonts w:eastAsia="Times New Roman"/>
              </w:rPr>
            </w:pPr>
            <w:r>
              <w:rPr>
                <w:rFonts w:eastAsia="Times New Roman"/>
              </w:rPr>
              <w:t>1</w:t>
            </w:r>
          </w:p>
        </w:tc>
        <w:tc>
          <w:tcPr>
            <w:tcW w:w="2903" w:type="dxa"/>
            <w:vAlign w:val="center"/>
          </w:tcPr>
          <w:p w14:paraId="5C01694F" w14:textId="77777777" w:rsidR="00457FE3" w:rsidRDefault="00457FE3">
            <w:pPr>
              <w:pStyle w:val="TAC"/>
              <w:rPr>
                <w:rFonts w:eastAsia="Times New Roman"/>
              </w:rPr>
            </w:pPr>
            <w:r>
              <w:rPr>
                <w:rFonts w:eastAsia="Times New Roman"/>
              </w:rPr>
              <w:t>1</w:t>
            </w:r>
          </w:p>
        </w:tc>
      </w:tr>
      <w:tr w:rsidR="00457FE3" w14:paraId="74B9F68E" w14:textId="77777777">
        <w:trPr>
          <w:jc w:val="center"/>
        </w:trPr>
        <w:tc>
          <w:tcPr>
            <w:tcW w:w="2864" w:type="dxa"/>
            <w:vAlign w:val="center"/>
          </w:tcPr>
          <w:p w14:paraId="3F5AB875" w14:textId="77777777" w:rsidR="00457FE3" w:rsidRDefault="00457FE3">
            <w:pPr>
              <w:pStyle w:val="TAC"/>
              <w:rPr>
                <w:rFonts w:eastAsia="Times New Roman"/>
              </w:rPr>
            </w:pPr>
            <w:r>
              <w:rPr>
                <w:rFonts w:eastAsia="Times New Roman"/>
              </w:rPr>
              <w:t>2</w:t>
            </w:r>
          </w:p>
        </w:tc>
        <w:tc>
          <w:tcPr>
            <w:tcW w:w="2903" w:type="dxa"/>
            <w:vAlign w:val="center"/>
          </w:tcPr>
          <w:p w14:paraId="1663261D" w14:textId="77777777" w:rsidR="00457FE3" w:rsidRDefault="00457FE3">
            <w:pPr>
              <w:pStyle w:val="TAC"/>
              <w:rPr>
                <w:rFonts w:eastAsia="Times New Roman"/>
              </w:rPr>
            </w:pPr>
            <w:r>
              <w:rPr>
                <w:rFonts w:eastAsia="Times New Roman"/>
              </w:rPr>
              <w:t>H+1</w:t>
            </w:r>
          </w:p>
        </w:tc>
      </w:tr>
      <w:tr w:rsidR="00457FE3" w14:paraId="0D3012C9" w14:textId="77777777">
        <w:trPr>
          <w:jc w:val="center"/>
        </w:trPr>
        <w:tc>
          <w:tcPr>
            <w:tcW w:w="2864" w:type="dxa"/>
            <w:vAlign w:val="center"/>
          </w:tcPr>
          <w:p w14:paraId="1D34A57E" w14:textId="77777777" w:rsidR="00457FE3" w:rsidRDefault="00457FE3">
            <w:pPr>
              <w:pStyle w:val="TAC"/>
              <w:rPr>
                <w:rFonts w:eastAsia="Times New Roman"/>
              </w:rPr>
            </w:pPr>
            <w:r>
              <w:rPr>
                <w:rFonts w:eastAsia="Times New Roman"/>
              </w:rPr>
              <w:t>3</w:t>
            </w:r>
          </w:p>
        </w:tc>
        <w:tc>
          <w:tcPr>
            <w:tcW w:w="2903" w:type="dxa"/>
            <w:vAlign w:val="center"/>
          </w:tcPr>
          <w:p w14:paraId="07BD88A7" w14:textId="77777777" w:rsidR="00457FE3" w:rsidRDefault="00457FE3">
            <w:pPr>
              <w:pStyle w:val="TAC"/>
              <w:rPr>
                <w:rFonts w:eastAsia="Times New Roman"/>
              </w:rPr>
            </w:pPr>
            <w:r>
              <w:rPr>
                <w:rFonts w:eastAsia="Times New Roman"/>
              </w:rPr>
              <w:t>M+1</w:t>
            </w:r>
          </w:p>
        </w:tc>
      </w:tr>
    </w:tbl>
    <w:p w14:paraId="084D71A1" w14:textId="77777777" w:rsidR="00457FE3" w:rsidRDefault="00457FE3">
      <w:pPr>
        <w:pStyle w:val="NO"/>
      </w:pPr>
      <w:r>
        <w:t>NOTE </w:t>
      </w:r>
      <w:r>
        <w:rPr>
          <w:rFonts w:eastAsia="SimSun" w:hint="eastAsia"/>
          <w:lang w:eastAsia="zh-CN"/>
        </w:rPr>
        <w:t>1</w:t>
      </w:r>
      <w:r>
        <w:t>:</w:t>
      </w:r>
      <w:r>
        <w:tab/>
        <w:t>The values of H (high priority) and M (medium priority) can be set according to operator requirements to ensure proper treatment of users with higher priority level information. The minimum value of H is 1. The minimum value of M is H+1.</w:t>
      </w:r>
    </w:p>
    <w:p w14:paraId="1E0CE157" w14:textId="77777777" w:rsidR="00457FE3" w:rsidRDefault="00457FE3">
      <w:pPr>
        <w:pStyle w:val="B1"/>
      </w:pPr>
      <w:r>
        <w:t>-</w:t>
      </w:r>
      <w:r>
        <w:tab/>
        <w:t>QoS-Class-Identifier AVP may be derived based on table B.3.3.3.2:</w:t>
      </w:r>
    </w:p>
    <w:p w14:paraId="6F2D94C1" w14:textId="77777777" w:rsidR="00457FE3" w:rsidRDefault="00457FE3">
      <w:pPr>
        <w:pStyle w:val="TH"/>
      </w:pPr>
      <w:r>
        <w:t xml:space="preserve">Table B.3.3.3.2: Mapping between standardized QCIs and </w:t>
      </w:r>
      <w:r>
        <w:rPr>
          <w:rFonts w:eastAsia="Batang" w:hint="eastAsia"/>
          <w:lang w:eastAsia="ko-KR"/>
        </w:rPr>
        <w:t xml:space="preserve">R99 </w:t>
      </w:r>
      <w:r>
        <w:t>UMTS QoS parameter values</w:t>
      </w:r>
    </w:p>
    <w:tbl>
      <w:tblPr>
        <w:tblW w:w="0" w:type="auto"/>
        <w:tblInd w:w="1384" w:type="dxa"/>
        <w:tblLook w:val="01E0" w:firstRow="1" w:lastRow="1" w:firstColumn="1" w:lastColumn="1" w:noHBand="0" w:noVBand="0"/>
      </w:tblPr>
      <w:tblGrid>
        <w:gridCol w:w="977"/>
        <w:gridCol w:w="2248"/>
        <w:gridCol w:w="1418"/>
        <w:gridCol w:w="1417"/>
        <w:gridCol w:w="1559"/>
      </w:tblGrid>
      <w:tr w:rsidR="00457FE3" w14:paraId="3AE54DF0" w14:textId="77777777">
        <w:tc>
          <w:tcPr>
            <w:tcW w:w="977" w:type="dxa"/>
            <w:vMerge w:val="restart"/>
            <w:tcBorders>
              <w:top w:val="single" w:sz="4" w:space="0" w:color="auto"/>
              <w:left w:val="single" w:sz="4" w:space="0" w:color="auto"/>
              <w:right w:val="single" w:sz="4" w:space="0" w:color="auto"/>
            </w:tcBorders>
            <w:shd w:val="clear" w:color="auto" w:fill="auto"/>
            <w:vAlign w:val="center"/>
          </w:tcPr>
          <w:p w14:paraId="42B09B43" w14:textId="77777777" w:rsidR="00457FE3" w:rsidRDefault="00457FE3">
            <w:pPr>
              <w:pStyle w:val="TAH"/>
              <w:rPr>
                <w:rFonts w:eastAsia="Times New Roman"/>
              </w:rPr>
            </w:pPr>
            <w:r>
              <w:rPr>
                <w:rFonts w:eastAsia="Times New Roman"/>
              </w:rPr>
              <w:t>QoS-Class-Identifier AVP value</w:t>
            </w:r>
          </w:p>
        </w:tc>
        <w:tc>
          <w:tcPr>
            <w:tcW w:w="6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12997" w14:textId="77777777" w:rsidR="00457FE3" w:rsidRDefault="00457FE3">
            <w:pPr>
              <w:pStyle w:val="TAH"/>
              <w:rPr>
                <w:rFonts w:eastAsia="Times New Roman"/>
              </w:rPr>
            </w:pPr>
            <w:r>
              <w:rPr>
                <w:rFonts w:eastAsia="SimSun" w:hint="eastAsia"/>
                <w:lang w:eastAsia="zh-CN"/>
              </w:rPr>
              <w:t xml:space="preserve">R99 </w:t>
            </w:r>
            <w:r>
              <w:rPr>
                <w:rFonts w:eastAsia="Times New Roman"/>
              </w:rPr>
              <w:t>UMTS QoS parameters</w:t>
            </w:r>
          </w:p>
        </w:tc>
      </w:tr>
      <w:tr w:rsidR="00457FE3" w14:paraId="673E1C05" w14:textId="77777777">
        <w:tc>
          <w:tcPr>
            <w:tcW w:w="977" w:type="dxa"/>
            <w:vMerge/>
            <w:tcBorders>
              <w:left w:val="single" w:sz="4" w:space="0" w:color="auto"/>
              <w:bottom w:val="single" w:sz="4" w:space="0" w:color="auto"/>
              <w:right w:val="single" w:sz="4" w:space="0" w:color="auto"/>
            </w:tcBorders>
            <w:shd w:val="clear" w:color="auto" w:fill="auto"/>
            <w:vAlign w:val="center"/>
          </w:tcPr>
          <w:p w14:paraId="09EBBFFD" w14:textId="77777777" w:rsidR="00457FE3" w:rsidRDefault="00457FE3">
            <w:pPr>
              <w:pStyle w:val="TAH"/>
              <w:rPr>
                <w:rFonts w:eastAsia="Times New Roman"/>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431118C" w14:textId="77777777" w:rsidR="00457FE3" w:rsidRDefault="00457FE3">
            <w:pPr>
              <w:pStyle w:val="TAH"/>
              <w:rPr>
                <w:rFonts w:eastAsia="Times New Roman"/>
              </w:rPr>
            </w:pPr>
            <w:r>
              <w:rPr>
                <w:rFonts w:eastAsia="Times New Roman"/>
              </w:rPr>
              <w:t>Traffic</w:t>
            </w:r>
            <w:r>
              <w:rPr>
                <w:rFonts w:eastAsia="Times New Roman"/>
              </w:rPr>
              <w:br/>
              <w:t>Class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7AEA05" w14:textId="77777777" w:rsidR="00457FE3" w:rsidRDefault="00457FE3">
            <w:pPr>
              <w:pStyle w:val="TAH"/>
              <w:rPr>
                <w:rFonts w:eastAsia="Times New Roman"/>
              </w:rPr>
            </w:pPr>
            <w:r>
              <w:rPr>
                <w:rFonts w:eastAsia="Times New Roman"/>
              </w:rPr>
              <w:t>Traffic</w:t>
            </w:r>
            <w:r>
              <w:rPr>
                <w:rFonts w:eastAsia="Times New Roman"/>
              </w:rPr>
              <w:br/>
              <w:t>Handling</w:t>
            </w:r>
            <w:r>
              <w:rPr>
                <w:rFonts w:eastAsia="Times New Roman"/>
              </w:rPr>
              <w:br/>
              <w:t>Priority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0AA91" w14:textId="77777777" w:rsidR="00457FE3" w:rsidRDefault="00457FE3">
            <w:pPr>
              <w:pStyle w:val="TAH"/>
              <w:rPr>
                <w:rFonts w:eastAsia="Times New Roman"/>
              </w:rPr>
            </w:pPr>
            <w:r>
              <w:rPr>
                <w:rFonts w:eastAsia="Times New Roman"/>
              </w:rPr>
              <w:t>Signalling</w:t>
            </w:r>
            <w:r>
              <w:rPr>
                <w:rFonts w:eastAsia="Times New Roman"/>
              </w:rPr>
              <w:br/>
              <w:t>Indication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4C53F9" w14:textId="77777777" w:rsidR="00457FE3" w:rsidRDefault="00457FE3">
            <w:pPr>
              <w:pStyle w:val="TAH"/>
              <w:rPr>
                <w:rFonts w:eastAsia="Times New Roman"/>
              </w:rPr>
            </w:pPr>
            <w:r>
              <w:rPr>
                <w:rFonts w:eastAsia="Times New Roman"/>
              </w:rPr>
              <w:t>Source</w:t>
            </w:r>
            <w:r>
              <w:rPr>
                <w:rFonts w:eastAsia="Times New Roman"/>
              </w:rPr>
              <w:br/>
              <w:t>Statistics</w:t>
            </w:r>
            <w:r>
              <w:rPr>
                <w:rFonts w:eastAsia="Times New Roman"/>
              </w:rPr>
              <w:br/>
              <w:t>Descriptor</w:t>
            </w:r>
          </w:p>
        </w:tc>
      </w:tr>
      <w:tr w:rsidR="00457FE3" w14:paraId="58D10AD9" w14:textId="77777777">
        <w:tc>
          <w:tcPr>
            <w:tcW w:w="977" w:type="dxa"/>
            <w:tcBorders>
              <w:top w:val="single" w:sz="4" w:space="0" w:color="auto"/>
              <w:left w:val="single" w:sz="4" w:space="0" w:color="auto"/>
              <w:bottom w:val="single" w:sz="4" w:space="0" w:color="auto"/>
              <w:right w:val="single" w:sz="4" w:space="0" w:color="auto"/>
            </w:tcBorders>
            <w:vAlign w:val="center"/>
          </w:tcPr>
          <w:p w14:paraId="54C5DE3B" w14:textId="77777777" w:rsidR="00457FE3" w:rsidRDefault="00457FE3">
            <w:pPr>
              <w:pStyle w:val="TAC"/>
              <w:rPr>
                <w:rFonts w:eastAsia="Times New Roman"/>
              </w:rPr>
            </w:pPr>
            <w:r>
              <w:rPr>
                <w:rFonts w:eastAsia="Times New Roman"/>
              </w:rPr>
              <w:t>1</w:t>
            </w:r>
          </w:p>
        </w:tc>
        <w:tc>
          <w:tcPr>
            <w:tcW w:w="2248" w:type="dxa"/>
            <w:tcBorders>
              <w:top w:val="single" w:sz="4" w:space="0" w:color="auto"/>
              <w:left w:val="single" w:sz="4" w:space="0" w:color="auto"/>
              <w:bottom w:val="single" w:sz="4" w:space="0" w:color="auto"/>
              <w:right w:val="single" w:sz="4" w:space="0" w:color="auto"/>
            </w:tcBorders>
            <w:vAlign w:val="center"/>
          </w:tcPr>
          <w:p w14:paraId="45EB6549"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729971EA"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3B41A65"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2F6535E3" w14:textId="77777777" w:rsidR="00457FE3" w:rsidRDefault="00457FE3">
            <w:pPr>
              <w:pStyle w:val="TAC"/>
              <w:rPr>
                <w:rFonts w:eastAsia="Times New Roman"/>
              </w:rPr>
            </w:pPr>
            <w:r>
              <w:rPr>
                <w:rFonts w:eastAsia="Times New Roman"/>
              </w:rPr>
              <w:t>Speech</w:t>
            </w:r>
          </w:p>
        </w:tc>
      </w:tr>
      <w:tr w:rsidR="00457FE3" w14:paraId="6C138CB2" w14:textId="77777777">
        <w:tc>
          <w:tcPr>
            <w:tcW w:w="977" w:type="dxa"/>
            <w:tcBorders>
              <w:top w:val="single" w:sz="4" w:space="0" w:color="auto"/>
              <w:left w:val="single" w:sz="4" w:space="0" w:color="auto"/>
              <w:bottom w:val="single" w:sz="4" w:space="0" w:color="auto"/>
              <w:right w:val="single" w:sz="4" w:space="0" w:color="auto"/>
            </w:tcBorders>
            <w:vAlign w:val="center"/>
          </w:tcPr>
          <w:p w14:paraId="669A0850" w14:textId="77777777" w:rsidR="00457FE3" w:rsidRDefault="00457FE3">
            <w:pPr>
              <w:pStyle w:val="TAC"/>
              <w:rPr>
                <w:rFonts w:eastAsia="Times New Roman"/>
              </w:rPr>
            </w:pPr>
            <w:r>
              <w:rPr>
                <w:rFonts w:eastAsia="Times New Roman"/>
              </w:rPr>
              <w:t>2</w:t>
            </w:r>
          </w:p>
        </w:tc>
        <w:tc>
          <w:tcPr>
            <w:tcW w:w="2248" w:type="dxa"/>
            <w:tcBorders>
              <w:top w:val="single" w:sz="4" w:space="0" w:color="auto"/>
              <w:left w:val="single" w:sz="4" w:space="0" w:color="auto"/>
              <w:bottom w:val="single" w:sz="4" w:space="0" w:color="auto"/>
              <w:right w:val="single" w:sz="4" w:space="0" w:color="auto"/>
            </w:tcBorders>
            <w:vAlign w:val="center"/>
          </w:tcPr>
          <w:p w14:paraId="3E3DCAF7"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63A040C4"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15E193A5"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09E9DEC3" w14:textId="77777777" w:rsidR="00457FE3" w:rsidRDefault="00457FE3">
            <w:pPr>
              <w:pStyle w:val="TAC"/>
              <w:rPr>
                <w:rFonts w:eastAsia="Times New Roman"/>
              </w:rPr>
            </w:pPr>
            <w:r>
              <w:rPr>
                <w:rFonts w:eastAsia="Times New Roman"/>
              </w:rPr>
              <w:t>Unknown (NOTE 1)</w:t>
            </w:r>
          </w:p>
        </w:tc>
      </w:tr>
      <w:tr w:rsidR="00457FE3" w14:paraId="283FADF1" w14:textId="77777777">
        <w:tc>
          <w:tcPr>
            <w:tcW w:w="977" w:type="dxa"/>
            <w:tcBorders>
              <w:top w:val="single" w:sz="4" w:space="0" w:color="auto"/>
              <w:left w:val="single" w:sz="4" w:space="0" w:color="auto"/>
              <w:bottom w:val="single" w:sz="4" w:space="0" w:color="auto"/>
              <w:right w:val="single" w:sz="4" w:space="0" w:color="auto"/>
            </w:tcBorders>
            <w:vAlign w:val="center"/>
          </w:tcPr>
          <w:p w14:paraId="450968CC" w14:textId="77777777" w:rsidR="00457FE3" w:rsidRDefault="00457FE3">
            <w:pPr>
              <w:pStyle w:val="TAC"/>
              <w:rPr>
                <w:rFonts w:eastAsia="Times New Roman"/>
              </w:rPr>
            </w:pPr>
            <w:r>
              <w:rPr>
                <w:rFonts w:eastAsia="Times New Roman"/>
              </w:rPr>
              <w:t>3</w:t>
            </w:r>
          </w:p>
        </w:tc>
        <w:tc>
          <w:tcPr>
            <w:tcW w:w="2248" w:type="dxa"/>
            <w:tcBorders>
              <w:top w:val="single" w:sz="4" w:space="0" w:color="auto"/>
              <w:left w:val="single" w:sz="4" w:space="0" w:color="auto"/>
              <w:bottom w:val="single" w:sz="4" w:space="0" w:color="auto"/>
              <w:right w:val="single" w:sz="4" w:space="0" w:color="auto"/>
            </w:tcBorders>
            <w:vAlign w:val="center"/>
          </w:tcPr>
          <w:p w14:paraId="150635C0"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2A48BFD9"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43F4AB0B"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1C529C37" w14:textId="77777777" w:rsidR="00457FE3" w:rsidRDefault="00457FE3">
            <w:pPr>
              <w:pStyle w:val="TAC"/>
              <w:rPr>
                <w:rFonts w:eastAsia="Times New Roman"/>
              </w:rPr>
            </w:pPr>
            <w:r>
              <w:rPr>
                <w:rFonts w:eastAsia="Times New Roman"/>
              </w:rPr>
              <w:t>Unknown (NOTE 2)</w:t>
            </w:r>
          </w:p>
        </w:tc>
      </w:tr>
      <w:tr w:rsidR="00457FE3" w14:paraId="19997A86" w14:textId="77777777">
        <w:tc>
          <w:tcPr>
            <w:tcW w:w="977" w:type="dxa"/>
            <w:tcBorders>
              <w:top w:val="single" w:sz="4" w:space="0" w:color="auto"/>
              <w:left w:val="single" w:sz="4" w:space="0" w:color="auto"/>
              <w:bottom w:val="single" w:sz="4" w:space="0" w:color="auto"/>
              <w:right w:val="single" w:sz="4" w:space="0" w:color="auto"/>
            </w:tcBorders>
            <w:vAlign w:val="center"/>
          </w:tcPr>
          <w:p w14:paraId="2E00C6BA" w14:textId="77777777" w:rsidR="00457FE3" w:rsidRDefault="00457FE3">
            <w:pPr>
              <w:pStyle w:val="TAC"/>
              <w:rPr>
                <w:rFonts w:eastAsia="Times New Roman"/>
              </w:rPr>
            </w:pPr>
            <w:r>
              <w:rPr>
                <w:rFonts w:eastAsia="Times New Roman"/>
              </w:rPr>
              <w:t>4</w:t>
            </w:r>
          </w:p>
        </w:tc>
        <w:tc>
          <w:tcPr>
            <w:tcW w:w="2248" w:type="dxa"/>
            <w:tcBorders>
              <w:top w:val="single" w:sz="4" w:space="0" w:color="auto"/>
              <w:left w:val="single" w:sz="4" w:space="0" w:color="auto"/>
              <w:bottom w:val="single" w:sz="4" w:space="0" w:color="auto"/>
              <w:right w:val="single" w:sz="4" w:space="0" w:color="auto"/>
            </w:tcBorders>
            <w:vAlign w:val="center"/>
          </w:tcPr>
          <w:p w14:paraId="6ED48EAE" w14:textId="77777777" w:rsidR="00457FE3" w:rsidRDefault="00457FE3">
            <w:pPr>
              <w:pStyle w:val="TAL"/>
              <w:rPr>
                <w:rFonts w:eastAsia="Times New Roman"/>
              </w:rPr>
            </w:pPr>
            <w:r>
              <w:rPr>
                <w:rFonts w:eastAsia="Times New Roman"/>
              </w:rPr>
              <w:t>Streaming</w:t>
            </w:r>
          </w:p>
        </w:tc>
        <w:tc>
          <w:tcPr>
            <w:tcW w:w="1418" w:type="dxa"/>
            <w:tcBorders>
              <w:top w:val="single" w:sz="4" w:space="0" w:color="auto"/>
              <w:left w:val="single" w:sz="4" w:space="0" w:color="auto"/>
              <w:bottom w:val="single" w:sz="4" w:space="0" w:color="auto"/>
              <w:right w:val="single" w:sz="4" w:space="0" w:color="auto"/>
            </w:tcBorders>
            <w:vAlign w:val="center"/>
          </w:tcPr>
          <w:p w14:paraId="6B72A37E"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27F70366"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4A4A25D0" w14:textId="77777777" w:rsidR="00457FE3" w:rsidRDefault="00457FE3">
            <w:pPr>
              <w:pStyle w:val="TAC"/>
              <w:rPr>
                <w:rFonts w:eastAsia="Times New Roman"/>
              </w:rPr>
            </w:pPr>
            <w:r>
              <w:rPr>
                <w:rFonts w:eastAsia="Times New Roman"/>
              </w:rPr>
              <w:t>Unknown (NOTE 3)</w:t>
            </w:r>
          </w:p>
        </w:tc>
      </w:tr>
      <w:tr w:rsidR="00457FE3" w14:paraId="64FB90CC" w14:textId="77777777">
        <w:tc>
          <w:tcPr>
            <w:tcW w:w="977" w:type="dxa"/>
            <w:tcBorders>
              <w:top w:val="single" w:sz="4" w:space="0" w:color="auto"/>
              <w:left w:val="single" w:sz="4" w:space="0" w:color="auto"/>
              <w:bottom w:val="single" w:sz="4" w:space="0" w:color="auto"/>
              <w:right w:val="single" w:sz="4" w:space="0" w:color="auto"/>
            </w:tcBorders>
            <w:vAlign w:val="center"/>
          </w:tcPr>
          <w:p w14:paraId="2FFE37FA" w14:textId="77777777" w:rsidR="00457FE3" w:rsidRDefault="00457FE3">
            <w:pPr>
              <w:pStyle w:val="TAC"/>
              <w:rPr>
                <w:rFonts w:eastAsia="Times New Roman"/>
              </w:rPr>
            </w:pPr>
            <w:r>
              <w:rPr>
                <w:rFonts w:eastAsia="Times New Roman"/>
              </w:rPr>
              <w:t>5</w:t>
            </w:r>
          </w:p>
        </w:tc>
        <w:tc>
          <w:tcPr>
            <w:tcW w:w="2248" w:type="dxa"/>
            <w:tcBorders>
              <w:top w:val="single" w:sz="4" w:space="0" w:color="auto"/>
              <w:left w:val="single" w:sz="4" w:space="0" w:color="auto"/>
              <w:bottom w:val="single" w:sz="4" w:space="0" w:color="auto"/>
              <w:right w:val="single" w:sz="4" w:space="0" w:color="auto"/>
            </w:tcBorders>
            <w:vAlign w:val="center"/>
          </w:tcPr>
          <w:p w14:paraId="46B64EBB"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5AF73EC3" w14:textId="77777777" w:rsidR="00457FE3" w:rsidRDefault="00457FE3">
            <w:pPr>
              <w:pStyle w:val="TAC"/>
              <w:rPr>
                <w:rFonts w:eastAsia="Times New Roman"/>
              </w:rPr>
            </w:pPr>
            <w:r>
              <w:rPr>
                <w:rFonts w:eastAsia="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14:paraId="5A2FAF15" w14:textId="77777777" w:rsidR="00457FE3" w:rsidRDefault="00457FE3">
            <w:pPr>
              <w:pStyle w:val="TAC"/>
              <w:rPr>
                <w:rFonts w:eastAsia="Times New Roman"/>
              </w:rPr>
            </w:pPr>
            <w:r>
              <w:rPr>
                <w:rFonts w:eastAsia="Times New Roman"/>
              </w:rPr>
              <w:t>Yes</w:t>
            </w:r>
          </w:p>
        </w:tc>
        <w:tc>
          <w:tcPr>
            <w:tcW w:w="1559" w:type="dxa"/>
            <w:tcBorders>
              <w:top w:val="single" w:sz="4" w:space="0" w:color="auto"/>
              <w:left w:val="single" w:sz="4" w:space="0" w:color="auto"/>
              <w:bottom w:val="single" w:sz="4" w:space="0" w:color="auto"/>
              <w:right w:val="single" w:sz="4" w:space="0" w:color="auto"/>
            </w:tcBorders>
            <w:vAlign w:val="center"/>
          </w:tcPr>
          <w:p w14:paraId="725C9636" w14:textId="77777777" w:rsidR="00457FE3" w:rsidRDefault="00457FE3">
            <w:pPr>
              <w:pStyle w:val="TAC"/>
              <w:rPr>
                <w:rFonts w:eastAsia="Times New Roman"/>
              </w:rPr>
            </w:pPr>
            <w:r>
              <w:rPr>
                <w:rFonts w:eastAsia="Times New Roman"/>
              </w:rPr>
              <w:t>N/A</w:t>
            </w:r>
          </w:p>
        </w:tc>
      </w:tr>
      <w:tr w:rsidR="00457FE3" w14:paraId="69CAFF67" w14:textId="77777777">
        <w:tc>
          <w:tcPr>
            <w:tcW w:w="977" w:type="dxa"/>
            <w:tcBorders>
              <w:top w:val="single" w:sz="4" w:space="0" w:color="auto"/>
              <w:left w:val="single" w:sz="4" w:space="0" w:color="auto"/>
              <w:bottom w:val="single" w:sz="4" w:space="0" w:color="auto"/>
              <w:right w:val="single" w:sz="4" w:space="0" w:color="auto"/>
            </w:tcBorders>
            <w:vAlign w:val="center"/>
          </w:tcPr>
          <w:p w14:paraId="21EED3A1" w14:textId="77777777" w:rsidR="00457FE3" w:rsidRDefault="00457FE3">
            <w:pPr>
              <w:pStyle w:val="TAC"/>
              <w:rPr>
                <w:rFonts w:eastAsia="Times New Roman"/>
              </w:rPr>
            </w:pPr>
            <w:r>
              <w:rPr>
                <w:rFonts w:eastAsia="Times New Roman"/>
              </w:rPr>
              <w:t>6</w:t>
            </w:r>
          </w:p>
        </w:tc>
        <w:tc>
          <w:tcPr>
            <w:tcW w:w="2248" w:type="dxa"/>
            <w:tcBorders>
              <w:top w:val="single" w:sz="4" w:space="0" w:color="auto"/>
              <w:left w:val="single" w:sz="4" w:space="0" w:color="auto"/>
              <w:bottom w:val="single" w:sz="4" w:space="0" w:color="auto"/>
              <w:right w:val="single" w:sz="4" w:space="0" w:color="auto"/>
            </w:tcBorders>
            <w:vAlign w:val="center"/>
          </w:tcPr>
          <w:p w14:paraId="62398215"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53403B1E" w14:textId="77777777" w:rsidR="00457FE3" w:rsidRDefault="00457FE3">
            <w:pPr>
              <w:pStyle w:val="TAC"/>
              <w:rPr>
                <w:rFonts w:eastAsia="Times New Roman"/>
              </w:rPr>
            </w:pPr>
            <w:r>
              <w:rPr>
                <w:rFonts w:eastAsia="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14:paraId="6228BF6B"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50445DB0" w14:textId="77777777" w:rsidR="00457FE3" w:rsidRDefault="00457FE3">
            <w:pPr>
              <w:pStyle w:val="TAC"/>
              <w:rPr>
                <w:rFonts w:eastAsia="Times New Roman"/>
              </w:rPr>
            </w:pPr>
            <w:r>
              <w:rPr>
                <w:rFonts w:eastAsia="Times New Roman"/>
              </w:rPr>
              <w:t>N/A</w:t>
            </w:r>
          </w:p>
        </w:tc>
      </w:tr>
      <w:tr w:rsidR="00457FE3" w14:paraId="55A536BA" w14:textId="77777777">
        <w:tc>
          <w:tcPr>
            <w:tcW w:w="977" w:type="dxa"/>
            <w:tcBorders>
              <w:top w:val="single" w:sz="4" w:space="0" w:color="auto"/>
              <w:left w:val="single" w:sz="4" w:space="0" w:color="auto"/>
              <w:bottom w:val="single" w:sz="4" w:space="0" w:color="auto"/>
              <w:right w:val="single" w:sz="4" w:space="0" w:color="auto"/>
            </w:tcBorders>
            <w:vAlign w:val="center"/>
          </w:tcPr>
          <w:p w14:paraId="2BB503C9" w14:textId="77777777" w:rsidR="00457FE3" w:rsidRDefault="00457FE3">
            <w:pPr>
              <w:pStyle w:val="TAC"/>
              <w:rPr>
                <w:rFonts w:eastAsia="Times New Roman"/>
              </w:rPr>
            </w:pPr>
            <w:r>
              <w:rPr>
                <w:rFonts w:eastAsia="Times New Roman"/>
              </w:rPr>
              <w:t>7</w:t>
            </w:r>
          </w:p>
        </w:tc>
        <w:tc>
          <w:tcPr>
            <w:tcW w:w="2248" w:type="dxa"/>
            <w:tcBorders>
              <w:top w:val="single" w:sz="4" w:space="0" w:color="auto"/>
              <w:left w:val="single" w:sz="4" w:space="0" w:color="auto"/>
              <w:bottom w:val="single" w:sz="4" w:space="0" w:color="auto"/>
              <w:right w:val="single" w:sz="4" w:space="0" w:color="auto"/>
            </w:tcBorders>
            <w:vAlign w:val="center"/>
          </w:tcPr>
          <w:p w14:paraId="5A5F090A"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0AEAA85E" w14:textId="77777777" w:rsidR="00457FE3" w:rsidRDefault="00457FE3">
            <w:pPr>
              <w:pStyle w:val="TAC"/>
              <w:rPr>
                <w:rFonts w:eastAsia="Times New Roman"/>
              </w:rPr>
            </w:pPr>
            <w:r>
              <w:rPr>
                <w:rFonts w:eastAsia="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14:paraId="6749C88E"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149FE873" w14:textId="77777777" w:rsidR="00457FE3" w:rsidRDefault="00457FE3">
            <w:pPr>
              <w:pStyle w:val="TAC"/>
              <w:rPr>
                <w:rFonts w:eastAsia="Times New Roman"/>
              </w:rPr>
            </w:pPr>
            <w:r>
              <w:rPr>
                <w:rFonts w:eastAsia="Times New Roman"/>
              </w:rPr>
              <w:t>N/A</w:t>
            </w:r>
          </w:p>
        </w:tc>
      </w:tr>
      <w:tr w:rsidR="00457FE3" w14:paraId="690DFC96" w14:textId="77777777">
        <w:tc>
          <w:tcPr>
            <w:tcW w:w="977" w:type="dxa"/>
            <w:tcBorders>
              <w:top w:val="single" w:sz="4" w:space="0" w:color="auto"/>
              <w:left w:val="single" w:sz="4" w:space="0" w:color="auto"/>
              <w:bottom w:val="single" w:sz="4" w:space="0" w:color="auto"/>
              <w:right w:val="single" w:sz="4" w:space="0" w:color="auto"/>
            </w:tcBorders>
            <w:vAlign w:val="center"/>
          </w:tcPr>
          <w:p w14:paraId="3E316B31" w14:textId="77777777" w:rsidR="00457FE3" w:rsidRDefault="00457FE3">
            <w:pPr>
              <w:pStyle w:val="TAC"/>
              <w:rPr>
                <w:rFonts w:eastAsia="Times New Roman"/>
              </w:rPr>
            </w:pPr>
            <w:r>
              <w:rPr>
                <w:rFonts w:eastAsia="Times New Roman"/>
              </w:rPr>
              <w:t>8</w:t>
            </w:r>
          </w:p>
        </w:tc>
        <w:tc>
          <w:tcPr>
            <w:tcW w:w="2248" w:type="dxa"/>
            <w:tcBorders>
              <w:top w:val="single" w:sz="4" w:space="0" w:color="auto"/>
              <w:left w:val="single" w:sz="4" w:space="0" w:color="auto"/>
              <w:bottom w:val="single" w:sz="4" w:space="0" w:color="auto"/>
              <w:right w:val="single" w:sz="4" w:space="0" w:color="auto"/>
            </w:tcBorders>
            <w:vAlign w:val="center"/>
          </w:tcPr>
          <w:p w14:paraId="08EA06AE"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150EE674" w14:textId="77777777" w:rsidR="00457FE3" w:rsidRDefault="00457FE3">
            <w:pPr>
              <w:pStyle w:val="TAC"/>
              <w:rPr>
                <w:rFonts w:eastAsia="Times New Roman"/>
              </w:rPr>
            </w:pPr>
            <w:r>
              <w:rPr>
                <w:rFonts w:eastAsia="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14:paraId="77ABAE2E"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104603D7" w14:textId="77777777" w:rsidR="00457FE3" w:rsidRDefault="00457FE3">
            <w:pPr>
              <w:pStyle w:val="TAC"/>
              <w:rPr>
                <w:rFonts w:eastAsia="Times New Roman"/>
              </w:rPr>
            </w:pPr>
            <w:r>
              <w:rPr>
                <w:rFonts w:eastAsia="Times New Roman"/>
              </w:rPr>
              <w:t>N/A</w:t>
            </w:r>
          </w:p>
        </w:tc>
      </w:tr>
      <w:tr w:rsidR="00457FE3" w14:paraId="6D374C70" w14:textId="77777777">
        <w:tc>
          <w:tcPr>
            <w:tcW w:w="977" w:type="dxa"/>
            <w:tcBorders>
              <w:top w:val="single" w:sz="4" w:space="0" w:color="auto"/>
              <w:left w:val="single" w:sz="4" w:space="0" w:color="auto"/>
              <w:bottom w:val="single" w:sz="4" w:space="0" w:color="auto"/>
              <w:right w:val="single" w:sz="4" w:space="0" w:color="auto"/>
            </w:tcBorders>
            <w:vAlign w:val="center"/>
          </w:tcPr>
          <w:p w14:paraId="589FEA25" w14:textId="77777777" w:rsidR="00457FE3" w:rsidRDefault="00457FE3">
            <w:pPr>
              <w:pStyle w:val="TAC"/>
              <w:rPr>
                <w:rFonts w:eastAsia="Times New Roman"/>
              </w:rPr>
            </w:pPr>
            <w:r>
              <w:rPr>
                <w:rFonts w:eastAsia="Times New Roman"/>
              </w:rPr>
              <w:t>9</w:t>
            </w:r>
          </w:p>
        </w:tc>
        <w:tc>
          <w:tcPr>
            <w:tcW w:w="2248" w:type="dxa"/>
            <w:tcBorders>
              <w:top w:val="single" w:sz="4" w:space="0" w:color="auto"/>
              <w:left w:val="single" w:sz="4" w:space="0" w:color="auto"/>
              <w:bottom w:val="single" w:sz="4" w:space="0" w:color="auto"/>
              <w:right w:val="single" w:sz="4" w:space="0" w:color="auto"/>
            </w:tcBorders>
            <w:vAlign w:val="center"/>
          </w:tcPr>
          <w:p w14:paraId="09E67D9D" w14:textId="77777777" w:rsidR="00457FE3" w:rsidRDefault="00457FE3">
            <w:pPr>
              <w:pStyle w:val="TAL"/>
              <w:rPr>
                <w:rFonts w:eastAsia="Times New Roman"/>
              </w:rPr>
            </w:pPr>
            <w:r>
              <w:rPr>
                <w:rFonts w:eastAsia="Times New Roman"/>
              </w:rPr>
              <w:t>Background</w:t>
            </w:r>
          </w:p>
        </w:tc>
        <w:tc>
          <w:tcPr>
            <w:tcW w:w="1418" w:type="dxa"/>
            <w:tcBorders>
              <w:top w:val="single" w:sz="4" w:space="0" w:color="auto"/>
              <w:left w:val="single" w:sz="4" w:space="0" w:color="auto"/>
              <w:bottom w:val="single" w:sz="4" w:space="0" w:color="auto"/>
              <w:right w:val="single" w:sz="4" w:space="0" w:color="auto"/>
            </w:tcBorders>
            <w:vAlign w:val="center"/>
          </w:tcPr>
          <w:p w14:paraId="6A6DA049"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AAB0FD4"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5F8ADC6E" w14:textId="77777777" w:rsidR="00457FE3" w:rsidRDefault="00457FE3">
            <w:pPr>
              <w:pStyle w:val="TAC"/>
              <w:rPr>
                <w:rFonts w:eastAsia="Times New Roman"/>
              </w:rPr>
            </w:pPr>
            <w:r>
              <w:rPr>
                <w:rFonts w:eastAsia="Times New Roman"/>
              </w:rPr>
              <w:t>N/A</w:t>
            </w:r>
          </w:p>
        </w:tc>
      </w:tr>
      <w:tr w:rsidR="00457FE3" w14:paraId="0B44D855" w14:textId="77777777">
        <w:tc>
          <w:tcPr>
            <w:tcW w:w="7619" w:type="dxa"/>
            <w:gridSpan w:val="5"/>
            <w:tcBorders>
              <w:top w:val="single" w:sz="4" w:space="0" w:color="auto"/>
              <w:left w:val="single" w:sz="4" w:space="0" w:color="auto"/>
              <w:bottom w:val="single" w:sz="4" w:space="0" w:color="auto"/>
              <w:right w:val="single" w:sz="4" w:space="0" w:color="auto"/>
            </w:tcBorders>
            <w:vAlign w:val="center"/>
          </w:tcPr>
          <w:p w14:paraId="7D7C54C7" w14:textId="77777777" w:rsidR="00457FE3" w:rsidRDefault="00457FE3">
            <w:pPr>
              <w:pStyle w:val="TAN"/>
              <w:rPr>
                <w:rFonts w:eastAsia="Times New Roman"/>
              </w:rPr>
            </w:pPr>
            <w:r>
              <w:rPr>
                <w:rFonts w:eastAsia="Times New Roman"/>
              </w:rPr>
              <w:t>NOTE 1:</w:t>
            </w:r>
            <w:r>
              <w:rPr>
                <w:rFonts w:eastAsia="Times New Roman"/>
              </w:rPr>
              <w:tab/>
              <w:t>When QCI 2 is mapped to UMTS QoS parameter values, the Transfer Delay parameter is set to 150 ms. When UMTS QoS parameter values are mapped to a QCI, QCI 2 is used for conversational/unknown if the Transfer Delay parameter is greater or equal to 150 ms.</w:t>
            </w:r>
          </w:p>
          <w:p w14:paraId="25CD4C4F" w14:textId="77777777" w:rsidR="00457FE3" w:rsidRDefault="00457FE3">
            <w:pPr>
              <w:pStyle w:val="TAN"/>
              <w:rPr>
                <w:rFonts w:eastAsia="Times New Roman"/>
              </w:rPr>
            </w:pPr>
            <w:r>
              <w:rPr>
                <w:rFonts w:eastAsia="Times New Roman"/>
              </w:rPr>
              <w:t>NOTE 2:</w:t>
            </w:r>
            <w:r>
              <w:rPr>
                <w:rFonts w:eastAsia="Times New Roman"/>
              </w:rPr>
              <w:tab/>
              <w:t>When QCI 3 is mapped to UMTS QoS parameter values, the Transfer Delay parameter is set to 80 ms as the lowest possible value. When UMTS QoS parameter values are mapped to a QCI, QCI 3 is used for conversational/unknown if the Transfer Delay parameter is lower than 150 ms.</w:t>
            </w:r>
          </w:p>
          <w:p w14:paraId="4FF52979" w14:textId="77777777" w:rsidR="00457FE3" w:rsidRDefault="00457FE3">
            <w:pPr>
              <w:pStyle w:val="TAN"/>
              <w:rPr>
                <w:rFonts w:eastAsia="Times New Roman"/>
              </w:rPr>
            </w:pPr>
            <w:r>
              <w:rPr>
                <w:rFonts w:eastAsia="Times New Roman"/>
              </w:rPr>
              <w:t>NOTE 3:</w:t>
            </w:r>
            <w:r>
              <w:rPr>
                <w:rFonts w:eastAsia="Times New Roman"/>
              </w:rPr>
              <w:tab/>
              <w:t>When QCI 4 is mapped to UMTS QoS parameter values, it is mapped to Streaming/Unknown. When UMTS QoS parameter values are mapped to a QCI, Streaming/Unknown and Streaming/Speech are both mapped to QCI 4.</w:t>
            </w:r>
          </w:p>
        </w:tc>
      </w:tr>
    </w:tbl>
    <w:p w14:paraId="6B2BF265" w14:textId="77777777" w:rsidR="00457FE3" w:rsidRDefault="00457FE3">
      <w:pPr>
        <w:rPr>
          <w:rFonts w:eastAsia="Batang"/>
          <w:lang w:eastAsia="ko-KR"/>
        </w:rPr>
      </w:pPr>
    </w:p>
    <w:p w14:paraId="0FFEEB67" w14:textId="77777777" w:rsidR="00457FE3" w:rsidRDefault="00457FE3">
      <w:pPr>
        <w:rPr>
          <w:rFonts w:eastAsia="Batang"/>
          <w:lang w:eastAsia="ko-KR"/>
        </w:rPr>
      </w:pPr>
      <w:r>
        <w:t>The PCEF determines R97/98 attributes from R99 attributes according to 3GPP TS 23.107 [</w:t>
      </w:r>
      <w:r>
        <w:rPr>
          <w:rFonts w:eastAsia="Batang" w:hint="eastAsia"/>
          <w:lang w:eastAsia="ko-KR"/>
        </w:rPr>
        <w:t>41</w:t>
      </w:r>
      <w:r>
        <w:t>].</w:t>
      </w:r>
    </w:p>
    <w:p w14:paraId="419998AC" w14:textId="77777777" w:rsidR="00457FE3" w:rsidRDefault="00457FE3">
      <w:pPr>
        <w:rPr>
          <w:lang w:eastAsia="ko-KR"/>
        </w:rPr>
      </w:pPr>
      <w:r>
        <w:rPr>
          <w:lang w:eastAsia="ko-KR"/>
        </w:rPr>
        <w:t>The PCRF shall provide the authorized QoS information according to clause 4.5.5.2 (when the authorized QoS applies to the service data flow), clause 4.5.5.8 (when the authorized QoS applies at APN level) or 4.5.5.9 (when the authorized QoS applies to the default bearer).</w:t>
      </w:r>
    </w:p>
    <w:p w14:paraId="3C82D88C" w14:textId="77777777" w:rsidR="00457FE3" w:rsidRDefault="00457FE3">
      <w:pPr>
        <w:rPr>
          <w:lang w:eastAsia="ko-KR"/>
        </w:rPr>
      </w:pPr>
      <w:r>
        <w:rPr>
          <w:lang w:eastAsia="ko-KR"/>
        </w:rPr>
        <w:t>When the PCEF receives the authorized QoS information applicable for the service data flow, the PCEF shall act according to clause 4.5.5.3. The PCEF shall then derive the QoS information of the PDP context from the calculated authorized QoS as follows:</w:t>
      </w:r>
    </w:p>
    <w:p w14:paraId="02BA5971" w14:textId="77777777" w:rsidR="00457FE3" w:rsidRDefault="00457FE3">
      <w:pPr>
        <w:pStyle w:val="B1"/>
      </w:pPr>
      <w:r>
        <w:rPr>
          <w:rFonts w:eastAsia="Batang"/>
        </w:rPr>
        <w:t>-</w:t>
      </w:r>
      <w:r>
        <w:rPr>
          <w:rFonts w:eastAsia="Batang"/>
        </w:rPr>
        <w:tab/>
      </w:r>
      <w:r>
        <w:t>For non-GBR bearers, if APN-AMBR parameter was not received in the initial PDP context for the IP-CAN session, the bearer parameter MBR shall be set to the value of the authorized APN-Aggregate-Max-Bitrate-UL and APN-Aggregate-Max-Bitrate-DL AVPs. For GBR-bearers the MBR and GBR of the PDP-Context shall be mapped one-to-one from the MBR and GBR values calculated for that bearer according to clause 4.5.5.3.</w:t>
      </w:r>
    </w:p>
    <w:p w14:paraId="4205EAB7" w14:textId="77777777" w:rsidR="00457FE3" w:rsidRDefault="00457FE3">
      <w:pPr>
        <w:pStyle w:val="B1"/>
      </w:pPr>
      <w:r>
        <w:rPr>
          <w:rFonts w:eastAsia="Batang"/>
        </w:rPr>
        <w:t>-</w:t>
      </w:r>
      <w:r>
        <w:rPr>
          <w:rFonts w:eastAsia="Batang"/>
        </w:rPr>
        <w:tab/>
      </w:r>
      <w:r>
        <w:t xml:space="preserve">The Allocation-Retention-Priority AVP received as part of the PCC Rule shall be used to bind the PCC rules to the corresponding bearer. If the SGSN supports the Evolved ARP parameter (i.e. it was received as part of the PDP contexts) the Evolved ARP for the PDP context shall be mapped one-to-one from the Allocation-Retention-Priority AVP assigned to the corresponding bearer. If the SGSN does not support Evolved ARP parameter, the P-GW shall ignore the Pre-emption-Capability AVP and Pre-emption-Vulnerability AVP when </w:t>
      </w:r>
      <w:r>
        <w:rPr>
          <w:rFonts w:eastAsia="SimSun" w:hint="eastAsia"/>
        </w:rPr>
        <w:t>deriv</w:t>
      </w:r>
      <w:r>
        <w:t>ing the ARP of the PDP Context.</w:t>
      </w:r>
    </w:p>
    <w:p w14:paraId="780A3DD4" w14:textId="77777777" w:rsidR="00457FE3" w:rsidRDefault="00457FE3">
      <w:pPr>
        <w:pStyle w:val="B1"/>
      </w:pPr>
      <w:r>
        <w:tab/>
        <w:t>The ARP parameter is derived as described in table B.3.3.3.</w:t>
      </w:r>
      <w:r>
        <w:rPr>
          <w:rFonts w:eastAsia="SimSun" w:hint="eastAsia"/>
          <w:lang w:eastAsia="zh-CN"/>
        </w:rPr>
        <w:t>3</w:t>
      </w:r>
      <w:r>
        <w:t>:</w:t>
      </w:r>
    </w:p>
    <w:p w14:paraId="3BF2EC92" w14:textId="77777777" w:rsidR="00457FE3" w:rsidRDefault="00457FE3">
      <w:pPr>
        <w:pStyle w:val="TH"/>
      </w:pPr>
      <w:r>
        <w:t>Table B.3.3.3.</w:t>
      </w:r>
      <w:r>
        <w:rPr>
          <w:rFonts w:eastAsia="SimSun" w:hint="eastAsia"/>
          <w:lang w:eastAsia="zh-CN"/>
        </w:rPr>
        <w:t>3</w:t>
      </w:r>
      <w:r>
        <w:t>: Mapping of Priority-Level AVP to ARP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03"/>
      </w:tblGrid>
      <w:tr w:rsidR="00457FE3" w14:paraId="69E7281F" w14:textId="77777777">
        <w:trPr>
          <w:jc w:val="center"/>
        </w:trPr>
        <w:tc>
          <w:tcPr>
            <w:tcW w:w="2864" w:type="dxa"/>
            <w:shd w:val="clear" w:color="auto" w:fill="auto"/>
            <w:vAlign w:val="center"/>
          </w:tcPr>
          <w:p w14:paraId="716A6EEF" w14:textId="77777777" w:rsidR="00457FE3" w:rsidRDefault="00457FE3">
            <w:pPr>
              <w:pStyle w:val="TAH"/>
              <w:rPr>
                <w:rFonts w:eastAsia="Times New Roman"/>
              </w:rPr>
            </w:pPr>
            <w:r>
              <w:rPr>
                <w:rFonts w:eastAsia="Times New Roman"/>
              </w:rPr>
              <w:t>Priority-Level AVP</w:t>
            </w:r>
          </w:p>
        </w:tc>
        <w:tc>
          <w:tcPr>
            <w:tcW w:w="2903" w:type="dxa"/>
            <w:shd w:val="clear" w:color="auto" w:fill="auto"/>
            <w:vAlign w:val="center"/>
          </w:tcPr>
          <w:p w14:paraId="1B2EB51F" w14:textId="77777777" w:rsidR="00457FE3" w:rsidRDefault="00457FE3">
            <w:pPr>
              <w:pStyle w:val="TAH"/>
              <w:rPr>
                <w:rFonts w:eastAsia="Times New Roman"/>
              </w:rPr>
            </w:pPr>
            <w:r>
              <w:rPr>
                <w:rFonts w:eastAsia="Times New Roman"/>
              </w:rPr>
              <w:t>ARP value</w:t>
            </w:r>
          </w:p>
        </w:tc>
      </w:tr>
      <w:tr w:rsidR="00457FE3" w14:paraId="7FCF8B38" w14:textId="77777777">
        <w:trPr>
          <w:jc w:val="center"/>
        </w:trPr>
        <w:tc>
          <w:tcPr>
            <w:tcW w:w="2864" w:type="dxa"/>
            <w:vAlign w:val="center"/>
          </w:tcPr>
          <w:p w14:paraId="63FB2080" w14:textId="77777777" w:rsidR="00457FE3" w:rsidRDefault="00457FE3">
            <w:pPr>
              <w:pStyle w:val="TAC"/>
              <w:rPr>
                <w:rFonts w:eastAsia="Times New Roman"/>
              </w:rPr>
            </w:pPr>
            <w:r>
              <w:rPr>
                <w:rFonts w:eastAsia="Times New Roman"/>
              </w:rPr>
              <w:t>1 to H</w:t>
            </w:r>
          </w:p>
        </w:tc>
        <w:tc>
          <w:tcPr>
            <w:tcW w:w="2903" w:type="dxa"/>
            <w:vAlign w:val="center"/>
          </w:tcPr>
          <w:p w14:paraId="341AB647" w14:textId="77777777" w:rsidR="00457FE3" w:rsidRDefault="00457FE3">
            <w:pPr>
              <w:pStyle w:val="TAC"/>
              <w:rPr>
                <w:rFonts w:eastAsia="Times New Roman"/>
              </w:rPr>
            </w:pPr>
            <w:r>
              <w:rPr>
                <w:rFonts w:eastAsia="Times New Roman"/>
              </w:rPr>
              <w:t>1</w:t>
            </w:r>
          </w:p>
        </w:tc>
      </w:tr>
      <w:tr w:rsidR="00457FE3" w14:paraId="1312193B" w14:textId="77777777">
        <w:trPr>
          <w:jc w:val="center"/>
        </w:trPr>
        <w:tc>
          <w:tcPr>
            <w:tcW w:w="2864" w:type="dxa"/>
            <w:vAlign w:val="center"/>
          </w:tcPr>
          <w:p w14:paraId="581CE3D8" w14:textId="77777777" w:rsidR="00457FE3" w:rsidRDefault="00457FE3">
            <w:pPr>
              <w:pStyle w:val="TAC"/>
              <w:rPr>
                <w:rFonts w:eastAsia="Times New Roman"/>
              </w:rPr>
            </w:pPr>
            <w:r>
              <w:rPr>
                <w:rFonts w:eastAsia="Times New Roman"/>
              </w:rPr>
              <w:t>H+1 to M</w:t>
            </w:r>
          </w:p>
        </w:tc>
        <w:tc>
          <w:tcPr>
            <w:tcW w:w="2903" w:type="dxa"/>
            <w:vAlign w:val="center"/>
          </w:tcPr>
          <w:p w14:paraId="675DC316" w14:textId="77777777" w:rsidR="00457FE3" w:rsidRDefault="00457FE3">
            <w:pPr>
              <w:pStyle w:val="TAC"/>
              <w:rPr>
                <w:rFonts w:eastAsia="Times New Roman"/>
              </w:rPr>
            </w:pPr>
            <w:r>
              <w:rPr>
                <w:rFonts w:eastAsia="Times New Roman"/>
              </w:rPr>
              <w:t>2</w:t>
            </w:r>
          </w:p>
        </w:tc>
      </w:tr>
      <w:tr w:rsidR="00457FE3" w14:paraId="0497509D" w14:textId="77777777">
        <w:trPr>
          <w:jc w:val="center"/>
        </w:trPr>
        <w:tc>
          <w:tcPr>
            <w:tcW w:w="2864" w:type="dxa"/>
            <w:vAlign w:val="center"/>
          </w:tcPr>
          <w:p w14:paraId="385EB809" w14:textId="77777777" w:rsidR="00457FE3" w:rsidRDefault="00457FE3">
            <w:pPr>
              <w:pStyle w:val="TAC"/>
              <w:rPr>
                <w:rFonts w:eastAsia="Times New Roman"/>
              </w:rPr>
            </w:pPr>
            <w:r>
              <w:rPr>
                <w:rFonts w:eastAsia="Times New Roman"/>
              </w:rPr>
              <w:t>M+1 to 15</w:t>
            </w:r>
          </w:p>
        </w:tc>
        <w:tc>
          <w:tcPr>
            <w:tcW w:w="2903" w:type="dxa"/>
            <w:vAlign w:val="center"/>
          </w:tcPr>
          <w:p w14:paraId="24C715AD" w14:textId="77777777" w:rsidR="00457FE3" w:rsidRDefault="00457FE3">
            <w:pPr>
              <w:pStyle w:val="TAC"/>
              <w:rPr>
                <w:rFonts w:eastAsia="Times New Roman"/>
              </w:rPr>
            </w:pPr>
            <w:r>
              <w:rPr>
                <w:rFonts w:eastAsia="Times New Roman"/>
              </w:rPr>
              <w:t>3</w:t>
            </w:r>
          </w:p>
        </w:tc>
      </w:tr>
    </w:tbl>
    <w:p w14:paraId="3BFC4471" w14:textId="77777777" w:rsidR="00457FE3" w:rsidRDefault="00457FE3"/>
    <w:p w14:paraId="57DA7FBC" w14:textId="77777777" w:rsidR="00457FE3" w:rsidRDefault="00457FE3">
      <w:pPr>
        <w:pStyle w:val="NO"/>
      </w:pPr>
      <w:r>
        <w:t>NOTE </w:t>
      </w:r>
      <w:r>
        <w:rPr>
          <w:rFonts w:eastAsia="SimSun" w:hint="eastAsia"/>
          <w:lang w:eastAsia="zh-CN"/>
        </w:rPr>
        <w:t>2</w:t>
      </w:r>
      <w:r>
        <w:t>:</w:t>
      </w:r>
      <w:r>
        <w:tab/>
        <w:t>The values of H (high priority) and M (medium priority) can be set according to operator requirements to ensure proper treatment of users with higher priority level information. The minimum value of H is 1. The minimum value of M is H+1.</w:t>
      </w:r>
    </w:p>
    <w:p w14:paraId="74634395" w14:textId="77777777" w:rsidR="00457FE3" w:rsidRDefault="00457FE3">
      <w:pPr>
        <w:pStyle w:val="B1"/>
        <w:rPr>
          <w:rFonts w:eastAsia="Batang"/>
        </w:rPr>
      </w:pPr>
      <w:r>
        <w:rPr>
          <w:rFonts w:eastAsia="Batang" w:hint="eastAsia"/>
        </w:rPr>
        <w:t>-</w:t>
      </w:r>
      <w:r>
        <w:rPr>
          <w:rFonts w:eastAsia="Batang" w:hint="eastAsia"/>
        </w:rPr>
        <w:tab/>
      </w:r>
      <w:r>
        <w:t xml:space="preserve">The P-GW shall bind only PCC rules with the same ARP setting (Priority-Level AVP, Pre-emption-Capability AVP and Pre-emption-Vulnerability AVP) to the same PDP context to enable modification of the bearer ARP without impacting the assignment of services to bearers after a handover to E-UTRAN. </w:t>
      </w:r>
    </w:p>
    <w:p w14:paraId="1F24A7BD" w14:textId="77777777" w:rsidR="00457FE3" w:rsidRDefault="00457FE3">
      <w:pPr>
        <w:pStyle w:val="NO"/>
      </w:pPr>
      <w:r>
        <w:t>NOTE </w:t>
      </w:r>
      <w:r>
        <w:rPr>
          <w:rFonts w:eastAsia="SimSun" w:hint="eastAsia"/>
          <w:lang w:eastAsia="zh-CN"/>
        </w:rPr>
        <w:t>3</w:t>
      </w:r>
      <w:r>
        <w:t>:</w:t>
      </w:r>
      <w:r>
        <w:tab/>
        <w:t>When Evolved ARP parameter is not received as part of the PDP-Context, any change of the bearer ARP parameter may get overwritten by the SGSN due to subscription enforcement.</w:t>
      </w:r>
    </w:p>
    <w:p w14:paraId="5C43B3D5" w14:textId="77777777" w:rsidR="00457FE3" w:rsidRDefault="00457FE3">
      <w:pPr>
        <w:pStyle w:val="B1"/>
      </w:pPr>
      <w:r>
        <w:t>-</w:t>
      </w:r>
      <w:r>
        <w:tab/>
        <w:t xml:space="preserve">The PCEF may derive the Traffic Class, Traffic Handling Priority, Signalling Indication and Source Statistics Descriptor from the QoS-Class-Identifier AVP based on the table B.3.3.3.2. The standardized QCI characteristics may be derived from the QoS-Class-Identifier AVP according to table 6.1.7 in 3GPP TS 23.203 [7]. The derivation of other values received as part of the QoS-Class-Identifier AVP shall be performed as defined in 3GPP TS 23.401 [32], Annex E. </w:t>
      </w:r>
    </w:p>
    <w:p w14:paraId="2C56D8BC" w14:textId="77777777" w:rsidR="00457FE3" w:rsidRDefault="00457FE3">
      <w:pPr>
        <w:rPr>
          <w:rFonts w:eastAsia="Batang"/>
          <w:lang w:eastAsia="ko-KR"/>
        </w:rPr>
      </w:pPr>
      <w:r>
        <w:rPr>
          <w:lang w:eastAsia="ko-KR"/>
        </w:rPr>
        <w:t>Common flags "</w:t>
      </w:r>
      <w:r>
        <w:t>Upgrade QoS Supported" and "No QoS negotiation" shall be handled as follows.</w:t>
      </w:r>
    </w:p>
    <w:p w14:paraId="1AC55C6C" w14:textId="77777777" w:rsidR="00457FE3" w:rsidRDefault="00457FE3">
      <w:pPr>
        <w:pStyle w:val="B1"/>
        <w:rPr>
          <w:rFonts w:eastAsia="Batang"/>
          <w:lang w:eastAsia="ko-KR"/>
        </w:rPr>
      </w:pPr>
      <w:r>
        <w:rPr>
          <w:rFonts w:eastAsia="SimSun" w:hint="eastAsia"/>
          <w:lang w:eastAsia="zh-CN"/>
        </w:rPr>
        <w:t>-</w:t>
      </w:r>
      <w:r>
        <w:rPr>
          <w:rFonts w:eastAsia="Batang" w:hint="eastAsia"/>
          <w:lang w:eastAsia="ko-KR"/>
        </w:rPr>
        <w:tab/>
      </w:r>
      <w:r>
        <w:rPr>
          <w:rFonts w:hint="eastAsia"/>
        </w:rPr>
        <w:t>When</w:t>
      </w:r>
      <w:r>
        <w:t xml:space="preserve"> the PCEF receives a </w:t>
      </w:r>
      <w:r>
        <w:rPr>
          <w:rFonts w:eastAsia="SimSun" w:hint="eastAsia"/>
          <w:lang w:eastAsia="zh-CN"/>
        </w:rPr>
        <w:t>Create</w:t>
      </w:r>
      <w:r>
        <w:t xml:space="preserve"> PDP context request, the PCEF shall derive the QoS information according to the mapping procedures described in this clause and it shall check whether the "Upgrade QoS Supported" flags are present. The following procedures shall apply.</w:t>
      </w:r>
    </w:p>
    <w:p w14:paraId="20775096" w14:textId="77777777" w:rsidR="00457FE3" w:rsidRDefault="00457FE3">
      <w:pPr>
        <w:pStyle w:val="B1"/>
        <w:rPr>
          <w:rFonts w:eastAsia="SimSun"/>
          <w:lang w:eastAsia="zh-CN"/>
        </w:rPr>
      </w:pPr>
      <w:r>
        <w:rPr>
          <w:rFonts w:eastAsia="Batang" w:hint="eastAsia"/>
        </w:rPr>
        <w:t>-</w:t>
      </w:r>
      <w:r>
        <w:rPr>
          <w:rFonts w:eastAsia="Batang" w:hint="eastAsia"/>
        </w:rPr>
        <w:tab/>
      </w:r>
      <w:r>
        <w:rPr>
          <w:rFonts w:eastAsia="SimSun" w:hint="eastAsia"/>
          <w:lang w:eastAsia="zh-CN"/>
        </w:rPr>
        <w:t>If</w:t>
      </w:r>
      <w:r>
        <w:t xml:space="preserve"> </w:t>
      </w:r>
      <w:r>
        <w:rPr>
          <w:rFonts w:eastAsia="SimSun"/>
          <w:lang w:eastAsia="zh-CN"/>
        </w:rPr>
        <w:t xml:space="preserve">the </w:t>
      </w:r>
      <w:r>
        <w:rPr>
          <w:lang w:eastAsia="ko-KR"/>
        </w:rPr>
        <w:t>"</w:t>
      </w:r>
      <w:r>
        <w:t xml:space="preserve">Upgrade QoS Supported" flag </w:t>
      </w:r>
      <w:r>
        <w:rPr>
          <w:rFonts w:eastAsia="SimSun" w:hint="eastAsia"/>
          <w:lang w:eastAsia="zh-CN"/>
        </w:rPr>
        <w:t xml:space="preserve">is </w:t>
      </w:r>
      <w:r>
        <w:t>set to "1"</w:t>
      </w:r>
      <w:r>
        <w:rPr>
          <w:rFonts w:eastAsia="SimSun" w:hint="eastAsia"/>
          <w:lang w:eastAsia="zh-CN"/>
        </w:rPr>
        <w:t xml:space="preserve"> </w:t>
      </w:r>
      <w:r>
        <w:t xml:space="preserve">in the Common Flag Information Element </w:t>
      </w:r>
      <w:r>
        <w:rPr>
          <w:rFonts w:eastAsia="SimSun"/>
        </w:rPr>
        <w:t xml:space="preserve">within the Common Flag IE </w:t>
      </w:r>
      <w:r>
        <w:t>(3GPP TS 29.060 [18])</w:t>
      </w:r>
      <w:r>
        <w:rPr>
          <w:rFonts w:eastAsia="SimSun" w:hint="eastAsia"/>
        </w:rPr>
        <w:t>,</w:t>
      </w:r>
      <w:r>
        <w:rPr>
          <w:rFonts w:eastAsia="SimSun"/>
        </w:rPr>
        <w:t xml:space="preserve"> </w:t>
      </w:r>
      <w:r>
        <w:rPr>
          <w:rFonts w:eastAsia="SimSun" w:hint="eastAsia"/>
          <w:lang w:eastAsia="zh-CN"/>
        </w:rPr>
        <w:t>normal procedures apply.</w:t>
      </w:r>
    </w:p>
    <w:p w14:paraId="1C5B4A8F" w14:textId="77777777" w:rsidR="00457FE3" w:rsidRDefault="00457FE3">
      <w:pPr>
        <w:pStyle w:val="B1"/>
      </w:pPr>
      <w:r>
        <w:rPr>
          <w:rFonts w:eastAsia="Batang" w:hint="eastAsia"/>
          <w:lang w:eastAsia="ko-KR"/>
        </w:rPr>
        <w:t>-</w:t>
      </w:r>
      <w:r>
        <w:rPr>
          <w:rFonts w:eastAsia="Batang" w:hint="eastAsia"/>
          <w:lang w:eastAsia="ko-KR"/>
        </w:rPr>
        <w:tab/>
      </w:r>
      <w:r>
        <w:rPr>
          <w:rFonts w:eastAsia="SimSun" w:hint="eastAsia"/>
          <w:lang w:eastAsia="zh-CN"/>
        </w:rPr>
        <w:t>If</w:t>
      </w:r>
      <w:r>
        <w:t xml:space="preserve"> </w:t>
      </w:r>
      <w:r>
        <w:rPr>
          <w:rFonts w:eastAsia="SimSun" w:hint="eastAsia"/>
        </w:rPr>
        <w:t xml:space="preserve">the </w:t>
      </w:r>
      <w:r>
        <w:t xml:space="preserve">"Upgrade QoS Supported" flag </w:t>
      </w:r>
      <w:r>
        <w:rPr>
          <w:rFonts w:eastAsia="SimSun" w:hint="eastAsia"/>
          <w:lang w:eastAsia="zh-CN"/>
        </w:rPr>
        <w:t xml:space="preserve">is </w:t>
      </w:r>
      <w:r>
        <w:t>set to "</w:t>
      </w:r>
      <w:r>
        <w:rPr>
          <w:rFonts w:hint="eastAsia"/>
        </w:rPr>
        <w:t>0</w:t>
      </w:r>
      <w:r>
        <w:t>" or if it is absent</w:t>
      </w:r>
      <w:r>
        <w:rPr>
          <w:rFonts w:eastAsia="SimSun" w:hint="eastAsia"/>
        </w:rPr>
        <w:t>,</w:t>
      </w:r>
      <w:r>
        <w:rPr>
          <w:rFonts w:eastAsia="SimSun"/>
        </w:rPr>
        <w:t xml:space="preserve"> the PCEF shall contact the PCRF including the requested QoS information derived following the mapping rules described in this clause. When the PCEF derives the authorized UM3GPP TS QoS information received from the PCRF according to the mapping procedures described in this clause, it shall check </w:t>
      </w:r>
    </w:p>
    <w:p w14:paraId="75480F09" w14:textId="77777777" w:rsidR="00457FE3" w:rsidRDefault="00457FE3">
      <w:pPr>
        <w:pStyle w:val="B2"/>
      </w:pPr>
      <w:r>
        <w:t>-</w:t>
      </w:r>
      <w:r>
        <w:rPr>
          <w:rFonts w:eastAsia="Batang" w:hint="eastAsia"/>
        </w:rPr>
        <w:tab/>
      </w:r>
      <w:r>
        <w:t xml:space="preserve">Whether the authorized GBR, MBR or APN-AMBR is </w:t>
      </w:r>
      <w:r>
        <w:rPr>
          <w:rFonts w:eastAsia="SimSun" w:hint="eastAsia"/>
        </w:rPr>
        <w:t xml:space="preserve">equal to or </w:t>
      </w:r>
      <w:r>
        <w:t xml:space="preserve">higher than the GBR, MBR or APN-AMBR requested from the GnGp SGSN. If it is so, the PCEF shall accept the requested values. Otherwise </w:t>
      </w:r>
      <w:r>
        <w:rPr>
          <w:rFonts w:eastAsia="SimSun" w:hint="eastAsia"/>
        </w:rPr>
        <w:t xml:space="preserve">the PCEF </w:t>
      </w:r>
      <w:r>
        <w:t xml:space="preserve">shall </w:t>
      </w:r>
      <w:r>
        <w:rPr>
          <w:rFonts w:eastAsia="SimSun" w:hint="eastAsia"/>
        </w:rPr>
        <w:t>accept the authorized values.</w:t>
      </w:r>
    </w:p>
    <w:p w14:paraId="6875CA39" w14:textId="77777777" w:rsidR="00457FE3" w:rsidRDefault="00457FE3">
      <w:pPr>
        <w:pStyle w:val="B2"/>
      </w:pPr>
      <w:r>
        <w:t>-</w:t>
      </w:r>
      <w:r>
        <w:rPr>
          <w:rFonts w:eastAsia="Batang" w:hint="eastAsia"/>
        </w:rPr>
        <w:tab/>
      </w:r>
      <w:r>
        <w:rPr>
          <w:lang w:eastAsia="zh-CN"/>
        </w:rPr>
        <w:t xml:space="preserve">Whether the authorized ARP priority level is </w:t>
      </w:r>
      <w:r>
        <w:rPr>
          <w:rFonts w:eastAsia="SimSun" w:hint="eastAsia"/>
        </w:rPr>
        <w:t xml:space="preserve">equal to or </w:t>
      </w:r>
      <w:r>
        <w:rPr>
          <w:lang w:eastAsia="zh-CN"/>
        </w:rPr>
        <w:t xml:space="preserve">higher than the ARP priority level </w:t>
      </w:r>
      <w:r>
        <w:t>requested from the GnGp SGSN. If it is so, the PCEF shall accept the requested priority value.</w:t>
      </w:r>
      <w:r>
        <w:rPr>
          <w:lang w:eastAsia="zh-CN"/>
        </w:rPr>
        <w:t xml:space="preserve"> Otherwise </w:t>
      </w:r>
      <w:r>
        <w:rPr>
          <w:rFonts w:eastAsia="SimSun" w:hint="eastAsia"/>
        </w:rPr>
        <w:t xml:space="preserve">the PCEF </w:t>
      </w:r>
      <w:r>
        <w:rPr>
          <w:lang w:eastAsia="zh-CN"/>
        </w:rPr>
        <w:t>shall</w:t>
      </w:r>
      <w:r>
        <w:rPr>
          <w:rFonts w:eastAsia="Batang" w:hint="eastAsia"/>
        </w:rPr>
        <w:t xml:space="preserve"> </w:t>
      </w:r>
      <w:r>
        <w:rPr>
          <w:rFonts w:eastAsia="SimSun" w:hint="eastAsia"/>
        </w:rPr>
        <w:t>accept the authorized values</w:t>
      </w:r>
      <w:r>
        <w:rPr>
          <w:rFonts w:hint="eastAsia"/>
          <w:lang w:eastAsia="zh-CN"/>
        </w:rPr>
        <w:t>.</w:t>
      </w:r>
    </w:p>
    <w:p w14:paraId="09DBD396" w14:textId="77777777" w:rsidR="00457FE3" w:rsidRDefault="00457FE3">
      <w:pPr>
        <w:pStyle w:val="NO"/>
      </w:pPr>
      <w:r>
        <w:t>NOTE </w:t>
      </w:r>
      <w:r>
        <w:rPr>
          <w:rFonts w:eastAsia="Batang" w:hint="eastAsia"/>
          <w:lang w:eastAsia="ko-KR"/>
        </w:rPr>
        <w:t>4</w:t>
      </w:r>
      <w:r>
        <w:t>:</w:t>
      </w:r>
      <w:r>
        <w:tab/>
        <w:t>The ARP priority level attribute represents the actual priority for the service/user with the value 1 as the highest.</w:t>
      </w:r>
    </w:p>
    <w:p w14:paraId="5150E407" w14:textId="77777777" w:rsidR="00457FE3" w:rsidRDefault="00457FE3">
      <w:pPr>
        <w:pStyle w:val="NO"/>
        <w:rPr>
          <w:rFonts w:eastAsia="Batang"/>
          <w:lang w:eastAsia="ko-KR"/>
        </w:rPr>
      </w:pPr>
      <w:r>
        <w:t>NOTE </w:t>
      </w:r>
      <w:r>
        <w:rPr>
          <w:rFonts w:eastAsia="Batang" w:hint="eastAsia"/>
          <w:lang w:eastAsia="ko-KR"/>
        </w:rPr>
        <w:t>5</w:t>
      </w:r>
      <w:r>
        <w:t>:</w:t>
      </w:r>
      <w:r>
        <w:tab/>
        <w:t>Whether the QCI is permitted to be changed or not is subject to operator policies and normal restrictions on changing from a Non-GBR QCI value to GBR QCI value on a default bearer.</w:t>
      </w:r>
    </w:p>
    <w:p w14:paraId="2748C5C6" w14:textId="77777777" w:rsidR="00457FE3" w:rsidRDefault="00457FE3">
      <w:pPr>
        <w:pStyle w:val="NO"/>
        <w:rPr>
          <w:rFonts w:eastAsia="Batang"/>
          <w:lang w:eastAsia="ko-KR"/>
        </w:rPr>
      </w:pPr>
      <w:r>
        <w:rPr>
          <w:rFonts w:eastAsia="SimSun" w:hint="eastAsia"/>
          <w:lang w:eastAsia="zh-CN"/>
        </w:rPr>
        <w:t>NOTE </w:t>
      </w:r>
      <w:r>
        <w:rPr>
          <w:rFonts w:eastAsia="Batang" w:hint="eastAsia"/>
          <w:lang w:eastAsia="ko-KR"/>
        </w:rPr>
        <w:t>6</w:t>
      </w:r>
      <w:r>
        <w:rPr>
          <w:rFonts w:eastAsia="SimSun" w:hint="eastAsia"/>
          <w:lang w:eastAsia="zh-CN"/>
        </w:rPr>
        <w:t>:</w:t>
      </w:r>
      <w:r>
        <w:rPr>
          <w:rFonts w:eastAsia="Batang" w:hint="eastAsia"/>
          <w:lang w:eastAsia="ko-KR"/>
        </w:rPr>
        <w:tab/>
      </w:r>
      <w:r>
        <w:t>Whether the Pre-emption</w:t>
      </w:r>
      <w:r>
        <w:rPr>
          <w:rFonts w:eastAsia="SimSun" w:hint="eastAsia"/>
          <w:lang w:eastAsia="zh-CN"/>
        </w:rPr>
        <w:t xml:space="preserve"> c</w:t>
      </w:r>
      <w:r>
        <w:t>apability and Pre-emption</w:t>
      </w:r>
      <w:r>
        <w:rPr>
          <w:rFonts w:eastAsia="SimSun" w:hint="eastAsia"/>
          <w:lang w:eastAsia="zh-CN"/>
        </w:rPr>
        <w:t xml:space="preserve"> v</w:t>
      </w:r>
      <w:r>
        <w:t xml:space="preserve">ulnerability </w:t>
      </w:r>
      <w:r>
        <w:rPr>
          <w:rFonts w:eastAsia="SimSun" w:hint="eastAsia"/>
          <w:lang w:eastAsia="zh-CN"/>
        </w:rPr>
        <w:t xml:space="preserve">are permitted to </w:t>
      </w:r>
      <w:r>
        <w:t>be changed or not</w:t>
      </w:r>
      <w:r>
        <w:rPr>
          <w:rFonts w:eastAsia="SimSun" w:hint="eastAsia"/>
          <w:lang w:eastAsia="zh-CN"/>
        </w:rPr>
        <w:t xml:space="preserve"> </w:t>
      </w:r>
      <w:r>
        <w:t>is subject to operator policies.</w:t>
      </w:r>
    </w:p>
    <w:p w14:paraId="2DD7FF9E" w14:textId="77777777" w:rsidR="00457FE3" w:rsidRDefault="00457FE3">
      <w:pPr>
        <w:pStyle w:val="B1"/>
        <w:rPr>
          <w:rFonts w:eastAsia="Batang"/>
          <w:lang w:eastAsia="ko-KR"/>
        </w:rPr>
      </w:pPr>
      <w:r>
        <w:rPr>
          <w:rFonts w:eastAsia="Batang" w:hint="eastAsia"/>
        </w:rPr>
        <w:t>-</w:t>
      </w:r>
      <w:r>
        <w:rPr>
          <w:rFonts w:eastAsia="Batang" w:hint="eastAsia"/>
        </w:rPr>
        <w:tab/>
      </w:r>
      <w:r>
        <w:rPr>
          <w:rFonts w:hint="eastAsia"/>
        </w:rPr>
        <w:t>When</w:t>
      </w:r>
      <w:r>
        <w:t xml:space="preserve"> the PCEF receives an Update PDP context request, the PCEF shall derive the QoS information according to the mapping procedures described in this clause and it shall check whether the "No QoS negotiation" flag and the "Upgrade QoS Supported" flags are present. The following procedures shall apply.</w:t>
      </w:r>
    </w:p>
    <w:p w14:paraId="52761D33" w14:textId="77777777" w:rsidR="00457FE3" w:rsidRDefault="00457FE3">
      <w:pPr>
        <w:pStyle w:val="B2"/>
        <w:rPr>
          <w:rFonts w:eastAsia="Batang"/>
          <w:lang w:eastAsia="ko-KR"/>
        </w:rPr>
      </w:pPr>
      <w:r>
        <w:t>-</w:t>
      </w:r>
      <w:r>
        <w:rPr>
          <w:rFonts w:hint="eastAsia"/>
          <w:lang w:eastAsia="ko-KR"/>
        </w:rPr>
        <w:tab/>
      </w:r>
      <w:r>
        <w:rPr>
          <w:rFonts w:eastAsia="SimSun" w:hint="eastAsia"/>
          <w:lang w:eastAsia="zh-CN"/>
        </w:rPr>
        <w:t xml:space="preserve">If the </w:t>
      </w:r>
      <w:r>
        <w:rPr>
          <w:lang w:eastAsia="ko-KR"/>
        </w:rPr>
        <w:t>"</w:t>
      </w:r>
      <w:r>
        <w:t xml:space="preserve">Upgrade QoS Supported" flag set to "1" </w:t>
      </w:r>
      <w:r>
        <w:rPr>
          <w:rFonts w:eastAsia="SimSun"/>
          <w:lang w:eastAsia="zh-CN"/>
        </w:rPr>
        <w:t>and the "No QoS negotiation" flag set to "0" or is absent</w:t>
      </w:r>
      <w:r>
        <w:t xml:space="preserve">, </w:t>
      </w:r>
      <w:r>
        <w:rPr>
          <w:rFonts w:eastAsia="SimSun" w:hint="eastAsia"/>
          <w:lang w:eastAsia="zh-CN"/>
        </w:rPr>
        <w:t>n</w:t>
      </w:r>
      <w:r>
        <w:rPr>
          <w:rFonts w:eastAsia="SimSun"/>
          <w:lang w:eastAsia="zh-CN"/>
        </w:rPr>
        <w:t>ormal procedures apply with the following exceptions</w:t>
      </w:r>
      <w:r>
        <w:t xml:space="preserve"> </w:t>
      </w:r>
      <w:r>
        <w:rPr>
          <w:rFonts w:eastAsia="SimSun"/>
          <w:lang w:eastAsia="zh-CN"/>
        </w:rPr>
        <w:t>when only MBR is changed:</w:t>
      </w:r>
      <w:r>
        <w:br/>
        <w:t xml:space="preserve">If the derived MBR is equal to or less than the authorized APN-AMBR for the IP-CAN session, the PCEF shall accept the requested QoS values without interacting with the PCRF. If the derived MBR is higher than the </w:t>
      </w:r>
      <w:r>
        <w:rPr>
          <w:rFonts w:eastAsia="SimSun" w:hint="eastAsia"/>
          <w:lang w:eastAsia="zh-CN"/>
        </w:rPr>
        <w:t xml:space="preserve">last </w:t>
      </w:r>
      <w:r>
        <w:t>authorized APN-AMBR for the IP-CAN session, the PCEF shall send a MBR equal to the authorized APN-AMBR in the Update PDP context response without interacting with the PCRF</w:t>
      </w:r>
      <w:r>
        <w:rPr>
          <w:rFonts w:eastAsia="SimSun" w:hint="eastAsia"/>
          <w:lang w:eastAsia="zh-CN"/>
        </w:rPr>
        <w:t>, i.e. the</w:t>
      </w:r>
      <w:r>
        <w:rPr>
          <w:rFonts w:hint="eastAsia"/>
        </w:rPr>
        <w:t xml:space="preserve"> PCEF </w:t>
      </w:r>
      <w:r>
        <w:rPr>
          <w:rFonts w:eastAsia="SimSun" w:hint="eastAsia"/>
          <w:lang w:eastAsia="zh-CN"/>
        </w:rPr>
        <w:t xml:space="preserve">does not </w:t>
      </w:r>
      <w:r>
        <w:rPr>
          <w:rFonts w:hint="eastAsia"/>
        </w:rPr>
        <w:t xml:space="preserve">report the </w:t>
      </w:r>
      <w:r>
        <w:t>QOS_CHANGE</w:t>
      </w:r>
      <w:r>
        <w:rPr>
          <w:rFonts w:eastAsia="SimSun" w:hint="eastAsia"/>
          <w:lang w:eastAsia="zh-CN"/>
        </w:rPr>
        <w:t xml:space="preserve"> event trigger</w:t>
      </w:r>
      <w:r>
        <w:rPr>
          <w:rFonts w:hint="eastAsia"/>
        </w:rPr>
        <w:t xml:space="preserve"> to the PCRF</w:t>
      </w:r>
      <w:r>
        <w:rPr>
          <w:rFonts w:eastAsia="SimSun" w:hint="eastAsia"/>
          <w:lang w:eastAsia="zh-CN"/>
        </w:rPr>
        <w:t>.</w:t>
      </w:r>
    </w:p>
    <w:p w14:paraId="184B0E56" w14:textId="77777777" w:rsidR="00457FE3" w:rsidRDefault="00457FE3">
      <w:pPr>
        <w:pStyle w:val="B2"/>
      </w:pPr>
      <w:r>
        <w:t>-</w:t>
      </w:r>
      <w:r>
        <w:rPr>
          <w:rFonts w:eastAsia="Batang" w:hint="eastAsia"/>
        </w:rPr>
        <w:tab/>
      </w:r>
      <w:r>
        <w:rPr>
          <w:rFonts w:eastAsia="SimSun" w:hint="eastAsia"/>
        </w:rPr>
        <w:t xml:space="preserve">If </w:t>
      </w:r>
      <w:r>
        <w:t xml:space="preserve">the "No QoS negotiation" flag is set to "1" in the Common Flag Information Element (3GPP TS 29.060 [18]), </w:t>
      </w:r>
      <w:r>
        <w:rPr>
          <w:rFonts w:eastAsia="Batang" w:hint="eastAsia"/>
        </w:rPr>
        <w:t>and</w:t>
      </w:r>
      <w:r>
        <w:rPr>
          <w:rFonts w:eastAsia="Batang"/>
        </w:rPr>
        <w:t xml:space="preserve"> </w:t>
      </w:r>
      <w:r>
        <w:t>the derived QCI and/or ARP is different from the QCI and/or ARP authorized for that bearer, the PCEF shall reject the procedure. Otherwise, the next procedure shall apply</w:t>
      </w:r>
      <w:r>
        <w:rPr>
          <w:rFonts w:eastAsia="SimSun" w:hint="eastAsia"/>
        </w:rPr>
        <w:t>.</w:t>
      </w:r>
    </w:p>
    <w:p w14:paraId="1271C6CC" w14:textId="77777777" w:rsidR="00457FE3" w:rsidRDefault="00457FE3">
      <w:pPr>
        <w:pStyle w:val="B2"/>
      </w:pPr>
      <w:r>
        <w:t>-</w:t>
      </w:r>
      <w:r>
        <w:rPr>
          <w:rFonts w:eastAsia="Batang" w:hint="eastAsia"/>
        </w:rPr>
        <w:tab/>
      </w:r>
      <w:r>
        <w:rPr>
          <w:rFonts w:eastAsia="SimSun" w:hint="eastAsia"/>
        </w:rPr>
        <w:t xml:space="preserve">If </w:t>
      </w:r>
      <w:r>
        <w:t>the "No QoS negotiation" flag is set to "1", if the derived MBR or APN-AMBR is</w:t>
      </w:r>
      <w:r>
        <w:rPr>
          <w:rFonts w:eastAsia="Batang" w:hint="eastAsia"/>
        </w:rPr>
        <w:t xml:space="preserve"> </w:t>
      </w:r>
      <w:r>
        <w:t xml:space="preserve">equal to or less than the authorized APN-AMBR for the IP-CAN session, the PCEF shall accept the requested QoS values without interacting with the PCRF. If the derived MBR or APN-AMBR is </w:t>
      </w:r>
      <w:r>
        <w:rPr>
          <w:rFonts w:eastAsia="Batang" w:hint="eastAsia"/>
        </w:rPr>
        <w:t>higher</w:t>
      </w:r>
      <w:r>
        <w:t xml:space="preserve"> than the authorized APN-AMBR for the IP-CAN session, the PCEF shall reject the requested QoS change. If the GBR is different from the authorized GBR, the PCEF shall reject the requested QoS change</w:t>
      </w:r>
      <w:r>
        <w:rPr>
          <w:rFonts w:eastAsia="SimSun" w:hint="eastAsia"/>
        </w:rPr>
        <w:t>.</w:t>
      </w:r>
    </w:p>
    <w:p w14:paraId="31E43383" w14:textId="77777777" w:rsidR="00457FE3" w:rsidRDefault="00457FE3">
      <w:pPr>
        <w:pStyle w:val="B2"/>
      </w:pPr>
      <w:r>
        <w:t>-</w:t>
      </w:r>
      <w:r>
        <w:rPr>
          <w:rFonts w:eastAsia="Batang" w:hint="eastAsia"/>
        </w:rPr>
        <w:tab/>
      </w:r>
      <w:r>
        <w:rPr>
          <w:rFonts w:eastAsia="SimSun" w:hint="eastAsia"/>
        </w:rPr>
        <w:t xml:space="preserve">If </w:t>
      </w:r>
      <w:r>
        <w:t>the "Upgrade QoS Supported" flag set to "</w:t>
      </w:r>
      <w:r>
        <w:rPr>
          <w:rFonts w:hint="eastAsia"/>
        </w:rPr>
        <w:t>0</w:t>
      </w:r>
      <w:r>
        <w:t xml:space="preserve">" in the Common Flag Information Element </w:t>
      </w:r>
      <w:r>
        <w:rPr>
          <w:rFonts w:eastAsia="SimSun"/>
        </w:rPr>
        <w:t>or if the corresponding bit within the Common Flag IE is absent</w:t>
      </w:r>
      <w:r>
        <w:rPr>
          <w:rFonts w:hint="eastAsia"/>
        </w:rPr>
        <w:t xml:space="preserve"> </w:t>
      </w:r>
      <w:r>
        <w:t>(3GPP TS 29.060 [18])</w:t>
      </w:r>
      <w:r>
        <w:rPr>
          <w:rFonts w:eastAsia="SimSun" w:hint="eastAsia"/>
        </w:rPr>
        <w:t>,</w:t>
      </w:r>
      <w:r>
        <w:rPr>
          <w:rFonts w:eastAsia="SimSun"/>
        </w:rPr>
        <w:t xml:space="preserve"> and the "No QoS negotiation" flag is set to "0" or is absent, the PCEF shall behave in the same way as when the "Upgrade QoS supported" flag set to "0" is received in the Create PDP Context request procedure with the following exceptions</w:t>
      </w:r>
      <w:r>
        <w:t xml:space="preserve"> </w:t>
      </w:r>
      <w:r>
        <w:rPr>
          <w:rFonts w:eastAsia="SimSun"/>
        </w:rPr>
        <w:t>when only MBR is changed:</w:t>
      </w:r>
      <w:r>
        <w:br/>
        <w:t xml:space="preserve">If the derived MBR is equal to or less than the </w:t>
      </w:r>
      <w:r>
        <w:rPr>
          <w:rFonts w:eastAsia="SimSun" w:hint="eastAsia"/>
          <w:lang w:eastAsia="zh-CN"/>
        </w:rPr>
        <w:t xml:space="preserve">last </w:t>
      </w:r>
      <w:r>
        <w:t>authorized APN-AMBR for the IP-CAN session, the PCEF shall accept the requested QoS values without interacting with the PCRF. If the derived MBR is higher than the authorized APN-AMBR for the IP-CAN session, the PCEF shall send a MBR equal to the authorized APN-AMBR in the Update PDP context response without interacting with the PCRF</w:t>
      </w:r>
      <w:r>
        <w:rPr>
          <w:rFonts w:eastAsia="SimSun" w:hint="eastAsia"/>
          <w:lang w:eastAsia="zh-CN"/>
        </w:rPr>
        <w:t>, i.e.</w:t>
      </w:r>
      <w:r>
        <w:rPr>
          <w:rFonts w:hint="eastAsia"/>
        </w:rPr>
        <w:t xml:space="preserve"> the PCEF </w:t>
      </w:r>
      <w:r>
        <w:rPr>
          <w:rFonts w:eastAsia="SimSun" w:hint="eastAsia"/>
          <w:lang w:eastAsia="zh-CN"/>
        </w:rPr>
        <w:t xml:space="preserve">does not </w:t>
      </w:r>
      <w:r>
        <w:rPr>
          <w:rFonts w:hint="eastAsia"/>
        </w:rPr>
        <w:t xml:space="preserve">report the </w:t>
      </w:r>
      <w:r>
        <w:t xml:space="preserve">QOS_CHANGE </w:t>
      </w:r>
      <w:r>
        <w:rPr>
          <w:rFonts w:eastAsia="SimSun" w:hint="eastAsia"/>
          <w:lang w:eastAsia="zh-CN"/>
        </w:rPr>
        <w:t>event trigger</w:t>
      </w:r>
      <w:r>
        <w:rPr>
          <w:rFonts w:hint="eastAsia"/>
        </w:rPr>
        <w:t xml:space="preserve"> to the PCRF</w:t>
      </w:r>
      <w:r>
        <w:rPr>
          <w:rFonts w:eastAsia="SimSun" w:hint="eastAsia"/>
          <w:lang w:eastAsia="zh-CN"/>
        </w:rPr>
        <w:t>.</w:t>
      </w:r>
    </w:p>
    <w:p w14:paraId="1A98F34C" w14:textId="77777777" w:rsidR="00457FE3" w:rsidRDefault="00457FE3">
      <w:pPr>
        <w:rPr>
          <w:lang w:eastAsia="ko-KR"/>
        </w:rPr>
      </w:pPr>
      <w:r>
        <w:rPr>
          <w:lang w:eastAsia="ko-KR"/>
        </w:rPr>
        <w:t>When the PCEF receives the authorized QoS information applicable for the default bearer as part of the Default-EPS-Bearer-QoS AVP, the PCEF shall then derive the QoS information corresponding to the initial PDP Context from the QoS-Class-Identifier AVP and Allocation-Retention-Priority AVP, following the same derivation rules as when the QoS information is received as part of the PCC Rule.</w:t>
      </w:r>
    </w:p>
    <w:p w14:paraId="78BA61C1" w14:textId="77777777" w:rsidR="00457FE3" w:rsidRDefault="00457FE3">
      <w:pPr>
        <w:rPr>
          <w:rFonts w:eastAsia="Batang"/>
        </w:rPr>
      </w:pPr>
      <w:r>
        <w:rPr>
          <w:lang w:eastAsia="ko-KR"/>
        </w:rPr>
        <w:t>When the PCEF receives the authorized QoS information applicable for the APN, the PCEF shall act according to clause 4.5.5.8. The PCEF shall modify the MBR for the PDP contexts with Traffic Class 'Interactive' and 'Background'.</w:t>
      </w:r>
    </w:p>
    <w:p w14:paraId="21451D54" w14:textId="77777777" w:rsidR="00457FE3" w:rsidRDefault="00457FE3">
      <w:pPr>
        <w:rPr>
          <w:rFonts w:eastAsia="Batang"/>
          <w:lang w:eastAsia="ko-KR"/>
        </w:rPr>
      </w:pPr>
      <w:r>
        <w:rPr>
          <w:rFonts w:eastAsia="SimSun" w:hint="eastAsia"/>
        </w:rPr>
        <w:t xml:space="preserve">When the PCEF receives the </w:t>
      </w:r>
      <w:r>
        <w:t>Secondary PDP Context Activation</w:t>
      </w:r>
      <w:r>
        <w:rPr>
          <w:rFonts w:eastAsia="SimSun" w:hint="eastAsia"/>
        </w:rPr>
        <w:t xml:space="preserve"> command, the PCEF shall derive the QoS information and </w:t>
      </w:r>
      <w:r>
        <w:t>packet filter information</w:t>
      </w:r>
      <w:r>
        <w:rPr>
          <w:rFonts w:eastAsia="SimSun" w:hint="eastAsia"/>
        </w:rPr>
        <w:t xml:space="preserve">, and interact with PCRF by applying the UE initiated </w:t>
      </w:r>
      <w:r>
        <w:t>resource modification procedure</w:t>
      </w:r>
      <w:r>
        <w:rPr>
          <w:rFonts w:eastAsia="SimSun" w:hint="eastAsia"/>
        </w:rPr>
        <w:t xml:space="preserve"> as </w:t>
      </w:r>
      <w:r>
        <w:rPr>
          <w:rFonts w:eastAsia="SimSun"/>
        </w:rPr>
        <w:t>specified</w:t>
      </w:r>
      <w:r>
        <w:rPr>
          <w:rFonts w:eastAsia="SimSun" w:hint="eastAsia"/>
        </w:rPr>
        <w:t xml:space="preserve"> in clause</w:t>
      </w:r>
      <w:r>
        <w:rPr>
          <w:rFonts w:eastAsia="SimSun"/>
        </w:rPr>
        <w:t> </w:t>
      </w:r>
      <w:r>
        <w:rPr>
          <w:rFonts w:eastAsia="SimSun" w:hint="eastAsia"/>
        </w:rPr>
        <w:t>4.5.1.</w:t>
      </w:r>
    </w:p>
    <w:p w14:paraId="7382EEDD" w14:textId="77777777" w:rsidR="00457FE3" w:rsidRDefault="00457FE3">
      <w:pPr>
        <w:pStyle w:val="Heading3"/>
        <w:rPr>
          <w:lang w:eastAsia="ko-KR"/>
        </w:rPr>
      </w:pPr>
      <w:bookmarkStart w:id="2199" w:name="_Toc27999656"/>
      <w:bookmarkStart w:id="2200" w:name="_Toc36035630"/>
      <w:bookmarkStart w:id="2201" w:name="_Toc51760030"/>
      <w:bookmarkStart w:id="2202" w:name="_Toc138665047"/>
      <w:r>
        <w:rPr>
          <w:lang w:eastAsia="ja-JP"/>
        </w:rPr>
        <w:t>B.3.3.</w:t>
      </w:r>
      <w:r>
        <w:rPr>
          <w:rFonts w:eastAsia="Batang" w:hint="eastAsia"/>
        </w:rPr>
        <w:t>4</w:t>
      </w:r>
      <w:r>
        <w:rPr>
          <w:lang w:eastAsia="ja-JP"/>
        </w:rPr>
        <w:tab/>
      </w:r>
      <w:r>
        <w:rPr>
          <w:rFonts w:eastAsia="Batang" w:hint="eastAsia"/>
        </w:rPr>
        <w:t>Void</w:t>
      </w:r>
      <w:bookmarkEnd w:id="2199"/>
      <w:bookmarkEnd w:id="2200"/>
      <w:bookmarkEnd w:id="2201"/>
      <w:bookmarkEnd w:id="2202"/>
    </w:p>
    <w:p w14:paraId="01127BD7" w14:textId="77777777" w:rsidR="00457FE3" w:rsidRDefault="00457FE3">
      <w:pPr>
        <w:pStyle w:val="Heading3"/>
        <w:rPr>
          <w:lang w:eastAsia="ja-JP"/>
        </w:rPr>
      </w:pPr>
      <w:bookmarkStart w:id="2203" w:name="_Toc27999657"/>
      <w:bookmarkStart w:id="2204" w:name="_Toc36035631"/>
      <w:bookmarkStart w:id="2205" w:name="_Toc51760031"/>
      <w:bookmarkStart w:id="2206" w:name="_Toc138665048"/>
      <w:r>
        <w:rPr>
          <w:lang w:eastAsia="ja-JP"/>
        </w:rPr>
        <w:t>B.3.3.</w:t>
      </w:r>
      <w:r>
        <w:rPr>
          <w:rFonts w:eastAsia="Batang" w:hint="eastAsia"/>
        </w:rPr>
        <w:t>5</w:t>
      </w:r>
      <w:r>
        <w:rPr>
          <w:lang w:eastAsia="ja-JP"/>
        </w:rPr>
        <w:tab/>
      </w:r>
      <w:r>
        <w:rPr>
          <w:noProof/>
        </w:rPr>
        <w:t>Policy provisioning for authorized QoS per service data flow</w:t>
      </w:r>
      <w:bookmarkEnd w:id="2203"/>
      <w:bookmarkEnd w:id="2204"/>
      <w:bookmarkEnd w:id="2205"/>
      <w:bookmarkEnd w:id="2206"/>
    </w:p>
    <w:p w14:paraId="3D259BC8" w14:textId="77777777" w:rsidR="00457FE3" w:rsidRDefault="00457FE3">
      <w:pPr>
        <w:rPr>
          <w:rFonts w:eastAsia="SimSun"/>
          <w:lang w:eastAsia="zh-CN"/>
        </w:rPr>
      </w:pPr>
      <w:r>
        <w:t>For the authorization of a PCC rule with a GBR QCI the PCRF shall assign a GBR value within the limit supported by the serving network</w:t>
      </w:r>
      <w:r>
        <w:rPr>
          <w:rFonts w:eastAsia="SimSun" w:hint="eastAsia"/>
          <w:lang w:eastAsia="zh-CN"/>
        </w:rPr>
        <w:t xml:space="preserve"> (i.e. </w:t>
      </w:r>
      <w:r>
        <w:t>GERAN/UTRAN</w:t>
      </w:r>
      <w:r>
        <w:rPr>
          <w:rFonts w:eastAsia="SimSun" w:hint="eastAsia"/>
          <w:lang w:eastAsia="zh-CN"/>
        </w:rPr>
        <w:t>)</w:t>
      </w:r>
      <w:r>
        <w:t>.</w:t>
      </w:r>
      <w:r>
        <w:rPr>
          <w:rFonts w:eastAsia="SimSun" w:hint="eastAsia"/>
          <w:lang w:eastAsia="zh-CN"/>
        </w:rPr>
        <w:t xml:space="preserve"> The PCRF shall subscribe the </w:t>
      </w:r>
      <w:r>
        <w:t>RAT_CHANGE</w:t>
      </w:r>
      <w:r>
        <w:rPr>
          <w:rFonts w:eastAsia="SimSun" w:hint="eastAsia"/>
          <w:lang w:eastAsia="zh-CN"/>
        </w:rPr>
        <w:t xml:space="preserve"> event to get the RAT type information for PCC rule authorization.</w:t>
      </w:r>
    </w:p>
    <w:p w14:paraId="66D615BB" w14:textId="77777777" w:rsidR="00457FE3" w:rsidRDefault="00457FE3">
      <w:pPr>
        <w:pStyle w:val="NO"/>
      </w:pPr>
      <w:r>
        <w:t>NOTE:</w:t>
      </w:r>
      <w:r>
        <w:tab/>
        <w:t>For the authorization of PCC Rules with the same QCI the PCRF may also check that aggregated GBR is within the limits supported by the serving network to minimize the risk of rejection of the bearer by the serving network.</w:t>
      </w:r>
    </w:p>
    <w:p w14:paraId="3E0C9694" w14:textId="77777777" w:rsidR="00457FE3" w:rsidRDefault="00457FE3">
      <w:pPr>
        <w:pStyle w:val="Heading3"/>
      </w:pPr>
      <w:bookmarkStart w:id="2207" w:name="_Toc27999658"/>
      <w:bookmarkStart w:id="2208" w:name="_Toc36035632"/>
      <w:bookmarkStart w:id="2209" w:name="_Toc51760032"/>
      <w:bookmarkStart w:id="2210" w:name="_Toc138665049"/>
      <w:r>
        <w:rPr>
          <w:lang w:eastAsia="ja-JP"/>
        </w:rPr>
        <w:t>B.3.3.6</w:t>
      </w:r>
      <w:r>
        <w:rPr>
          <w:lang w:eastAsia="ja-JP"/>
        </w:rPr>
        <w:tab/>
        <w:t xml:space="preserve">Policy enforcement for authorized QoS </w:t>
      </w:r>
      <w:r>
        <w:t>of the Default EPS Bearer</w:t>
      </w:r>
      <w:bookmarkEnd w:id="2207"/>
      <w:bookmarkEnd w:id="2208"/>
      <w:bookmarkEnd w:id="2209"/>
      <w:bookmarkEnd w:id="2210"/>
    </w:p>
    <w:p w14:paraId="03F977F9" w14:textId="77777777" w:rsidR="00457FE3" w:rsidRDefault="00457FE3">
      <w:r>
        <w:t>The procedures defined in clause 4.5.5.10 apply.</w:t>
      </w:r>
    </w:p>
    <w:p w14:paraId="147C3485" w14:textId="77777777" w:rsidR="00457FE3" w:rsidRDefault="00457FE3">
      <w:pPr>
        <w:rPr>
          <w:lang w:eastAsia="ja-JP"/>
        </w:rPr>
      </w:pPr>
      <w:r>
        <w:t xml:space="preserve">Whenever the PCRF modifies the </w:t>
      </w:r>
      <w:r>
        <w:rPr>
          <w:lang w:eastAsia="ja-JP"/>
        </w:rPr>
        <w:t>Authorized QoS of the default bearer, the PCRF shall simultaneously modify the QCI and/or ARP of all PCC/QoS Rules that, according to the operator policy, shall have the same QoS as the default bearer. The PCEF/BBERF shall re-evaluate the bearer binding procedure defined in clause 5.4 in the 3GPP TS 29.213 [8] taking into account the default bearer QoS change and any PCC/QoS Rule operation requested by the PCRF.</w:t>
      </w:r>
    </w:p>
    <w:p w14:paraId="7BF79A78" w14:textId="77777777" w:rsidR="00457FE3" w:rsidRDefault="00457FE3">
      <w:pPr>
        <w:pStyle w:val="NO"/>
        <w:rPr>
          <w:rFonts w:eastAsia="Batang"/>
          <w:lang w:eastAsia="ko-KR"/>
        </w:rPr>
      </w:pPr>
      <w:r>
        <w:t>NOTE2:</w:t>
      </w:r>
      <w:r>
        <w:tab/>
        <w:t>The network configuration can ensure that at least one PCC/QoS Rule is bound to the default bearer by applying either operator policies in the PCRF ensuring that a PCC/QoS Rule with matching QoS will be active or in the PCEF/BBERF ensuring that a predefined PCC/QoS Rule not known to the PCRF is bound to the default bearer.</w:t>
      </w:r>
    </w:p>
    <w:p w14:paraId="64EDEAB9" w14:textId="77777777" w:rsidR="00457FE3" w:rsidRDefault="00457FE3">
      <w:pPr>
        <w:pStyle w:val="Heading2"/>
        <w:rPr>
          <w:lang w:eastAsia="ja-JP"/>
        </w:rPr>
      </w:pPr>
      <w:bookmarkStart w:id="2211" w:name="_Toc27999659"/>
      <w:bookmarkStart w:id="2212" w:name="_Toc36035633"/>
      <w:bookmarkStart w:id="2213" w:name="_Toc51760033"/>
      <w:bookmarkStart w:id="2214" w:name="_Toc138665050"/>
      <w:r>
        <w:rPr>
          <w:lang w:eastAsia="ja-JP"/>
        </w:rPr>
        <w:t>B.3.</w:t>
      </w:r>
      <w:r>
        <w:rPr>
          <w:rFonts w:eastAsia="SimSun"/>
        </w:rPr>
        <w:t>4</w:t>
      </w:r>
      <w:r>
        <w:rPr>
          <w:lang w:eastAsia="ja-JP"/>
        </w:rPr>
        <w:tab/>
        <w:t>Packet-Filter-Information AVP</w:t>
      </w:r>
      <w:bookmarkEnd w:id="2211"/>
      <w:bookmarkEnd w:id="2212"/>
      <w:bookmarkEnd w:id="2213"/>
      <w:bookmarkEnd w:id="2214"/>
    </w:p>
    <w:p w14:paraId="1652A23C" w14:textId="77777777" w:rsidR="00457FE3" w:rsidRDefault="00457FE3">
      <w:pPr>
        <w:rPr>
          <w:rFonts w:eastAsia="Batang"/>
        </w:rPr>
      </w:pPr>
      <w:r>
        <w:t>In addition to the definition of the Packet-Filter-Information AVP in clause </w:t>
      </w:r>
      <w:r>
        <w:rPr>
          <w:noProof/>
        </w:rPr>
        <w:t>5.3.</w:t>
      </w:r>
      <w:r>
        <w:rPr>
          <w:rFonts w:eastAsia="Batang"/>
        </w:rPr>
        <w:t>55</w:t>
      </w:r>
      <w:r>
        <w:rPr>
          <w:noProof/>
        </w:rPr>
        <w:t xml:space="preserve">, for E-UTRAN </w:t>
      </w:r>
      <w:r>
        <w:t>the Packet-Filter-Information AVPs shall be derived from the information defined in 3GPP TS 24.008 [13].</w:t>
      </w:r>
    </w:p>
    <w:p w14:paraId="7B26A844" w14:textId="77777777" w:rsidR="00457FE3" w:rsidRDefault="00457FE3">
      <w:pPr>
        <w:pStyle w:val="Heading2"/>
        <w:rPr>
          <w:lang w:eastAsia="ko-KR"/>
        </w:rPr>
      </w:pPr>
      <w:bookmarkStart w:id="2215" w:name="_Toc27999660"/>
      <w:bookmarkStart w:id="2216" w:name="_Toc36035634"/>
      <w:bookmarkStart w:id="2217" w:name="_Toc51760034"/>
      <w:bookmarkStart w:id="2218" w:name="_Toc138665051"/>
      <w:r>
        <w:rPr>
          <w:lang w:eastAsia="ko-KR"/>
        </w:rPr>
        <w:t>B.3.</w:t>
      </w:r>
      <w:r>
        <w:rPr>
          <w:rFonts w:eastAsia="SimSun"/>
        </w:rPr>
        <w:t>5</w:t>
      </w:r>
      <w:r>
        <w:rPr>
          <w:lang w:eastAsia="ko-KR"/>
        </w:rPr>
        <w:tab/>
        <w:t>Bearer Control Mode Selection</w:t>
      </w:r>
      <w:bookmarkEnd w:id="2215"/>
      <w:bookmarkEnd w:id="2216"/>
      <w:bookmarkEnd w:id="2217"/>
      <w:bookmarkEnd w:id="2218"/>
    </w:p>
    <w:p w14:paraId="15123C0E" w14:textId="77777777" w:rsidR="00457FE3" w:rsidRDefault="00457FE3">
      <w:pPr>
        <w:rPr>
          <w:rFonts w:eastAsia="Batang"/>
        </w:rPr>
      </w:pPr>
      <w:r>
        <w:rPr>
          <w:lang w:eastAsia="ko-KR"/>
        </w:rPr>
        <w:t>Bearer Control Mode Selection shall take place via the Gx reference point according to clause 4.5.10.</w:t>
      </w:r>
    </w:p>
    <w:p w14:paraId="7796A898" w14:textId="77777777" w:rsidR="00457FE3" w:rsidRDefault="00457FE3">
      <w:pPr>
        <w:pStyle w:val="Heading2"/>
      </w:pPr>
      <w:bookmarkStart w:id="2219" w:name="_Toc27999661"/>
      <w:bookmarkStart w:id="2220" w:name="_Toc36035635"/>
      <w:bookmarkStart w:id="2221" w:name="_Toc51760035"/>
      <w:bookmarkStart w:id="2222" w:name="_Toc138665052"/>
      <w:r>
        <w:rPr>
          <w:lang w:eastAsia="ja-JP"/>
        </w:rPr>
        <w:t>B.3.</w:t>
      </w:r>
      <w:r>
        <w:rPr>
          <w:rFonts w:eastAsia="SimSun"/>
        </w:rPr>
        <w:t>6</w:t>
      </w:r>
      <w:r>
        <w:rPr>
          <w:lang w:eastAsia="ja-JP"/>
        </w:rPr>
        <w:tab/>
      </w:r>
      <w:r>
        <w:t>Trace activation/deactivation at P-GW</w:t>
      </w:r>
      <w:bookmarkEnd w:id="2219"/>
      <w:bookmarkEnd w:id="2220"/>
      <w:bookmarkEnd w:id="2221"/>
      <w:bookmarkEnd w:id="2222"/>
    </w:p>
    <w:p w14:paraId="69CEC24E" w14:textId="77777777" w:rsidR="00457FE3" w:rsidRDefault="00457FE3">
      <w:pPr>
        <w:rPr>
          <w:rFonts w:eastAsia="Batang"/>
        </w:rPr>
      </w:pPr>
      <w:r>
        <w:t>In case of a PMIP-based 3GPP access the S-GW sends the trace activation and deactivation to the P-GW via the PCRF. To activate the trace, the S-GW sends the Trace Information to the PCRF in a CCR message within a Trace-Data AVP and with an Event-Trigger AVP containing the value PGW_TRACE_CONTROL. The PCRF sends the Trace-Data and Event-Trigger AVPs within an Event-Report-Indication AVP further to the P-GW in a CCA message (upon IP-CAN session establishment) or RAR message. To deactivate the trace, the S-GW sends the Trace Reference to the PCRF in a CCR message within a Trace-Reference AVP and with an Event-Trigger AVP containing the value PGW_TRACE_CONTROL. The PCRF sends the Trace-Reference and Event-Trigger AVPs within an Event-Report-Indication AVP further to the P-GW in a RAR message.</w:t>
      </w:r>
    </w:p>
    <w:p w14:paraId="3C012A8A" w14:textId="77777777" w:rsidR="00457FE3" w:rsidRDefault="00457FE3">
      <w:pPr>
        <w:pStyle w:val="Heading2"/>
        <w:rPr>
          <w:lang w:eastAsia="ko-KR"/>
        </w:rPr>
      </w:pPr>
      <w:bookmarkStart w:id="2223" w:name="_Toc27999662"/>
      <w:bookmarkStart w:id="2224" w:name="_Toc36035636"/>
      <w:bookmarkStart w:id="2225" w:name="_Toc51760036"/>
      <w:bookmarkStart w:id="2226" w:name="_Toc138665053"/>
      <w:r>
        <w:rPr>
          <w:lang w:eastAsia="ko-KR"/>
        </w:rPr>
        <w:t>B.3.7</w:t>
      </w:r>
      <w:r>
        <w:rPr>
          <w:lang w:eastAsia="ko-KR"/>
        </w:rPr>
        <w:tab/>
        <w:t>IMS Restoration Support</w:t>
      </w:r>
      <w:bookmarkEnd w:id="2223"/>
      <w:bookmarkEnd w:id="2224"/>
      <w:bookmarkEnd w:id="2225"/>
      <w:bookmarkEnd w:id="2226"/>
    </w:p>
    <w:p w14:paraId="13C9C1CF" w14:textId="77777777" w:rsidR="00457FE3" w:rsidRDefault="00457FE3">
      <w:pPr>
        <w:rPr>
          <w:rFonts w:eastAsia="Batang"/>
        </w:rPr>
      </w:pPr>
      <w:r>
        <w:t>The procedure described in clause 4.5.18 applies and the monitoring procedure is defined in 3GPP TS 29.061 [11] Section 13a.2.2.1.</w:t>
      </w:r>
    </w:p>
    <w:p w14:paraId="3E1CD53A" w14:textId="77777777" w:rsidR="00457FE3" w:rsidRDefault="00457FE3">
      <w:pPr>
        <w:pStyle w:val="Heading2"/>
        <w:rPr>
          <w:rFonts w:eastAsia="SimSun"/>
        </w:rPr>
      </w:pPr>
      <w:bookmarkStart w:id="2227" w:name="_Toc27999663"/>
      <w:bookmarkStart w:id="2228" w:name="_Toc36035637"/>
      <w:bookmarkStart w:id="2229" w:name="_Toc51760037"/>
      <w:bookmarkStart w:id="2230" w:name="_Toc138665054"/>
      <w:r>
        <w:rPr>
          <w:lang w:eastAsia="ja-JP"/>
        </w:rPr>
        <w:t>B.3.</w:t>
      </w:r>
      <w:r>
        <w:rPr>
          <w:rFonts w:eastAsia="SimSun"/>
        </w:rPr>
        <w:t>8</w:t>
      </w:r>
      <w:r>
        <w:rPr>
          <w:lang w:eastAsia="ja-JP"/>
        </w:rPr>
        <w:tab/>
      </w:r>
      <w:r>
        <w:rPr>
          <w:lang w:eastAsia="ko-KR"/>
        </w:rPr>
        <w:t>Provisioning of CSG information reporting indication</w:t>
      </w:r>
      <w:bookmarkEnd w:id="2227"/>
      <w:bookmarkEnd w:id="2228"/>
      <w:bookmarkEnd w:id="2229"/>
      <w:bookmarkEnd w:id="2230"/>
    </w:p>
    <w:p w14:paraId="732CE04B" w14:textId="77777777" w:rsidR="00457FE3" w:rsidRDefault="00457FE3">
      <w:r>
        <w:t xml:space="preserve">The PCRF may provide one or more CSG-Information-Reporting AVPs during IP-CAN/TDF session establishment and/or throughout the lifetime of the IP-CAN/TDF session, to request the PCEF/TDF to report the user CSG information change applicable for an IP-CAN/TDF session to the </w:t>
      </w:r>
      <w:r>
        <w:rPr>
          <w:rFonts w:eastAsia="SimSun" w:hint="eastAsia"/>
          <w:lang w:eastAsia="zh-CN"/>
        </w:rPr>
        <w:t>OFCS</w:t>
      </w:r>
      <w:r>
        <w:t>.</w:t>
      </w:r>
    </w:p>
    <w:p w14:paraId="1BA58F5D" w14:textId="77777777" w:rsidR="00457FE3" w:rsidRDefault="00457FE3">
      <w:pPr>
        <w:pStyle w:val="NO"/>
        <w:rPr>
          <w:rFonts w:eastAsia="Batang"/>
          <w:lang w:eastAsia="ko-KR"/>
        </w:rPr>
      </w:pPr>
      <w:r>
        <w:t>NOTE:</w:t>
      </w:r>
      <w:r>
        <w:tab/>
        <w:t>The SPR can provide the Subscriber's User CSG Information reporting rules to the PCRF, the SPR's relation to existing subscriber databases is not specified in this Release.</w:t>
      </w:r>
    </w:p>
    <w:p w14:paraId="3979AED7" w14:textId="77777777" w:rsidR="00457FE3" w:rsidRDefault="00457FE3">
      <w:pPr>
        <w:rPr>
          <w:rFonts w:eastAsia="Batang"/>
          <w:lang w:eastAsia="ko-KR"/>
        </w:rPr>
      </w:pPr>
      <w:r>
        <w:t>Provisioning of CSG information reporting indication to the TDF applies when ABC feature is supported.</w:t>
      </w:r>
    </w:p>
    <w:p w14:paraId="0C352F99" w14:textId="77777777" w:rsidR="00457FE3" w:rsidRDefault="00457FE3">
      <w:pPr>
        <w:pStyle w:val="Heading2"/>
        <w:rPr>
          <w:rFonts w:eastAsia="SimSun"/>
        </w:rPr>
      </w:pPr>
      <w:bookmarkStart w:id="2231" w:name="_Toc27999664"/>
      <w:bookmarkStart w:id="2232" w:name="_Toc36035638"/>
      <w:bookmarkStart w:id="2233" w:name="_Toc51760038"/>
      <w:bookmarkStart w:id="2234" w:name="_Toc138665055"/>
      <w:r>
        <w:rPr>
          <w:rFonts w:eastAsia="SimSun" w:hint="eastAsia"/>
        </w:rPr>
        <w:t>B</w:t>
      </w:r>
      <w:r>
        <w:t>.</w:t>
      </w:r>
      <w:r>
        <w:rPr>
          <w:rFonts w:eastAsia="SimSun" w:hint="eastAsia"/>
        </w:rPr>
        <w:t>3</w:t>
      </w:r>
      <w:r>
        <w:t>.</w:t>
      </w:r>
      <w:r>
        <w:rPr>
          <w:rFonts w:eastAsia="SimSun" w:hint="eastAsia"/>
        </w:rPr>
        <w:t>9</w:t>
      </w:r>
      <w:r>
        <w:tab/>
        <w:t>Packet-Filter-Usage AVP</w:t>
      </w:r>
      <w:bookmarkEnd w:id="2231"/>
      <w:bookmarkEnd w:id="2232"/>
      <w:bookmarkEnd w:id="2233"/>
      <w:bookmarkEnd w:id="2234"/>
    </w:p>
    <w:p w14:paraId="6F6FAA9D" w14:textId="77777777" w:rsidR="00457FE3" w:rsidRDefault="00457FE3">
      <w:pPr>
        <w:pStyle w:val="NO"/>
        <w:rPr>
          <w:rFonts w:eastAsia="Batang"/>
          <w:lang w:eastAsia="ko-KR"/>
        </w:rPr>
      </w:pPr>
      <w:r>
        <w:t>NOTE:</w:t>
      </w:r>
      <w:r>
        <w:tab/>
      </w:r>
      <w:r>
        <w:rPr>
          <w:rFonts w:hint="eastAsia"/>
        </w:rPr>
        <w:t xml:space="preserve">The </w:t>
      </w:r>
      <w:r>
        <w:t>maximum number of packet filter</w:t>
      </w:r>
      <w:r>
        <w:rPr>
          <w:rFonts w:eastAsia="Batang" w:hint="eastAsia"/>
        </w:rPr>
        <w:t>s</w:t>
      </w:r>
      <w:r>
        <w:t xml:space="preserve"> </w:t>
      </w:r>
      <w:r>
        <w:rPr>
          <w:rFonts w:hint="eastAsia"/>
        </w:rPr>
        <w:t>sen</w:t>
      </w:r>
      <w:r>
        <w:rPr>
          <w:rFonts w:eastAsia="SimSun" w:hint="eastAsia"/>
          <w:lang w:eastAsia="zh-CN"/>
        </w:rPr>
        <w:t>t</w:t>
      </w:r>
      <w:r>
        <w:rPr>
          <w:rFonts w:hint="eastAsia"/>
        </w:rPr>
        <w:t xml:space="preserve"> to UE</w:t>
      </w:r>
      <w:r>
        <w:rPr>
          <w:rFonts w:eastAsia="Batang" w:hint="eastAsia"/>
        </w:rPr>
        <w:t xml:space="preserve"> </w:t>
      </w:r>
      <w:r>
        <w:t xml:space="preserve">is </w:t>
      </w:r>
      <w:r>
        <w:rPr>
          <w:rFonts w:hint="eastAsia"/>
        </w:rPr>
        <w:t>limited</w:t>
      </w:r>
      <w:r>
        <w:rPr>
          <w:rFonts w:eastAsia="Batang" w:hint="eastAsia"/>
        </w:rPr>
        <w:t xml:space="preserve"> </w:t>
      </w:r>
      <w:r>
        <w:rPr>
          <w:rFonts w:hint="eastAsia"/>
        </w:rPr>
        <w:t xml:space="preserve">as </w:t>
      </w:r>
      <w:r>
        <w:t xml:space="preserve">specified in </w:t>
      </w:r>
      <w:r>
        <w:rPr>
          <w:rFonts w:hint="eastAsia"/>
        </w:rPr>
        <w:t>3GPP</w:t>
      </w:r>
      <w:r>
        <w:t> </w:t>
      </w:r>
      <w:r>
        <w:rPr>
          <w:rFonts w:hint="eastAsia"/>
        </w:rPr>
        <w:t>TS</w:t>
      </w:r>
      <w:r>
        <w:t> 24.008 </w:t>
      </w:r>
      <w:r>
        <w:rPr>
          <w:rFonts w:hint="eastAsia"/>
        </w:rPr>
        <w:t>[13]</w:t>
      </w:r>
      <w:r>
        <w:t>.</w:t>
      </w:r>
    </w:p>
    <w:p w14:paraId="29F1456B" w14:textId="77777777" w:rsidR="00457FE3" w:rsidRDefault="00457FE3">
      <w:pPr>
        <w:pStyle w:val="Heading2"/>
        <w:rPr>
          <w:rFonts w:eastAsia="SimSun"/>
        </w:rPr>
      </w:pPr>
      <w:bookmarkStart w:id="2235" w:name="_Toc27999665"/>
      <w:bookmarkStart w:id="2236" w:name="_Toc36035639"/>
      <w:bookmarkStart w:id="2237" w:name="_Toc51760039"/>
      <w:bookmarkStart w:id="2238" w:name="_Toc138665056"/>
      <w:r>
        <w:rPr>
          <w:lang w:eastAsia="ja-JP"/>
        </w:rPr>
        <w:t>B.3.</w:t>
      </w:r>
      <w:r>
        <w:rPr>
          <w:rFonts w:eastAsia="SimSun" w:hint="eastAsia"/>
        </w:rPr>
        <w:t>10</w:t>
      </w:r>
      <w:r>
        <w:rPr>
          <w:lang w:eastAsia="ja-JP"/>
        </w:rPr>
        <w:tab/>
      </w:r>
      <w:r>
        <w:rPr>
          <w:rFonts w:eastAsia="SimSun" w:hint="eastAsia"/>
        </w:rPr>
        <w:t>User CSG Information Reporting</w:t>
      </w:r>
      <w:bookmarkEnd w:id="2235"/>
      <w:bookmarkEnd w:id="2236"/>
      <w:bookmarkEnd w:id="2237"/>
      <w:bookmarkEnd w:id="2238"/>
    </w:p>
    <w:p w14:paraId="2800E16E" w14:textId="77777777" w:rsidR="00457FE3" w:rsidRDefault="00457FE3">
      <w:pPr>
        <w:pStyle w:val="Heading3"/>
        <w:rPr>
          <w:rFonts w:eastAsia="SimSun"/>
          <w:lang w:eastAsia="zh-CN"/>
        </w:rPr>
      </w:pPr>
      <w:bookmarkStart w:id="2239" w:name="_Toc27999666"/>
      <w:bookmarkStart w:id="2240" w:name="_Toc36035640"/>
      <w:bookmarkStart w:id="2241" w:name="_Toc51760040"/>
      <w:bookmarkStart w:id="2242" w:name="_Toc138665057"/>
      <w:r>
        <w:rPr>
          <w:rFonts w:hint="eastAsia"/>
          <w:lang w:eastAsia="ja-JP"/>
        </w:rPr>
        <w:t>B.3.10.1</w:t>
      </w:r>
      <w:r>
        <w:rPr>
          <w:rFonts w:eastAsia="Batang" w:hint="eastAsia"/>
          <w:lang w:eastAsia="ko-KR"/>
        </w:rPr>
        <w:tab/>
      </w:r>
      <w:r>
        <w:rPr>
          <w:rFonts w:hint="eastAsia"/>
          <w:lang w:eastAsia="ja-JP"/>
        </w:rPr>
        <w:t>GTP-based S5/S8</w:t>
      </w:r>
      <w:bookmarkEnd w:id="2239"/>
      <w:bookmarkEnd w:id="2240"/>
      <w:bookmarkEnd w:id="2241"/>
      <w:bookmarkEnd w:id="2242"/>
      <w:r>
        <w:rPr>
          <w:rFonts w:hint="eastAsia"/>
          <w:lang w:eastAsia="ja-JP"/>
        </w:rPr>
        <w:t xml:space="preserve"> </w:t>
      </w:r>
    </w:p>
    <w:p w14:paraId="44D4FE58" w14:textId="77777777" w:rsidR="00457FE3" w:rsidRDefault="00457FE3">
      <w:pPr>
        <w:rPr>
          <w:rFonts w:eastAsia="SimSun"/>
          <w:lang w:eastAsia="zh-CN"/>
        </w:rPr>
      </w:pPr>
      <w:r>
        <w:rPr>
          <w:rFonts w:eastAsia="SimSun" w:hint="eastAsia"/>
          <w:lang w:eastAsia="zh-CN"/>
        </w:rPr>
        <w:t>The procedure defined in clause</w:t>
      </w:r>
      <w:r>
        <w:rPr>
          <w:rFonts w:eastAsia="SimSun"/>
          <w:lang w:eastAsia="zh-CN"/>
        </w:rPr>
        <w:t> </w:t>
      </w:r>
      <w:r>
        <w:rPr>
          <w:rFonts w:eastAsia="SimSun" w:hint="eastAsia"/>
          <w:lang w:eastAsia="zh-CN"/>
        </w:rPr>
        <w:t>A.3.</w:t>
      </w:r>
      <w:r>
        <w:rPr>
          <w:rFonts w:eastAsia="Batang" w:hint="eastAsia"/>
          <w:lang w:eastAsia="ko-KR"/>
        </w:rPr>
        <w:t>20</w:t>
      </w:r>
      <w:r>
        <w:rPr>
          <w:rFonts w:eastAsia="SimSun" w:hint="eastAsia"/>
          <w:lang w:eastAsia="zh-CN"/>
        </w:rPr>
        <w:t xml:space="preserve"> is applied except that the PCEF should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S-GW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29.274</w:t>
      </w:r>
      <w:r>
        <w:rPr>
          <w:rFonts w:eastAsia="SimSun"/>
          <w:lang w:eastAsia="zh-CN"/>
        </w:rPr>
        <w:t> </w:t>
      </w:r>
      <w:r>
        <w:rPr>
          <w:rFonts w:eastAsia="SimSun" w:hint="eastAsia"/>
          <w:lang w:eastAsia="zh-CN"/>
        </w:rPr>
        <w:t>[22].</w:t>
      </w:r>
    </w:p>
    <w:p w14:paraId="3A2E5773" w14:textId="77777777" w:rsidR="00457FE3" w:rsidRDefault="00457FE3">
      <w:pPr>
        <w:pStyle w:val="Heading3"/>
        <w:rPr>
          <w:rFonts w:eastAsia="Batang"/>
          <w:lang w:eastAsia="ko-KR"/>
        </w:rPr>
      </w:pPr>
      <w:bookmarkStart w:id="2243" w:name="_Toc27999667"/>
      <w:bookmarkStart w:id="2244" w:name="_Toc36035641"/>
      <w:bookmarkStart w:id="2245" w:name="_Toc51760041"/>
      <w:bookmarkStart w:id="2246" w:name="_Toc138665058"/>
      <w:r>
        <w:rPr>
          <w:rFonts w:hint="eastAsia"/>
          <w:lang w:eastAsia="ja-JP"/>
        </w:rPr>
        <w:t>B.3.10.</w:t>
      </w:r>
      <w:r>
        <w:rPr>
          <w:rFonts w:eastAsia="SimSun" w:hint="eastAsia"/>
          <w:lang w:eastAsia="zh-CN"/>
        </w:rPr>
        <w:t>2</w:t>
      </w:r>
      <w:r>
        <w:rPr>
          <w:rFonts w:eastAsia="SimSun" w:hint="eastAsia"/>
          <w:lang w:eastAsia="zh-CN"/>
        </w:rPr>
        <w:tab/>
        <w:t>PMIP</w:t>
      </w:r>
      <w:r>
        <w:rPr>
          <w:rFonts w:hint="eastAsia"/>
          <w:lang w:eastAsia="ja-JP"/>
        </w:rPr>
        <w:t>-based S5/S8</w:t>
      </w:r>
      <w:bookmarkEnd w:id="2243"/>
      <w:bookmarkEnd w:id="2244"/>
      <w:bookmarkEnd w:id="2245"/>
      <w:bookmarkEnd w:id="2246"/>
      <w:r>
        <w:rPr>
          <w:rFonts w:hint="eastAsia"/>
          <w:lang w:eastAsia="ja-JP"/>
        </w:rPr>
        <w:t xml:space="preserve"> </w:t>
      </w:r>
    </w:p>
    <w:p w14:paraId="1EDDBCAF" w14:textId="77777777" w:rsidR="00457FE3" w:rsidRDefault="00457FE3">
      <w:pPr>
        <w:rPr>
          <w:rFonts w:eastAsia="SimSun"/>
          <w:lang w:eastAsia="zh-CN"/>
        </w:rPr>
      </w:pPr>
      <w:r>
        <w:rPr>
          <w:rFonts w:eastAsia="SimSun" w:hint="eastAsia"/>
          <w:lang w:eastAsia="zh-CN"/>
        </w:rPr>
        <w:t>T</w:t>
      </w:r>
      <w:r>
        <w:t xml:space="preserve">he S-GW may send </w:t>
      </w:r>
      <w:r>
        <w:rPr>
          <w:rFonts w:eastAsia="SimSun" w:hint="eastAsia"/>
        </w:rPr>
        <w:t xml:space="preserve">user CSG information to the </w:t>
      </w:r>
      <w:r>
        <w:t>P-GW via the PCRF.</w:t>
      </w:r>
    </w:p>
    <w:p w14:paraId="3B9C3A40" w14:textId="77777777" w:rsidR="00457FE3" w:rsidRDefault="00457FE3">
      <w:pPr>
        <w:rPr>
          <w:rFonts w:eastAsia="SimSun"/>
        </w:rPr>
      </w:pPr>
      <w:r>
        <w:rPr>
          <w:rFonts w:eastAsia="SimSun" w:hint="eastAsia"/>
        </w:rPr>
        <w:t>During the IP-C</w:t>
      </w:r>
      <w:r>
        <w:rPr>
          <w:rFonts w:eastAsia="SimSun"/>
        </w:rPr>
        <w:t xml:space="preserve">AN Session Establishment, </w:t>
      </w:r>
      <w:r>
        <w:t xml:space="preserve">the S-GW </w:t>
      </w:r>
      <w:r>
        <w:rPr>
          <w:rFonts w:eastAsia="SimSun" w:hint="eastAsia"/>
        </w:rPr>
        <w:t xml:space="preserve">may </w:t>
      </w:r>
      <w:r>
        <w:t xml:space="preserve">send the </w:t>
      </w:r>
      <w:r>
        <w:rPr>
          <w:rFonts w:eastAsia="SimSun" w:hint="eastAsia"/>
        </w:rPr>
        <w:t>user CSG i</w:t>
      </w:r>
      <w:r>
        <w:t xml:space="preserve">nformation to the PCRF in a CC-Request command within a </w:t>
      </w:r>
      <w:r>
        <w:rPr>
          <w:rFonts w:eastAsia="SimSun" w:hint="eastAsia"/>
        </w:rPr>
        <w:t xml:space="preserve">User-CSG-Information </w:t>
      </w:r>
      <w:r>
        <w:t xml:space="preserve">AVP and </w:t>
      </w:r>
      <w:r>
        <w:rPr>
          <w:rFonts w:eastAsia="SimSun" w:hint="eastAsia"/>
        </w:rPr>
        <w:t>the PCRF sends User-CSG-Information AVP in a CC</w:t>
      </w:r>
      <w:r>
        <w:rPr>
          <w:rFonts w:eastAsia="SimSun"/>
        </w:rPr>
        <w:t>-</w:t>
      </w:r>
      <w:r>
        <w:rPr>
          <w:rFonts w:eastAsia="SimSun" w:hint="eastAsia"/>
        </w:rPr>
        <w:t>A</w:t>
      </w:r>
      <w:r>
        <w:rPr>
          <w:rFonts w:eastAsia="SimSun"/>
        </w:rPr>
        <w:t>nswer</w:t>
      </w:r>
      <w:r>
        <w:rPr>
          <w:rFonts w:eastAsia="SimSun" w:hint="eastAsia"/>
        </w:rPr>
        <w:t xml:space="preserve"> </w:t>
      </w:r>
      <w:r>
        <w:rPr>
          <w:rFonts w:eastAsia="SimSun"/>
        </w:rPr>
        <w:t>command</w:t>
      </w:r>
      <w:r>
        <w:rPr>
          <w:rFonts w:eastAsia="SimSun" w:hint="eastAsia"/>
        </w:rPr>
        <w:t xml:space="preserve"> to the P-GW</w:t>
      </w:r>
      <w:r>
        <w:rPr>
          <w:rFonts w:eastAsia="SimSun" w:hint="eastAsia"/>
          <w:lang w:eastAsia="zh-CN"/>
        </w:rPr>
        <w:t xml:space="preserve"> or </w:t>
      </w:r>
      <w:r>
        <w:rPr>
          <w:rFonts w:eastAsia="SimSun"/>
        </w:rPr>
        <w:t>in a TSR command to the TDF</w:t>
      </w:r>
      <w:r>
        <w:rPr>
          <w:rFonts w:eastAsia="SimSun" w:hint="eastAsia"/>
          <w:lang w:eastAsia="zh-CN"/>
        </w:rPr>
        <w:t xml:space="preserve"> if the ABC feature is supported</w:t>
      </w:r>
      <w:r>
        <w:rPr>
          <w:rFonts w:eastAsia="SimSun" w:hint="eastAsia"/>
        </w:rPr>
        <w:t>.</w:t>
      </w:r>
    </w:p>
    <w:p w14:paraId="73737753" w14:textId="77777777" w:rsidR="00457FE3" w:rsidRDefault="00457FE3">
      <w:pPr>
        <w:rPr>
          <w:rFonts w:eastAsia="SimSun"/>
        </w:rPr>
      </w:pPr>
      <w:r>
        <w:t>The P-GW</w:t>
      </w:r>
      <w:r>
        <w:rPr>
          <w:rFonts w:eastAsia="SimSun" w:hint="eastAsia"/>
          <w:lang w:eastAsia="zh-CN"/>
        </w:rPr>
        <w:t xml:space="preserve"> or TDF if ABC feature is supported</w:t>
      </w:r>
      <w:r>
        <w:t xml:space="preserve"> shall</w:t>
      </w:r>
      <w:r>
        <w:rPr>
          <w:rFonts w:eastAsia="Batang" w:hint="eastAsia"/>
          <w:lang w:eastAsia="ko-KR"/>
        </w:rPr>
        <w:t xml:space="preserve"> </w:t>
      </w:r>
      <w:r>
        <w:t xml:space="preserve">select and subscribe to the applicable event triggers </w:t>
      </w:r>
      <w:r>
        <w:rPr>
          <w:rFonts w:eastAsia="SimSun" w:hint="eastAsia"/>
        </w:rPr>
        <w:t>USER_CSG_INFORMATION_CHANGE</w:t>
      </w:r>
      <w:r>
        <w:rPr>
          <w:rFonts w:eastAsia="SimSun"/>
        </w:rPr>
        <w:t xml:space="preserve">, </w:t>
      </w:r>
      <w:r>
        <w:rPr>
          <w:rFonts w:eastAsia="SimSun" w:hint="eastAsia"/>
        </w:rPr>
        <w:t>USER_CSG_</w:t>
      </w:r>
      <w:r>
        <w:rPr>
          <w:rFonts w:eastAsia="SimSun"/>
        </w:rPr>
        <w:t>HYBRID_SUBSCRIBED_</w:t>
      </w:r>
      <w:r>
        <w:rPr>
          <w:rFonts w:eastAsia="SimSun" w:hint="eastAsia"/>
        </w:rPr>
        <w:t>INFORMATION_CHANGE</w:t>
      </w:r>
      <w:r>
        <w:rPr>
          <w:rFonts w:eastAsia="SimSun"/>
        </w:rPr>
        <w:t xml:space="preserve"> and/or </w:t>
      </w:r>
      <w:r>
        <w:rPr>
          <w:rFonts w:eastAsia="SimSun" w:hint="eastAsia"/>
        </w:rPr>
        <w:t>USER_CSG_</w:t>
      </w:r>
      <w:r>
        <w:rPr>
          <w:rFonts w:eastAsia="SimSun"/>
        </w:rPr>
        <w:t xml:space="preserve"> HYBRID_UNSUBSCRIBED_</w:t>
      </w:r>
      <w:r>
        <w:rPr>
          <w:rFonts w:eastAsia="SimSun" w:hint="eastAsia"/>
        </w:rPr>
        <w:t xml:space="preserve">INFORMATION_CHANGE </w:t>
      </w:r>
      <w:r>
        <w:rPr>
          <w:rFonts w:eastAsia="SimSun"/>
        </w:rPr>
        <w:t>within an Event-Report-Indication AVP for reporting from</w:t>
      </w:r>
      <w:r>
        <w:t xml:space="preserve"> the BBERF via the PCRF</w:t>
      </w:r>
      <w:r>
        <w:rPr>
          <w:rFonts w:eastAsia="SimSun" w:hint="eastAsia"/>
          <w:lang w:eastAsia="zh-CN"/>
        </w:rPr>
        <w:t xml:space="preserve"> if the corresponding credit </w:t>
      </w:r>
      <w:r>
        <w:t>re-authorization</w:t>
      </w:r>
      <w:r>
        <w:rPr>
          <w:rFonts w:eastAsia="SimSun" w:hint="eastAsia"/>
          <w:lang w:eastAsia="zh-CN"/>
        </w:rPr>
        <w:t xml:space="preserve"> triggers are requested by the OCS</w:t>
      </w:r>
      <w:r>
        <w:t xml:space="preserve">. The PCRF shall subscribe to </w:t>
      </w:r>
      <w:r>
        <w:rPr>
          <w:rFonts w:eastAsia="SimSun" w:hint="eastAsia"/>
          <w:lang w:eastAsia="zh-CN"/>
        </w:rPr>
        <w:t xml:space="preserve">the event triggers for </w:t>
      </w:r>
      <w:r>
        <w:t>the highest level of detail required for the reporting</w:t>
      </w:r>
      <w:r>
        <w:rPr>
          <w:rFonts w:eastAsia="SimSun" w:hint="eastAsia"/>
          <w:lang w:eastAsia="zh-CN"/>
        </w:rPr>
        <w:t xml:space="preserve"> within the user CSG information reporting rules </w:t>
      </w:r>
      <w:r>
        <w:t xml:space="preserve">and </w:t>
      </w:r>
      <w:r>
        <w:rPr>
          <w:rFonts w:eastAsia="SimSun" w:hint="eastAsia"/>
          <w:lang w:eastAsia="zh-CN"/>
        </w:rPr>
        <w:t xml:space="preserve">Event-Report-Indication AVP </w:t>
      </w:r>
      <w:r>
        <w:t>to the S-GW</w:t>
      </w:r>
      <w:r>
        <w:rPr>
          <w:rFonts w:eastAsia="SimSun"/>
        </w:rPr>
        <w:t>.</w:t>
      </w:r>
    </w:p>
    <w:p w14:paraId="2FB58F55" w14:textId="77777777" w:rsidR="00457FE3" w:rsidRDefault="00457FE3">
      <w:r>
        <w:rPr>
          <w:rFonts w:eastAsia="SimSun" w:hint="eastAsia"/>
        </w:rPr>
        <w:t>The S-GW reports that user CSG information has changed</w:t>
      </w:r>
      <w:r>
        <w:t xml:space="preserve"> with the applicable values provided in the related Event-Trigger AVPs </w:t>
      </w:r>
      <w:r>
        <w:rPr>
          <w:rFonts w:eastAsia="SimSun" w:hint="eastAsia"/>
        </w:rPr>
        <w:t>and</w:t>
      </w:r>
      <w:r>
        <w:rPr>
          <w:rFonts w:eastAsia="SimSun"/>
        </w:rPr>
        <w:t>, when applicable,</w:t>
      </w:r>
      <w:r>
        <w:rPr>
          <w:rFonts w:eastAsia="SimSun" w:hint="eastAsia"/>
        </w:rPr>
        <w:t xml:space="preserve"> the new user CSG information within the User-CSG-Information </w:t>
      </w:r>
      <w:r>
        <w:t xml:space="preserve">AVP. </w:t>
      </w:r>
    </w:p>
    <w:p w14:paraId="6348842C" w14:textId="77777777" w:rsidR="00457FE3" w:rsidRDefault="00457FE3">
      <w:pPr>
        <w:rPr>
          <w:rFonts w:eastAsia="Batang"/>
          <w:lang w:eastAsia="ko-KR"/>
        </w:rPr>
      </w:pPr>
      <w:r>
        <w:t>The PCRF shall send the Event-Trigger AVPs and when applicable, the User-CSG-Information AVP within an Event-Report-Indication AVP to the P-GW</w:t>
      </w:r>
      <w:r>
        <w:rPr>
          <w:rFonts w:eastAsia="SimSun" w:hint="eastAsia"/>
          <w:lang w:eastAsia="zh-CN"/>
        </w:rPr>
        <w:t>/TDF</w:t>
      </w:r>
      <w:r>
        <w:t xml:space="preserve"> in a RA-Request command.</w:t>
      </w:r>
    </w:p>
    <w:p w14:paraId="70037315" w14:textId="77777777" w:rsidR="00457FE3" w:rsidRDefault="00457FE3">
      <w:pPr>
        <w:pStyle w:val="NO"/>
        <w:rPr>
          <w:rFonts w:eastAsia="Batang"/>
          <w:lang w:eastAsia="ko-KR"/>
        </w:rPr>
      </w:pPr>
      <w:r>
        <w:rPr>
          <w:rFonts w:eastAsia="Batang" w:hint="eastAsia"/>
        </w:rPr>
        <w:t>NOTE:</w:t>
      </w:r>
      <w:r>
        <w:rPr>
          <w:rFonts w:eastAsia="SimSun" w:hint="eastAsia"/>
          <w:lang w:eastAsia="zh-CN"/>
        </w:rPr>
        <w:tab/>
      </w:r>
      <w:r>
        <w:rPr>
          <w:rFonts w:eastAsia="Batang" w:hint="eastAsia"/>
        </w:rPr>
        <w:t>The PCEF/TDF</w:t>
      </w:r>
      <w:r>
        <w:t xml:space="preserve"> report</w:t>
      </w:r>
      <w:r>
        <w:rPr>
          <w:rFonts w:eastAsia="Batang" w:hint="eastAsia"/>
        </w:rPr>
        <w:t>s</w:t>
      </w:r>
      <w:r>
        <w:t xml:space="preserve"> </w:t>
      </w:r>
      <w:r>
        <w:rPr>
          <w:rFonts w:eastAsia="Batang" w:hint="eastAsia"/>
        </w:rPr>
        <w:t>the u</w:t>
      </w:r>
      <w:r>
        <w:t xml:space="preserve">ser CSG information to the OFCS </w:t>
      </w:r>
      <w:r>
        <w:rPr>
          <w:rFonts w:eastAsia="Batang" w:hint="eastAsia"/>
        </w:rPr>
        <w:t>on</w:t>
      </w:r>
      <w:r>
        <w:t xml:space="preserve"> the level of detail as requested by the PCRF within </w:t>
      </w:r>
      <w:r>
        <w:rPr>
          <w:rFonts w:eastAsia="Batang" w:hint="eastAsia"/>
        </w:rPr>
        <w:t xml:space="preserve">the CSG-Information-Reporting AVPs </w:t>
      </w:r>
      <w:r>
        <w:t>and report</w:t>
      </w:r>
      <w:r>
        <w:rPr>
          <w:rFonts w:eastAsia="Batang" w:hint="eastAsia"/>
        </w:rPr>
        <w:t>s</w:t>
      </w:r>
      <w:r>
        <w:t xml:space="preserve"> </w:t>
      </w:r>
      <w:r>
        <w:rPr>
          <w:rFonts w:eastAsia="Batang" w:hint="eastAsia"/>
        </w:rPr>
        <w:t>the u</w:t>
      </w:r>
      <w:r>
        <w:t>ser CSG information to the OCS on the level of detail as requested by the OCS re-authorization triggers.</w:t>
      </w:r>
    </w:p>
    <w:p w14:paraId="4F62EA6F" w14:textId="77777777" w:rsidR="00457FE3" w:rsidRDefault="00457FE3">
      <w:pPr>
        <w:pStyle w:val="Heading2"/>
        <w:rPr>
          <w:rFonts w:eastAsia="SimSun"/>
        </w:rPr>
      </w:pPr>
      <w:bookmarkStart w:id="2247" w:name="_Toc27999668"/>
      <w:bookmarkStart w:id="2248" w:name="_Toc36035642"/>
      <w:bookmarkStart w:id="2249" w:name="_Toc51760042"/>
      <w:bookmarkStart w:id="2250" w:name="_Toc138665059"/>
      <w:r>
        <w:rPr>
          <w:lang w:eastAsia="ja-JP"/>
        </w:rPr>
        <w:t>B.3.</w:t>
      </w:r>
      <w:r>
        <w:rPr>
          <w:rFonts w:eastAsia="SimSun" w:hint="eastAsia"/>
        </w:rPr>
        <w:t>11</w:t>
      </w:r>
      <w:r>
        <w:rPr>
          <w:lang w:eastAsia="ja-JP"/>
        </w:rPr>
        <w:tab/>
      </w:r>
      <w:r>
        <w:t>Request of IP-CAN Bearer Termination</w:t>
      </w:r>
      <w:bookmarkEnd w:id="2247"/>
      <w:bookmarkEnd w:id="2248"/>
      <w:bookmarkEnd w:id="2249"/>
      <w:bookmarkEnd w:id="2250"/>
      <w:r>
        <w:rPr>
          <w:rFonts w:eastAsia="SimSun" w:hint="eastAsia"/>
        </w:rPr>
        <w:t xml:space="preserve"> </w:t>
      </w:r>
    </w:p>
    <w:p w14:paraId="20C87D44" w14:textId="77777777" w:rsidR="00457FE3" w:rsidRDefault="00457FE3">
      <w:pPr>
        <w:rPr>
          <w:rFonts w:eastAsia="SimSun"/>
        </w:rPr>
      </w:pPr>
      <w:r>
        <w:t>For PMIP-based 3GPP accesses,</w:t>
      </w:r>
      <w:r>
        <w:rPr>
          <w:rFonts w:eastAsia="SimSun" w:hint="eastAsia"/>
        </w:rPr>
        <w:t xml:space="preserve"> </w:t>
      </w:r>
      <w:r>
        <w:t xml:space="preserve">if the IP-CAN bearer termination </w:t>
      </w:r>
      <w:r>
        <w:rPr>
          <w:rFonts w:eastAsia="SimSun" w:hint="eastAsia"/>
        </w:rPr>
        <w:t xml:space="preserve">is caused by the </w:t>
      </w:r>
      <w:r>
        <w:t xml:space="preserve">PS to CS handover, the </w:t>
      </w:r>
      <w:r>
        <w:rPr>
          <w:rFonts w:eastAsia="SimSun" w:hint="eastAsia"/>
        </w:rPr>
        <w:t>BBERF</w:t>
      </w:r>
      <w:r>
        <w:t xml:space="preserve"> report</w:t>
      </w:r>
      <w:r>
        <w:rPr>
          <w:rFonts w:eastAsia="SimSun" w:hint="eastAsia"/>
        </w:rPr>
        <w:t>s</w:t>
      </w:r>
      <w:r>
        <w:t xml:space="preserve"> </w:t>
      </w:r>
      <w:r>
        <w:rPr>
          <w:rFonts w:eastAsia="SimSun" w:hint="eastAsia"/>
        </w:rPr>
        <w:t xml:space="preserve">related QoS rules for this </w:t>
      </w:r>
      <w:r>
        <w:t xml:space="preserve">IP-CAN bearer </w:t>
      </w:r>
      <w:r>
        <w:rPr>
          <w:rFonts w:eastAsia="SimSun" w:hint="eastAsia"/>
        </w:rPr>
        <w:t xml:space="preserve">by including the </w:t>
      </w:r>
      <w:r>
        <w:t>Rule-Failure-Code AVP</w:t>
      </w:r>
      <w:r>
        <w:rPr>
          <w:rFonts w:eastAsia="SimSun" w:hint="eastAsia"/>
        </w:rPr>
        <w:t xml:space="preserve"> set to the value PS</w:t>
      </w:r>
      <w:r>
        <w:t>_</w:t>
      </w:r>
      <w:r>
        <w:rPr>
          <w:rFonts w:eastAsia="SimSun" w:hint="eastAsia"/>
        </w:rPr>
        <w:t>TO_CS_HANDOVER</w:t>
      </w:r>
      <w:r>
        <w:rPr>
          <w:rFonts w:eastAsia="SimSun"/>
        </w:rPr>
        <w:t xml:space="preserve"> as part of the Gateway Control Session Modification procedure</w:t>
      </w:r>
      <w:r>
        <w:rPr>
          <w:rFonts w:eastAsia="SimSun" w:hint="eastAsia"/>
        </w:rPr>
        <w:t>.</w:t>
      </w:r>
    </w:p>
    <w:p w14:paraId="467A647B" w14:textId="77777777" w:rsidR="00457FE3" w:rsidRDefault="00457FE3">
      <w:pPr>
        <w:rPr>
          <w:rFonts w:eastAsia="Batang"/>
          <w:lang w:eastAsia="ko-KR"/>
        </w:rPr>
      </w:pPr>
      <w:r>
        <w:t xml:space="preserve">For GTP-based 3GPP accesses, if the </w:t>
      </w:r>
      <w:r>
        <w:rPr>
          <w:rFonts w:eastAsia="SimSun" w:hint="eastAsia"/>
        </w:rPr>
        <w:t xml:space="preserve">IP-CAN bearer termination is caused by the </w:t>
      </w:r>
      <w:r>
        <w:t>PS to CS handover, the PCEF report</w:t>
      </w:r>
      <w:r>
        <w:rPr>
          <w:rFonts w:eastAsia="SimSun" w:hint="eastAsia"/>
        </w:rPr>
        <w:t>s</w:t>
      </w:r>
      <w:r>
        <w:t xml:space="preserve"> </w:t>
      </w:r>
      <w:r>
        <w:rPr>
          <w:rFonts w:eastAsia="SimSun" w:hint="eastAsia"/>
        </w:rPr>
        <w:t xml:space="preserve">related PCC rules for this IP-CAN bearer by including the </w:t>
      </w:r>
      <w:r>
        <w:t>Rule-Failure-Code AVP</w:t>
      </w:r>
      <w:r>
        <w:rPr>
          <w:rFonts w:eastAsia="SimSun" w:hint="eastAsia"/>
        </w:rPr>
        <w:t xml:space="preserve"> set to the value PS</w:t>
      </w:r>
      <w:r>
        <w:t>_</w:t>
      </w:r>
      <w:r>
        <w:rPr>
          <w:rFonts w:eastAsia="SimSun" w:hint="eastAsia"/>
        </w:rPr>
        <w:t>TO_CS_HANDOVER</w:t>
      </w:r>
      <w:r>
        <w:rPr>
          <w:rFonts w:eastAsia="SimSun"/>
        </w:rPr>
        <w:t xml:space="preserve"> as part of the IP-CAN session modification procedure.</w:t>
      </w:r>
    </w:p>
    <w:p w14:paraId="606DA729" w14:textId="77777777" w:rsidR="00457FE3" w:rsidRDefault="00457FE3">
      <w:pPr>
        <w:pStyle w:val="Heading2"/>
      </w:pPr>
      <w:bookmarkStart w:id="2251" w:name="_Toc27999669"/>
      <w:bookmarkStart w:id="2252" w:name="_Toc36035643"/>
      <w:bookmarkStart w:id="2253" w:name="_Toc51760043"/>
      <w:bookmarkStart w:id="2254" w:name="_Toc138665060"/>
      <w:r>
        <w:t>B.3.</w:t>
      </w:r>
      <w:r>
        <w:rPr>
          <w:rFonts w:eastAsia="SimSun" w:hint="eastAsia"/>
        </w:rPr>
        <w:t>12</w:t>
      </w:r>
      <w:r>
        <w:tab/>
        <w:t xml:space="preserve">CS </w:t>
      </w:r>
      <w:r>
        <w:rPr>
          <w:rFonts w:eastAsia="SimSun" w:hint="eastAsia"/>
        </w:rPr>
        <w:t>t</w:t>
      </w:r>
      <w:r>
        <w:t>o PS handover</w:t>
      </w:r>
      <w:bookmarkEnd w:id="2251"/>
      <w:bookmarkEnd w:id="2252"/>
      <w:bookmarkEnd w:id="2253"/>
      <w:bookmarkEnd w:id="2254"/>
    </w:p>
    <w:p w14:paraId="69B2BFFC" w14:textId="77777777" w:rsidR="00457FE3" w:rsidRDefault="00457FE3">
      <w:pPr>
        <w:rPr>
          <w:lang w:val="en-US"/>
        </w:rPr>
      </w:pPr>
      <w:r>
        <w:rPr>
          <w:lang w:val="en-US"/>
        </w:rPr>
        <w:t>In order to support CS to PS handover according to 3GPP TS 23.216 [40], the PCRF shall ensure that voice media may use the default bearer until the appropriate bearer has been established.</w:t>
      </w:r>
    </w:p>
    <w:p w14:paraId="097C1C90" w14:textId="77777777" w:rsidR="00457FE3" w:rsidRDefault="00457FE3">
      <w:pPr>
        <w:rPr>
          <w:rFonts w:eastAsia="Batang"/>
          <w:lang w:val="en-US" w:eastAsia="ko-KR"/>
        </w:rPr>
      </w:pPr>
      <w:r>
        <w:rPr>
          <w:lang w:val="en-US"/>
        </w:rPr>
        <w:t>If the operator policy requires a policy decision to be made in order to allow voice media on the default bearer, the PCRF shall subscribe to the CS_TO_PS_HANDOVER event trigger. Upon detection of CS to PS handover, the PCEF shall generate a CS_TO_PS_HANDOVER event. In response to the event the PCRF shall make policy decisions, for example provisioning or modifying the appropriate PCC rules, to allow voice media on the default bearer.</w:t>
      </w:r>
    </w:p>
    <w:p w14:paraId="79607702" w14:textId="77777777" w:rsidR="00457FE3" w:rsidRDefault="00457FE3">
      <w:pPr>
        <w:pStyle w:val="NO"/>
        <w:rPr>
          <w:rFonts w:eastAsia="Batang"/>
          <w:lang w:eastAsia="ko-KR"/>
        </w:rPr>
      </w:pPr>
      <w:r>
        <w:rPr>
          <w:lang w:val="en-US"/>
        </w:rPr>
        <w:t>NOTE </w:t>
      </w:r>
      <w:r>
        <w:rPr>
          <w:rFonts w:eastAsia="Batang" w:hint="eastAsia"/>
          <w:lang w:val="en-US" w:eastAsia="ko-KR"/>
        </w:rPr>
        <w:t>1</w:t>
      </w:r>
      <w:r>
        <w:rPr>
          <w:lang w:val="en-US"/>
        </w:rPr>
        <w:t>:</w:t>
      </w:r>
      <w:r>
        <w:rPr>
          <w:rFonts w:eastAsia="Batang" w:hint="eastAsia"/>
          <w:lang w:val="en-US" w:eastAsia="ko-KR"/>
        </w:rPr>
        <w:tab/>
      </w:r>
      <w:r>
        <w:rPr>
          <w:lang w:val="en-US"/>
        </w:rPr>
        <w:t>If the PCRF provides dynamic PCC rules to be installed in the default bearer, t</w:t>
      </w:r>
      <w:r>
        <w:rPr>
          <w:rFonts w:eastAsia="SimSun" w:hint="eastAsia"/>
          <w:lang w:eastAsia="zh-CN"/>
        </w:rPr>
        <w:t xml:space="preserve">he </w:t>
      </w:r>
      <w:r>
        <w:t>QoS-Class-Identifier</w:t>
      </w:r>
      <w:r>
        <w:rPr>
          <w:rFonts w:eastAsia="SimSun" w:hint="eastAsia"/>
          <w:lang w:eastAsia="zh-CN"/>
        </w:rPr>
        <w:t xml:space="preserve"> AVP and </w:t>
      </w:r>
      <w:r>
        <w:t>Allocation-Retention-Priority AVP</w:t>
      </w:r>
      <w:r>
        <w:rPr>
          <w:rFonts w:eastAsia="SimSun" w:hint="eastAsia"/>
          <w:lang w:eastAsia="zh-CN"/>
        </w:rPr>
        <w:t xml:space="preserve"> in the PCC rule(s) shal</w:t>
      </w:r>
      <w:r>
        <w:rPr>
          <w:rFonts w:eastAsia="SimSun"/>
          <w:lang w:eastAsia="zh-CN"/>
        </w:rPr>
        <w:t>l</w:t>
      </w:r>
      <w:r>
        <w:rPr>
          <w:rFonts w:eastAsia="SimSun" w:hint="eastAsia"/>
          <w:lang w:eastAsia="zh-CN"/>
        </w:rPr>
        <w:t xml:space="preserve"> be respectively set </w:t>
      </w:r>
      <w:r>
        <w:rPr>
          <w:rFonts w:eastAsia="SimSun"/>
          <w:lang w:eastAsia="zh-CN"/>
        </w:rPr>
        <w:t xml:space="preserve">to </w:t>
      </w:r>
      <w:r>
        <w:rPr>
          <w:rFonts w:eastAsia="SimSun" w:hint="eastAsia"/>
          <w:lang w:eastAsia="zh-CN"/>
        </w:rPr>
        <w:t xml:space="preserve">the same value as the ones of the </w:t>
      </w:r>
      <w:r>
        <w:t>default EPS bearer QoS information</w:t>
      </w:r>
      <w:r>
        <w:rPr>
          <w:rFonts w:eastAsia="SimSun" w:hint="eastAsia"/>
          <w:lang w:eastAsia="zh-CN"/>
        </w:rPr>
        <w:t xml:space="preserve"> of the IP-CAN session.</w:t>
      </w:r>
    </w:p>
    <w:p w14:paraId="04C2787F" w14:textId="77777777" w:rsidR="00457FE3" w:rsidRDefault="00457FE3">
      <w:pPr>
        <w:rPr>
          <w:lang w:val="en-US"/>
        </w:rPr>
      </w:pPr>
      <w:r>
        <w:rPr>
          <w:lang w:val="en-US"/>
        </w:rPr>
        <w:t>If the PCRF received the first voice media authorized over Rx interface that corresponds to the voice session being transferred, the PCRF shall provide the corresponding PCC Rules and shall also subscribe to SUCCESSFUL_RESOURCE_ALLOCATION event trigger.</w:t>
      </w:r>
    </w:p>
    <w:p w14:paraId="339561DA" w14:textId="77777777" w:rsidR="00457FE3" w:rsidRDefault="00457FE3">
      <w:pPr>
        <w:rPr>
          <w:rFonts w:eastAsia="Batang"/>
          <w:lang w:val="en-US" w:eastAsia="ko-KR"/>
        </w:rPr>
      </w:pPr>
      <w:r>
        <w:rPr>
          <w:rFonts w:eastAsia="SimSun" w:hint="eastAsia"/>
          <w:lang w:eastAsia="zh-CN"/>
        </w:rPr>
        <w:t>If the PCRF receive</w:t>
      </w:r>
      <w:r>
        <w:rPr>
          <w:rFonts w:eastAsia="SimSun"/>
          <w:lang w:eastAsia="zh-CN"/>
        </w:rPr>
        <w:t>s the SUCCESSFUL_RESOURCE_ALLOCATION event trigger for</w:t>
      </w:r>
      <w:r>
        <w:rPr>
          <w:rFonts w:eastAsia="SimSun" w:hint="eastAsia"/>
          <w:lang w:eastAsia="zh-CN"/>
        </w:rPr>
        <w:t xml:space="preserve"> the </w:t>
      </w:r>
      <w:r>
        <w:rPr>
          <w:rFonts w:eastAsia="SimSun"/>
          <w:lang w:eastAsia="zh-CN"/>
        </w:rPr>
        <w:t xml:space="preserve">first voice media authorized over Rx that corresponds to the voice session being transferred and the PCRF made policy decisions upon request of the CS_TO_PS_HANDOVER event, </w:t>
      </w:r>
      <w:r>
        <w:rPr>
          <w:rFonts w:eastAsia="SimSun" w:hint="eastAsia"/>
          <w:lang w:eastAsia="zh-CN"/>
        </w:rPr>
        <w:t>the PCRF sh</w:t>
      </w:r>
      <w:r>
        <w:rPr>
          <w:rFonts w:eastAsia="SimSun"/>
          <w:lang w:eastAsia="zh-CN"/>
        </w:rPr>
        <w:t>ould revoke that decision</w:t>
      </w:r>
      <w:r>
        <w:rPr>
          <w:lang w:val="en-US"/>
        </w:rPr>
        <w:t>. In the case there were PCC Rules related to the voice media being transferred installed in the default bearer should be removed by the PCRF.</w:t>
      </w:r>
    </w:p>
    <w:p w14:paraId="04D7A724" w14:textId="77777777" w:rsidR="00457FE3" w:rsidRDefault="00457FE3">
      <w:pPr>
        <w:pStyle w:val="NO"/>
        <w:rPr>
          <w:rFonts w:eastAsia="SimSun"/>
          <w:lang w:eastAsia="zh-CN"/>
        </w:rPr>
      </w:pPr>
      <w:r>
        <w:rPr>
          <w:lang w:eastAsia="zh-CN"/>
        </w:rPr>
        <w:t>NOTE 2:</w:t>
      </w:r>
      <w:r>
        <w:rPr>
          <w:lang w:eastAsia="zh-CN"/>
        </w:rPr>
        <w:tab/>
        <w:t>There exists a very small possibility that another Rx session is established before or in parallel to the IMS voice session in transfer, i.e. due to a terminating voice session request. It is considered that this can be avoided by implementation and is therefore out of scope of standard.</w:t>
      </w:r>
    </w:p>
    <w:p w14:paraId="6033B35E" w14:textId="77777777" w:rsidR="00457FE3" w:rsidRDefault="00457FE3">
      <w:pPr>
        <w:pStyle w:val="Heading2"/>
        <w:rPr>
          <w:rFonts w:eastAsia="SimSun"/>
        </w:rPr>
      </w:pPr>
      <w:bookmarkStart w:id="2255" w:name="_Toc27999670"/>
      <w:bookmarkStart w:id="2256" w:name="_Toc36035644"/>
      <w:bookmarkStart w:id="2257" w:name="_Toc51760044"/>
      <w:bookmarkStart w:id="2258" w:name="_Toc138665061"/>
      <w:r>
        <w:rPr>
          <w:lang w:eastAsia="ja-JP"/>
        </w:rPr>
        <w:t>B.3.</w:t>
      </w:r>
      <w:r>
        <w:rPr>
          <w:rFonts w:eastAsia="SimSun" w:hint="eastAsia"/>
        </w:rPr>
        <w:t>13</w:t>
      </w:r>
      <w:r>
        <w:rPr>
          <w:lang w:eastAsia="ja-JP"/>
        </w:rPr>
        <w:tab/>
      </w:r>
      <w:r>
        <w:t>Precedence handling</w:t>
      </w:r>
      <w:bookmarkEnd w:id="2255"/>
      <w:bookmarkEnd w:id="2256"/>
      <w:bookmarkEnd w:id="2257"/>
      <w:bookmarkEnd w:id="2258"/>
      <w:r>
        <w:rPr>
          <w:rFonts w:eastAsia="SimSun" w:hint="eastAsia"/>
        </w:rPr>
        <w:t xml:space="preserve"> </w:t>
      </w:r>
    </w:p>
    <w:p w14:paraId="3A750C31" w14:textId="77777777" w:rsidR="00457FE3" w:rsidRDefault="00457FE3">
      <w:pPr>
        <w:rPr>
          <w:rFonts w:eastAsia="Batang"/>
        </w:rPr>
      </w:pPr>
      <w:r>
        <w:t>PCRF provides only one precedence value per PCC rule. For network initiated IP-CAN session modification, since one PCC rule may result in more than one TFT filters, the PCEF/BBERF has to ensure that each TFT filter is assigned unique precedence value across all TFT filters of the corresponding PDN connection (as specified in 3GPP TS 24.008 [13] and 3GPP TS 24.301 [</w:t>
      </w:r>
      <w:r>
        <w:rPr>
          <w:rFonts w:eastAsia="Batang" w:hint="eastAsia"/>
          <w:lang w:eastAsia="ko-KR"/>
        </w:rPr>
        <w:t>42</w:t>
      </w:r>
      <w:r>
        <w:t>]). When two PCC rules result in two sets of TFT filters, the PCEF/BBERF shall also ensure that the relative precedence of the each set of TFT filters is same as the relative precedence of the corresponding PCC rule. E.g. if PCC rule R1 has higher precedence than PCC rule R2, all the TFT filters corresponding to R1 shall have higher precedence than all the TFT filters corresponding to R2.</w:t>
      </w:r>
    </w:p>
    <w:p w14:paraId="376194FC" w14:textId="77777777" w:rsidR="00457FE3" w:rsidRDefault="00457FE3">
      <w:pPr>
        <w:pStyle w:val="NO"/>
        <w:rPr>
          <w:rFonts w:eastAsia="Batang"/>
          <w:lang w:eastAsia="ko-KR"/>
        </w:rPr>
      </w:pPr>
      <w:r>
        <w:t>NOTE:</w:t>
      </w:r>
      <w:r>
        <w:tab/>
      </w:r>
      <w:r>
        <w:rPr>
          <w:rFonts w:hint="eastAsia"/>
        </w:rPr>
        <w:t xml:space="preserve">The </w:t>
      </w:r>
      <w:r>
        <w:t xml:space="preserve">maximum value of precedence of the TFT filter 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359D5194" w14:textId="77777777" w:rsidR="00457FE3" w:rsidRDefault="00457FE3">
      <w:pPr>
        <w:pStyle w:val="Heading2"/>
        <w:rPr>
          <w:lang w:eastAsia="ko-KR"/>
        </w:rPr>
      </w:pPr>
      <w:bookmarkStart w:id="2259" w:name="_Toc27999671"/>
      <w:bookmarkStart w:id="2260" w:name="_Toc36035645"/>
      <w:bookmarkStart w:id="2261" w:name="_Toc51760045"/>
      <w:bookmarkStart w:id="2262" w:name="_Toc138665062"/>
      <w:r>
        <w:rPr>
          <w:lang w:eastAsia="ko-KR"/>
        </w:rPr>
        <w:t>B.3.</w:t>
      </w:r>
      <w:r>
        <w:rPr>
          <w:rFonts w:eastAsia="SimSun" w:hint="eastAsia"/>
        </w:rPr>
        <w:t>14</w:t>
      </w:r>
      <w:r>
        <w:rPr>
          <w:lang w:eastAsia="ko-KR"/>
        </w:rPr>
        <w:tab/>
        <w:t>S</w:t>
      </w:r>
      <w:r>
        <w:rPr>
          <w:rFonts w:eastAsia="SimSun" w:hint="eastAsia"/>
        </w:rPr>
        <w:t>-</w:t>
      </w:r>
      <w:r>
        <w:rPr>
          <w:lang w:eastAsia="ko-KR"/>
        </w:rPr>
        <w:t>GW Restoration Support</w:t>
      </w:r>
      <w:bookmarkEnd w:id="2259"/>
      <w:bookmarkEnd w:id="2260"/>
      <w:bookmarkEnd w:id="2261"/>
      <w:bookmarkEnd w:id="2262"/>
    </w:p>
    <w:p w14:paraId="6F4F5FEC" w14:textId="77777777" w:rsidR="00457FE3" w:rsidRDefault="00457FE3">
      <w:pPr>
        <w:rPr>
          <w:rFonts w:eastAsia="Batang"/>
          <w:lang w:eastAsia="ko-KR"/>
        </w:rPr>
      </w:pPr>
      <w:r>
        <w:rPr>
          <w:rFonts w:eastAsia="SimSun" w:hint="eastAsia"/>
          <w:lang w:eastAsia="zh-CN"/>
        </w:rPr>
        <w:t>During IP-CAN session establishment, if both the PCEF and PCRF advertise the support for S-GW restoration, the PCRF shall subscribe to the AN_GW_CHANGE event trigger.</w:t>
      </w:r>
    </w:p>
    <w:p w14:paraId="531FD3AC" w14:textId="77777777" w:rsidR="00457FE3" w:rsidRDefault="00457FE3">
      <w:pPr>
        <w:rPr>
          <w:lang w:eastAsia="zh-CN"/>
        </w:rPr>
      </w:pPr>
      <w:r>
        <w:rPr>
          <w:lang w:eastAsia="zh-CN"/>
        </w:rPr>
        <w:t>When the PCRF sends a RAR or CCA command with new policy decisions for a PDN connection maintained during a S</w:t>
      </w:r>
      <w:r>
        <w:rPr>
          <w:rFonts w:eastAsia="SimSun" w:hint="eastAsia"/>
          <w:lang w:eastAsia="zh-CN"/>
        </w:rPr>
        <w:t>-</w:t>
      </w:r>
      <w:r>
        <w:rPr>
          <w:lang w:eastAsia="zh-CN"/>
        </w:rPr>
        <w:t>GW failure, the PCEF shall act as follows:</w:t>
      </w:r>
    </w:p>
    <w:p w14:paraId="07085FE7" w14:textId="77777777" w:rsidR="00457FE3" w:rsidRDefault="00457FE3">
      <w:pPr>
        <w:pStyle w:val="B1"/>
        <w:rPr>
          <w:rFonts w:eastAsia="SimSun"/>
          <w:lang w:eastAsia="zh-CN"/>
        </w:rPr>
      </w:pPr>
      <w:r>
        <w:rPr>
          <w:rFonts w:eastAsia="Batang" w:hint="eastAsia"/>
        </w:rPr>
        <w:t>-</w:t>
      </w:r>
      <w:r>
        <w:rPr>
          <w:rFonts w:eastAsia="Batang" w:hint="eastAsia"/>
        </w:rPr>
        <w:tab/>
      </w:r>
      <w:r>
        <w:rPr>
          <w:lang w:eastAsia="zh-CN"/>
        </w:rPr>
        <w:t>For MME/S4-SGSN triggered S</w:t>
      </w:r>
      <w:r>
        <w:rPr>
          <w:rFonts w:eastAsia="SimSun" w:hint="eastAsia"/>
        </w:rPr>
        <w:t>-</w:t>
      </w:r>
      <w:r>
        <w:rPr>
          <w:lang w:eastAsia="zh-CN"/>
        </w:rPr>
        <w:t>GW Restoration scenarios</w:t>
      </w:r>
      <w:r>
        <w:rPr>
          <w:rFonts w:eastAsia="SimSun" w:hint="eastAsia"/>
          <w:lang w:eastAsia="zh-CN"/>
        </w:rPr>
        <w:t>:</w:t>
      </w:r>
    </w:p>
    <w:p w14:paraId="6753E267" w14:textId="77777777" w:rsidR="00457FE3" w:rsidRDefault="00457FE3">
      <w:pPr>
        <w:pStyle w:val="B1"/>
        <w:rPr>
          <w:lang w:eastAsia="zh-CN"/>
        </w:rPr>
      </w:pPr>
      <w:r>
        <w:rPr>
          <w:rFonts w:eastAsia="Batang" w:hint="eastAsia"/>
          <w:lang w:eastAsia="ko-KR"/>
        </w:rPr>
        <w:tab/>
      </w:r>
      <w:r>
        <w:rPr>
          <w:lang w:eastAsia="zh-CN"/>
        </w:rPr>
        <w:t xml:space="preserve">if the policy decisions were received in a RAR command, the PCEF shall send an RAA command with the Experimental-Result-Code set to </w:t>
      </w:r>
      <w:r>
        <w:rPr>
          <w:rFonts w:eastAsia="Batang" w:hint="eastAsia"/>
        </w:rPr>
        <w:t>DIAMETER_</w:t>
      </w:r>
      <w:r>
        <w:rPr>
          <w:lang w:eastAsia="zh-CN"/>
        </w:rPr>
        <w:t>AN_GW_FAILED (4</w:t>
      </w:r>
      <w:r>
        <w:rPr>
          <w:rFonts w:eastAsia="Batang" w:hint="eastAsia"/>
        </w:rPr>
        <w:t>143</w:t>
      </w:r>
      <w:r>
        <w:rPr>
          <w:lang w:eastAsia="zh-CN"/>
        </w:rPr>
        <w:t>) indicating the failure to enforce all those policy decisions.</w:t>
      </w:r>
    </w:p>
    <w:p w14:paraId="1821802F" w14:textId="77777777" w:rsidR="00457FE3" w:rsidRDefault="00457FE3">
      <w:pPr>
        <w:pStyle w:val="B1"/>
        <w:rPr>
          <w:rFonts w:eastAsia="Batang"/>
        </w:rPr>
      </w:pPr>
      <w:r>
        <w:rPr>
          <w:rFonts w:eastAsia="Batang" w:hint="eastAsia"/>
        </w:rPr>
        <w:tab/>
      </w:r>
      <w:r>
        <w:rPr>
          <w:lang w:eastAsia="zh-CN"/>
        </w:rPr>
        <w:t>If the</w:t>
      </w:r>
      <w:r>
        <w:rPr>
          <w:noProof/>
        </w:rPr>
        <w:t xml:space="preserve"> installation/modification of one or more PCC rules fails</w:t>
      </w:r>
      <w:r>
        <w:rPr>
          <w:lang w:eastAsia="zh-CN"/>
        </w:rPr>
        <w:t xml:space="preserve"> the PCEF shall reject the procedure as described in clause 4.5.12. The Rule-Failure-Code AVP, for both PULL and PUSH modes shall be set to AN</w:t>
      </w:r>
      <w:r>
        <w:rPr>
          <w:rFonts w:eastAsia="SimSun" w:hint="eastAsia"/>
        </w:rPr>
        <w:t>_</w:t>
      </w:r>
      <w:r>
        <w:rPr>
          <w:lang w:eastAsia="zh-CN"/>
        </w:rPr>
        <w:t>GW</w:t>
      </w:r>
      <w:r>
        <w:rPr>
          <w:rFonts w:eastAsia="SimSun" w:hint="eastAsia"/>
        </w:rPr>
        <w:t>_</w:t>
      </w:r>
      <w:r>
        <w:rPr>
          <w:lang w:eastAsia="zh-CN"/>
        </w:rPr>
        <w:t>FAILED (</w:t>
      </w:r>
      <w:r>
        <w:rPr>
          <w:rFonts w:eastAsia="Batang" w:hint="eastAsia"/>
        </w:rPr>
        <w:t>17</w:t>
      </w:r>
      <w:r>
        <w:rPr>
          <w:lang w:eastAsia="zh-CN"/>
        </w:rPr>
        <w:t>).</w:t>
      </w:r>
    </w:p>
    <w:p w14:paraId="583F3ABA" w14:textId="77777777" w:rsidR="00457FE3" w:rsidRDefault="00457FE3">
      <w:pPr>
        <w:pStyle w:val="B1"/>
        <w:rPr>
          <w:rFonts w:eastAsia="Batang"/>
          <w:lang w:eastAsia="ko-KR"/>
        </w:rPr>
      </w:pPr>
      <w:r>
        <w:rPr>
          <w:lang w:eastAsia="zh-CN"/>
        </w:rPr>
        <w:tab/>
        <w:t>If the PCRF sends a CCA that includes policy decision not related to a PCC Rule (e.g. change of APN-AMBR), the PCEF shall send a CCR that includes the event trigger related with the failure to enforce the corresponding policy decision (as per the existing procedures) and the AN-GW-Status AVP set to AN_GW_FAILED (0).</w:t>
      </w:r>
    </w:p>
    <w:p w14:paraId="0CBCDF7E" w14:textId="77777777" w:rsidR="00457FE3" w:rsidRDefault="00457FE3">
      <w:pPr>
        <w:pStyle w:val="B1"/>
        <w:rPr>
          <w:lang w:eastAsia="zh-CN"/>
        </w:rPr>
      </w:pPr>
      <w:r>
        <w:rPr>
          <w:rFonts w:eastAsia="Batang" w:hint="eastAsia"/>
          <w:lang w:eastAsia="ko-KR"/>
        </w:rPr>
        <w:t>-</w:t>
      </w:r>
      <w:r>
        <w:rPr>
          <w:rFonts w:eastAsia="Batang" w:hint="eastAsia"/>
          <w:lang w:eastAsia="ko-KR"/>
        </w:rPr>
        <w:tab/>
      </w:r>
      <w:r>
        <w:rPr>
          <w:lang w:eastAsia="zh-CN"/>
        </w:rPr>
        <w:t>For P</w:t>
      </w:r>
      <w:r>
        <w:rPr>
          <w:rFonts w:eastAsia="SimSun" w:hint="eastAsia"/>
        </w:rPr>
        <w:t>-</w:t>
      </w:r>
      <w:r>
        <w:rPr>
          <w:lang w:eastAsia="zh-CN"/>
        </w:rPr>
        <w:t>GW triggered S</w:t>
      </w:r>
      <w:r>
        <w:rPr>
          <w:rFonts w:eastAsia="SimSun" w:hint="eastAsia"/>
        </w:rPr>
        <w:t>-</w:t>
      </w:r>
      <w:r>
        <w:rPr>
          <w:lang w:eastAsia="zh-CN"/>
        </w:rPr>
        <w:t>GW Restoration scenarios, the PCEF shall accept the procedure as per normal procedures. In the case, the PDN connection is not restored during an operator configured time period, the PCEF shall send a new CCR command when the related timer expires</w:t>
      </w:r>
      <w:r>
        <w:rPr>
          <w:rFonts w:eastAsia="Batang" w:hint="eastAsia"/>
        </w:rPr>
        <w:t>.</w:t>
      </w:r>
      <w:r>
        <w:rPr>
          <w:lang w:eastAsia="zh-CN"/>
        </w:rPr>
        <w:t xml:space="preserve"> If the RAR/CCA related to a PCC Rule procedure, the CCR shall includ</w:t>
      </w:r>
      <w:r>
        <w:rPr>
          <w:rFonts w:eastAsia="Batang" w:hint="eastAsia"/>
        </w:rPr>
        <w:t>e</w:t>
      </w:r>
      <w:r>
        <w:rPr>
          <w:lang w:eastAsia="zh-CN"/>
        </w:rPr>
        <w:t xml:space="preserve"> the Charging-Rule-Report AVP with the </w:t>
      </w:r>
      <w:r>
        <w:t>Rule-Failure-Code AVP set to RESOURCE_ALLOCATION_FAILURE and with the PCC-Rule-Status set to INACTIVE. If the RAR/CCA included policy decision not related to the PCC Rules (e.g. change of APN-AMBR), the CCR shall include the event trigger related with the failure to enforce the corresponding policy decision according to the current procedures.</w:t>
      </w:r>
    </w:p>
    <w:p w14:paraId="44D6AA28" w14:textId="77777777" w:rsidR="00457FE3" w:rsidRDefault="00457FE3">
      <w:pPr>
        <w:rPr>
          <w:rFonts w:eastAsia="Batang"/>
        </w:rPr>
      </w:pPr>
      <w:r>
        <w:t>For MME/S4-SGSN triggered S-GW Restoration scenarios, while the S-GW restoration is in progress, if the PCEF sends a CCR command towards the PCRF that is triggered by a different event (e.g. internal event at PCEF or Gy interface related event), the PCEF shall include the AN-GW-Status AVP set to AN_GW_FAILED (0).</w:t>
      </w:r>
    </w:p>
    <w:p w14:paraId="7A4AA202" w14:textId="77777777" w:rsidR="00457FE3" w:rsidRDefault="00457FE3">
      <w:pPr>
        <w:rPr>
          <w:lang w:eastAsia="zh-CN"/>
        </w:rPr>
      </w:pPr>
      <w:r>
        <w:rPr>
          <w:lang w:eastAsia="zh-CN"/>
        </w:rPr>
        <w:t>Upon reception of the Rule-Failure-Code set to AN</w:t>
      </w:r>
      <w:r>
        <w:rPr>
          <w:rFonts w:eastAsia="SimSun" w:hint="eastAsia"/>
          <w:lang w:eastAsia="zh-CN"/>
        </w:rPr>
        <w:t>_</w:t>
      </w:r>
      <w:r>
        <w:rPr>
          <w:lang w:eastAsia="zh-CN"/>
        </w:rPr>
        <w:t>GW</w:t>
      </w:r>
      <w:r>
        <w:rPr>
          <w:rFonts w:eastAsia="SimSun" w:hint="eastAsia"/>
          <w:lang w:eastAsia="zh-CN"/>
        </w:rPr>
        <w:t>_</w:t>
      </w:r>
      <w:r>
        <w:rPr>
          <w:lang w:eastAsia="zh-CN"/>
        </w:rPr>
        <w:t xml:space="preserve">FAILED (17) , AN-GW-Status set to AN_GW_FAILED (0) or a Experimental-Result-Code set to </w:t>
      </w:r>
      <w:r>
        <w:rPr>
          <w:rFonts w:eastAsia="Batang" w:hint="eastAsia"/>
          <w:lang w:eastAsia="ko-KR"/>
        </w:rPr>
        <w:t>DIAMETER_</w:t>
      </w:r>
      <w:r>
        <w:rPr>
          <w:lang w:eastAsia="zh-CN"/>
        </w:rPr>
        <w:t>AN_GW_FAILED (4</w:t>
      </w:r>
      <w:r>
        <w:rPr>
          <w:rFonts w:eastAsia="Batang" w:hint="eastAsia"/>
          <w:lang w:eastAsia="ko-KR"/>
        </w:rPr>
        <w:t>143</w:t>
      </w:r>
      <w:r>
        <w:rPr>
          <w:lang w:eastAsia="zh-CN"/>
        </w:rPr>
        <w:t>) the PCRF shall not initiate any IP-CAN Session Modification procedure, except if the IP-CAN Session Modification procedure is initiated for the PCC rule removal only, for the given IP-CAN session over Gx until the S</w:t>
      </w:r>
      <w:r>
        <w:rPr>
          <w:rFonts w:eastAsia="SimSun" w:hint="eastAsia"/>
          <w:lang w:eastAsia="zh-CN"/>
        </w:rPr>
        <w:t>-</w:t>
      </w:r>
      <w:r>
        <w:rPr>
          <w:lang w:eastAsia="zh-CN"/>
        </w:rPr>
        <w:t>GW has recovered.</w:t>
      </w:r>
    </w:p>
    <w:p w14:paraId="1C3632FF" w14:textId="77777777" w:rsidR="00457FE3" w:rsidRDefault="00457FE3">
      <w:r>
        <w:t>If the PCEF indicated AN</w:t>
      </w:r>
      <w:r>
        <w:rPr>
          <w:rFonts w:eastAsia="SimSun" w:hint="eastAsia"/>
          <w:lang w:eastAsia="zh-CN"/>
        </w:rPr>
        <w:t>_</w:t>
      </w:r>
      <w:r>
        <w:t>GW</w:t>
      </w:r>
      <w:r>
        <w:rPr>
          <w:rFonts w:eastAsia="SimSun" w:hint="eastAsia"/>
          <w:lang w:eastAsia="zh-CN"/>
        </w:rPr>
        <w:t>_</w:t>
      </w:r>
      <w:r>
        <w:t>FAILED previously according to the procedures described above, the PCEF shall inform the PCRF when the S</w:t>
      </w:r>
      <w:r>
        <w:rPr>
          <w:rFonts w:eastAsia="SimSun" w:hint="eastAsia"/>
          <w:lang w:eastAsia="zh-CN"/>
        </w:rPr>
        <w:t>-</w:t>
      </w:r>
      <w:r>
        <w:t>GW has recovered using the Event-Trigger AVP set to AN</w:t>
      </w:r>
      <w:r>
        <w:rPr>
          <w:rFonts w:eastAsia="SimSun" w:hint="eastAsia"/>
          <w:lang w:eastAsia="zh-CN"/>
        </w:rPr>
        <w:t>_</w:t>
      </w:r>
      <w:r>
        <w:t>GW</w:t>
      </w:r>
      <w:r>
        <w:rPr>
          <w:rFonts w:eastAsia="SimSun" w:hint="eastAsia"/>
          <w:lang w:eastAsia="zh-CN"/>
        </w:rPr>
        <w:t>_</w:t>
      </w:r>
      <w:r>
        <w:t xml:space="preserve">CHANGE </w:t>
      </w:r>
      <w:r>
        <w:rPr>
          <w:rFonts w:eastAsia="SimSun" w:hint="eastAsia"/>
          <w:lang w:eastAsia="zh-CN"/>
        </w:rPr>
        <w:t xml:space="preserve">and </w:t>
      </w:r>
      <w:r>
        <w:t>including the AN-GW-Address AVP related to the restored or new S</w:t>
      </w:r>
      <w:r>
        <w:rPr>
          <w:rFonts w:eastAsia="SimSun" w:hint="eastAsia"/>
          <w:lang w:eastAsia="zh-CN"/>
        </w:rPr>
        <w:t>-</w:t>
      </w:r>
      <w:r>
        <w:t>GW. The PCRF may after this update the PCEF with PCC Rules if necessary.</w:t>
      </w:r>
    </w:p>
    <w:p w14:paraId="664F154F" w14:textId="77777777" w:rsidR="00457FE3" w:rsidRDefault="00457FE3">
      <w:pPr>
        <w:pStyle w:val="NO"/>
        <w:rPr>
          <w:lang w:eastAsia="zh-CN"/>
        </w:rPr>
      </w:pPr>
      <w:r>
        <w:rPr>
          <w:lang w:eastAsia="zh-CN"/>
        </w:rPr>
        <w:t>NOTE 1:</w:t>
      </w:r>
      <w:r>
        <w:rPr>
          <w:lang w:eastAsia="zh-CN"/>
        </w:rPr>
        <w:tab/>
        <w:t xml:space="preserve">The PCRF </w:t>
      </w:r>
      <w:r>
        <w:rPr>
          <w:rFonts w:eastAsia="SimSun" w:hint="eastAsia"/>
          <w:lang w:eastAsia="zh-CN"/>
        </w:rPr>
        <w:t>could</w:t>
      </w:r>
      <w:r>
        <w:rPr>
          <w:lang w:eastAsia="zh-CN"/>
        </w:rPr>
        <w:t xml:space="preserve"> reject requests from the AF and SPR when the Rule-Failure-Code set to AN</w:t>
      </w:r>
      <w:r>
        <w:rPr>
          <w:rFonts w:eastAsia="SimSun" w:hint="eastAsia"/>
          <w:lang w:eastAsia="zh-CN"/>
        </w:rPr>
        <w:t>_</w:t>
      </w:r>
      <w:r>
        <w:rPr>
          <w:lang w:eastAsia="zh-CN"/>
        </w:rPr>
        <w:t>GW</w:t>
      </w:r>
      <w:r>
        <w:rPr>
          <w:rFonts w:eastAsia="SimSun" w:hint="eastAsia"/>
          <w:lang w:eastAsia="zh-CN"/>
        </w:rPr>
        <w:t>_</w:t>
      </w:r>
      <w:r>
        <w:rPr>
          <w:lang w:eastAsia="zh-CN"/>
        </w:rPr>
        <w:t xml:space="preserve">FAILED (17) , the AN-GW-Status AVP set to AN_GW_FAILED (0) or the Experimental-Result-Code set to </w:t>
      </w:r>
      <w:r>
        <w:rPr>
          <w:rFonts w:eastAsia="Batang" w:hint="eastAsia"/>
          <w:lang w:eastAsia="ko-KR"/>
        </w:rPr>
        <w:t>DIAMETER_</w:t>
      </w:r>
      <w:r>
        <w:rPr>
          <w:lang w:eastAsia="zh-CN"/>
        </w:rPr>
        <w:t>AN_GW_FAILED (4</w:t>
      </w:r>
      <w:r>
        <w:rPr>
          <w:rFonts w:eastAsia="Batang" w:hint="eastAsia"/>
          <w:lang w:eastAsia="ko-KR"/>
        </w:rPr>
        <w:t>143</w:t>
      </w:r>
      <w:r>
        <w:rPr>
          <w:lang w:eastAsia="zh-CN"/>
        </w:rPr>
        <w:t>) is received until the Event-Trigger AVP set to AN</w:t>
      </w:r>
      <w:r>
        <w:rPr>
          <w:rFonts w:eastAsia="SimSun" w:hint="eastAsia"/>
          <w:lang w:eastAsia="zh-CN"/>
        </w:rPr>
        <w:t>_</w:t>
      </w:r>
      <w:r>
        <w:rPr>
          <w:lang w:eastAsia="zh-CN"/>
        </w:rPr>
        <w:t>GW</w:t>
      </w:r>
      <w:r>
        <w:rPr>
          <w:rFonts w:eastAsia="SimSun" w:hint="eastAsia"/>
          <w:lang w:eastAsia="zh-CN"/>
        </w:rPr>
        <w:t>_</w:t>
      </w:r>
      <w:r>
        <w:rPr>
          <w:lang w:eastAsia="zh-CN"/>
        </w:rPr>
        <w:t>CHANGE is received.</w:t>
      </w:r>
    </w:p>
    <w:p w14:paraId="02F16C24" w14:textId="77777777" w:rsidR="00457FE3" w:rsidRDefault="00457FE3">
      <w:pPr>
        <w:rPr>
          <w:lang w:eastAsia="zh-CN"/>
        </w:rPr>
      </w:pPr>
      <w:r>
        <w:rPr>
          <w:lang w:val="en-US" w:eastAsia="zh-CN"/>
        </w:rPr>
        <w:t>The PCEF shall maintain the PDN connections affected by the S</w:t>
      </w:r>
      <w:r>
        <w:rPr>
          <w:rFonts w:eastAsia="SimSun" w:hint="eastAsia"/>
          <w:lang w:val="en-US" w:eastAsia="zh-CN"/>
        </w:rPr>
        <w:t>-</w:t>
      </w:r>
      <w:r>
        <w:rPr>
          <w:lang w:val="en-US" w:eastAsia="zh-CN"/>
        </w:rPr>
        <w:t>GW failure and eligible for restoration for an operator configurable time period (see 3GPP TS 23.007 [43]). Upon expiry of that time period, t</w:t>
      </w:r>
      <w:r>
        <w:rPr>
          <w:lang w:eastAsia="zh-CN"/>
        </w:rPr>
        <w:t xml:space="preserve">he PCEF shall release the PDN connection and inform the PCRF about the IP-CAN Session Termination as specified in </w:t>
      </w:r>
      <w:r>
        <w:rPr>
          <w:rFonts w:eastAsia="SimSun" w:hint="eastAsia"/>
          <w:lang w:eastAsia="zh-CN"/>
        </w:rPr>
        <w:t>clause</w:t>
      </w:r>
      <w:r>
        <w:rPr>
          <w:rFonts w:eastAsia="SimSun"/>
          <w:lang w:eastAsia="zh-CN"/>
        </w:rPr>
        <w:t> </w:t>
      </w:r>
      <w:r>
        <w:rPr>
          <w:lang w:eastAsia="zh-CN"/>
        </w:rPr>
        <w:t>4.5.7.</w:t>
      </w:r>
    </w:p>
    <w:p w14:paraId="02CE5EE6" w14:textId="77777777" w:rsidR="00457FE3" w:rsidRDefault="00457FE3">
      <w:pPr>
        <w:pStyle w:val="NO"/>
        <w:rPr>
          <w:lang w:val="en-US" w:eastAsia="zh-CN"/>
        </w:rPr>
      </w:pPr>
      <w:r>
        <w:rPr>
          <w:lang w:eastAsia="zh-CN"/>
        </w:rPr>
        <w:t>NOTE 2:</w:t>
      </w:r>
      <w:r>
        <w:rPr>
          <w:lang w:eastAsia="zh-CN"/>
        </w:rPr>
        <w:tab/>
        <w:t>T</w:t>
      </w:r>
      <w:r>
        <w:rPr>
          <w:lang w:val="en-US" w:eastAsia="zh-CN"/>
        </w:rPr>
        <w:t xml:space="preserve">he PCRF is not aware of which PDN connections are eligible for restoration. </w:t>
      </w:r>
      <w:r>
        <w:rPr>
          <w:rFonts w:hint="eastAsia"/>
          <w:lang w:val="en-US" w:eastAsia="zh-CN"/>
        </w:rPr>
        <w:t>When the P</w:t>
      </w:r>
      <w:r>
        <w:rPr>
          <w:lang w:val="en-US" w:eastAsia="zh-CN"/>
        </w:rPr>
        <w:t>CEF detect</w:t>
      </w:r>
      <w:r>
        <w:rPr>
          <w:rFonts w:hint="eastAsia"/>
          <w:lang w:val="en-US" w:eastAsia="zh-CN"/>
        </w:rPr>
        <w:t>s</w:t>
      </w:r>
      <w:r>
        <w:rPr>
          <w:lang w:val="en-US" w:eastAsia="zh-CN"/>
        </w:rPr>
        <w:t xml:space="preserve"> a S</w:t>
      </w:r>
      <w:r>
        <w:rPr>
          <w:rFonts w:eastAsia="SimSun" w:hint="eastAsia"/>
          <w:lang w:val="en-US" w:eastAsia="zh-CN"/>
        </w:rPr>
        <w:t>-</w:t>
      </w:r>
      <w:r>
        <w:rPr>
          <w:lang w:val="en-US" w:eastAsia="zh-CN"/>
        </w:rPr>
        <w:t>GW failure, th</w:t>
      </w:r>
      <w:r>
        <w:rPr>
          <w:rFonts w:hint="eastAsia"/>
          <w:lang w:val="en-US" w:eastAsia="zh-CN"/>
        </w:rPr>
        <w:t xml:space="preserve">e </w:t>
      </w:r>
      <w:r>
        <w:rPr>
          <w:lang w:val="en-US" w:eastAsia="zh-CN"/>
        </w:rPr>
        <w:t>PCEF requests the PCRF to terminate IP</w:t>
      </w:r>
      <w:r>
        <w:rPr>
          <w:rFonts w:hint="eastAsia"/>
          <w:lang w:val="en-US" w:eastAsia="zh-CN"/>
        </w:rPr>
        <w:t>-</w:t>
      </w:r>
      <w:r>
        <w:rPr>
          <w:lang w:val="en-US" w:eastAsia="zh-CN"/>
        </w:rPr>
        <w:t xml:space="preserve">CAN sessions associated to </w:t>
      </w:r>
      <w:r>
        <w:rPr>
          <w:rFonts w:hint="eastAsia"/>
          <w:lang w:val="en-US" w:eastAsia="zh-CN"/>
        </w:rPr>
        <w:t>PDN connection</w:t>
      </w:r>
      <w:r>
        <w:rPr>
          <w:lang w:val="en-US" w:eastAsia="zh-CN"/>
        </w:rPr>
        <w:t>s affected by the S</w:t>
      </w:r>
      <w:r>
        <w:rPr>
          <w:rFonts w:eastAsia="SimSun" w:hint="eastAsia"/>
          <w:lang w:val="en-US" w:eastAsia="zh-CN"/>
        </w:rPr>
        <w:t>-</w:t>
      </w:r>
      <w:r>
        <w:rPr>
          <w:lang w:val="en-US" w:eastAsia="zh-CN"/>
        </w:rPr>
        <w:t>GW failure and not eligible for restoration.</w:t>
      </w:r>
    </w:p>
    <w:p w14:paraId="421B4B6A" w14:textId="77777777" w:rsidR="00457FE3" w:rsidRDefault="00457FE3">
      <w:pPr>
        <w:rPr>
          <w:lang w:eastAsia="zh-CN"/>
        </w:rPr>
      </w:pPr>
      <w:r>
        <w:rPr>
          <w:rFonts w:hint="eastAsia"/>
          <w:lang w:eastAsia="zh-CN"/>
        </w:rPr>
        <w:t>The P</w:t>
      </w:r>
      <w:r>
        <w:rPr>
          <w:lang w:eastAsia="zh-CN"/>
        </w:rPr>
        <w:t>CEF</w:t>
      </w:r>
      <w:r>
        <w:rPr>
          <w:rFonts w:hint="eastAsia"/>
          <w:lang w:eastAsia="zh-CN"/>
        </w:rPr>
        <w:t xml:space="preserve"> </w:t>
      </w:r>
      <w:r>
        <w:rPr>
          <w:lang w:eastAsia="zh-CN"/>
        </w:rPr>
        <w:t>should maintain the GBR bearers of the PDN connections eligible for restoration for an operator configurable time period (see 3GPP TS 23.007 [43])</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the P</w:t>
      </w:r>
      <w:r>
        <w:rPr>
          <w:lang w:eastAsia="zh-CN"/>
        </w:rPr>
        <w:t>CEF</w:t>
      </w:r>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PCRF</w:t>
      </w:r>
      <w:r>
        <w:rPr>
          <w:lang w:eastAsia="zh-CN"/>
        </w:rPr>
        <w:t xml:space="preserve"> about the PCC rule removal as specified in </w:t>
      </w:r>
      <w:r>
        <w:rPr>
          <w:rFonts w:eastAsia="SimSun" w:hint="eastAsia"/>
          <w:lang w:eastAsia="zh-CN"/>
        </w:rPr>
        <w:t>clause</w:t>
      </w:r>
      <w:r>
        <w:rPr>
          <w:rFonts w:eastAsia="SimSun"/>
          <w:lang w:eastAsia="zh-CN"/>
        </w:rPr>
        <w:t> </w:t>
      </w:r>
      <w:r>
        <w:rPr>
          <w:lang w:eastAsia="zh-CN"/>
        </w:rPr>
        <w:t>4.5.6.</w:t>
      </w:r>
    </w:p>
    <w:p w14:paraId="2C28F247" w14:textId="77777777" w:rsidR="00457FE3" w:rsidRDefault="00457FE3">
      <w:pPr>
        <w:rPr>
          <w:lang w:val="en-US" w:eastAsia="zh-CN"/>
        </w:rPr>
      </w:pPr>
      <w:r>
        <w:rPr>
          <w:rFonts w:hint="eastAsia"/>
          <w:lang w:val="en-US" w:eastAsia="zh-CN"/>
        </w:rPr>
        <w:t>The P</w:t>
      </w:r>
      <w:r>
        <w:rPr>
          <w:lang w:val="en-US" w:eastAsia="zh-CN"/>
        </w:rPr>
        <w:t>CEF</w:t>
      </w:r>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SimSun" w:hint="eastAsia"/>
          <w:lang w:val="en-US" w:eastAsia="zh-CN"/>
        </w:rPr>
        <w:t>-</w:t>
      </w:r>
      <w:r>
        <w:rPr>
          <w:lang w:val="en-US" w:eastAsia="zh-CN"/>
        </w:rPr>
        <w:t>GW failure that has not yet been restored.</w:t>
      </w:r>
    </w:p>
    <w:p w14:paraId="39E358A6" w14:textId="77777777" w:rsidR="00457FE3" w:rsidRDefault="00457FE3">
      <w:r>
        <w:t xml:space="preserve">The PCEF shall delete the PDN connection locally when it receives an IP-CAN session termination from the PCRF as described in </w:t>
      </w:r>
      <w:r>
        <w:rPr>
          <w:rFonts w:eastAsia="SimSun" w:hint="eastAsia"/>
          <w:lang w:eastAsia="zh-CN"/>
        </w:rPr>
        <w:t>clause</w:t>
      </w:r>
      <w:r>
        <w:rPr>
          <w:rFonts w:eastAsia="SimSun"/>
          <w:lang w:eastAsia="zh-CN"/>
        </w:rPr>
        <w:t> </w:t>
      </w:r>
      <w:r>
        <w:t>4.5.9.</w:t>
      </w:r>
    </w:p>
    <w:p w14:paraId="61CC9D63" w14:textId="77777777" w:rsidR="00457FE3" w:rsidRDefault="00457FE3">
      <w:pPr>
        <w:rPr>
          <w:lang w:eastAsia="ko-KR"/>
        </w:rPr>
      </w:pPr>
      <w:r>
        <w:t>For the PMIP-based 3GPP access</w:t>
      </w:r>
      <w:r>
        <w:rPr>
          <w:lang w:eastAsia="ko-KR"/>
        </w:rPr>
        <w:t xml:space="preserve">, when the PCRF detects a BBERF failure or restart, the PCRF shall maintain the IP-CAN sessions and delete locally the </w:t>
      </w:r>
      <w:r>
        <w:rPr>
          <w:rFonts w:eastAsia="SimSun" w:hint="eastAsia"/>
          <w:lang w:eastAsia="zh-CN"/>
        </w:rPr>
        <w:t>Gateway Control</w:t>
      </w:r>
      <w:r>
        <w:rPr>
          <w:lang w:eastAsia="ko-KR"/>
        </w:rPr>
        <w:t xml:space="preserve"> sessions affected by the BBERF failure. In this case, if the PCRF receives a request from the AF or SPR that requires to modify the IP-CAN session and no error indication was received from the PCEF</w:t>
      </w:r>
      <w:r>
        <w:rPr>
          <w:rFonts w:eastAsia="SimSun" w:hint="eastAsia"/>
          <w:lang w:eastAsia="zh-CN"/>
        </w:rPr>
        <w:t xml:space="preserve"> before</w:t>
      </w:r>
      <w:r>
        <w:rPr>
          <w:lang w:eastAsia="ko-KR"/>
        </w:rPr>
        <w:t xml:space="preserve">, the PCRF </w:t>
      </w:r>
      <w:r>
        <w:rPr>
          <w:rFonts w:eastAsia="SimSun" w:hint="eastAsia"/>
          <w:lang w:eastAsia="zh-CN"/>
        </w:rPr>
        <w:t>may</w:t>
      </w:r>
      <w:r>
        <w:rPr>
          <w:lang w:eastAsia="ko-KR"/>
        </w:rPr>
        <w:t xml:space="preserve"> initiate the IP-CAN session modification towards the PCEF.</w:t>
      </w:r>
    </w:p>
    <w:p w14:paraId="01BECAF1" w14:textId="77777777" w:rsidR="00457FE3" w:rsidRDefault="00457FE3">
      <w:pPr>
        <w:pStyle w:val="NO"/>
        <w:rPr>
          <w:lang w:eastAsia="ko-KR"/>
        </w:rPr>
      </w:pPr>
      <w:r>
        <w:rPr>
          <w:rFonts w:eastAsia="SimSun" w:hint="eastAsia"/>
          <w:lang w:eastAsia="zh-CN"/>
        </w:rPr>
        <w:t>NOTE </w:t>
      </w:r>
      <w:r>
        <w:rPr>
          <w:rFonts w:eastAsia="SimSun"/>
          <w:lang w:eastAsia="zh-CN"/>
        </w:rPr>
        <w:t>3</w:t>
      </w:r>
      <w:r>
        <w:rPr>
          <w:rFonts w:eastAsia="SimSun" w:hint="eastAsia"/>
          <w:lang w:eastAsia="zh-CN"/>
        </w:rPr>
        <w:t>:</w:t>
      </w:r>
      <w:r>
        <w:rPr>
          <w:rFonts w:eastAsia="SimSun"/>
          <w:lang w:eastAsia="zh-CN"/>
        </w:rPr>
        <w:tab/>
      </w:r>
      <w:r>
        <w:t>The method the PCRF uses to determine that a BBERF has failed or restarted is not specified in this release</w:t>
      </w:r>
      <w:r>
        <w:rPr>
          <w:rFonts w:eastAsia="SimSun" w:hint="eastAsia"/>
          <w:lang w:eastAsia="zh-CN"/>
        </w:rPr>
        <w:t>.</w:t>
      </w:r>
    </w:p>
    <w:p w14:paraId="0F7C2937" w14:textId="77777777" w:rsidR="00457FE3" w:rsidRDefault="00457FE3">
      <w:pPr>
        <w:pStyle w:val="NO"/>
        <w:rPr>
          <w:rFonts w:eastAsia="Batang"/>
          <w:lang w:eastAsia="ko-KR"/>
        </w:rPr>
      </w:pPr>
      <w:r>
        <w:rPr>
          <w:lang w:val="en-US" w:eastAsia="zh-CN"/>
        </w:rPr>
        <w:t>NOTE 4:</w:t>
      </w:r>
      <w:r>
        <w:rPr>
          <w:lang w:val="en-US" w:eastAsia="zh-CN"/>
        </w:rPr>
        <w:tab/>
        <w:t xml:space="preserve">The PCRF can </w:t>
      </w:r>
      <w:r>
        <w:rPr>
          <w:lang w:eastAsia="zh-CN"/>
        </w:rPr>
        <w:t>refrain from sending policy information within the RAR command since it is aware that the BBERF has failed or restarted via Gxx reference point. The PCRF will know that the BBERF has recovered when a new Gateway Control Session Establishment is received that is linked with the affected IP-CAN session.</w:t>
      </w:r>
    </w:p>
    <w:p w14:paraId="2945D629" w14:textId="77777777" w:rsidR="00457FE3" w:rsidRDefault="00457FE3">
      <w:pPr>
        <w:pStyle w:val="Heading2"/>
      </w:pPr>
      <w:bookmarkStart w:id="2263" w:name="_Toc27999672"/>
      <w:bookmarkStart w:id="2264" w:name="_Toc36035646"/>
      <w:bookmarkStart w:id="2265" w:name="_Toc51760046"/>
      <w:bookmarkStart w:id="2266" w:name="_Toc138665063"/>
      <w:r>
        <w:t>B.3.</w:t>
      </w:r>
      <w:r>
        <w:rPr>
          <w:rFonts w:eastAsia="SimSun" w:hint="eastAsia"/>
        </w:rPr>
        <w:t>15</w:t>
      </w:r>
      <w:r>
        <w:tab/>
        <w:t>Reporting Access Network Information</w:t>
      </w:r>
      <w:bookmarkEnd w:id="2263"/>
      <w:bookmarkEnd w:id="2264"/>
      <w:bookmarkEnd w:id="2265"/>
      <w:bookmarkEnd w:id="2266"/>
    </w:p>
    <w:p w14:paraId="7735AFB1" w14:textId="77777777" w:rsidR="00457FE3" w:rsidRDefault="00457FE3">
      <w:r>
        <w:t xml:space="preserve">The procedure described in clause 4.5.22 </w:t>
      </w:r>
      <w:r>
        <w:rPr>
          <w:rFonts w:eastAsia="SimSun" w:hint="eastAsia"/>
          <w:lang w:eastAsia="zh-CN"/>
        </w:rPr>
        <w:t>or clause</w:t>
      </w:r>
      <w:r>
        <w:rPr>
          <w:rFonts w:eastAsia="SimSun"/>
          <w:lang w:eastAsia="zh-CN"/>
        </w:rPr>
        <w:t> </w:t>
      </w:r>
      <w:r>
        <w:rPr>
          <w:rFonts w:eastAsia="SimSun" w:hint="eastAsia"/>
          <w:lang w:eastAsia="zh-CN"/>
        </w:rPr>
        <w:t xml:space="preserve">4a.5.16 </w:t>
      </w:r>
      <w:r>
        <w:t>applies.</w:t>
      </w:r>
    </w:p>
    <w:p w14:paraId="61A22078" w14:textId="77777777" w:rsidR="00457FE3" w:rsidRDefault="00457FE3">
      <w:r>
        <w:t xml:space="preserve">In case of a GTP-based 3GPP access the P-GW provides the </w:t>
      </w:r>
      <w:r>
        <w:rPr>
          <w:rFonts w:eastAsia="SimSun" w:hint="eastAsia"/>
          <w:lang w:eastAsia="zh-CN"/>
        </w:rPr>
        <w:t>CGI/SAI/</w:t>
      </w:r>
      <w:r>
        <w:t>ECGI within the 3GPP-User-Location-Info AVP.</w:t>
      </w:r>
    </w:p>
    <w:p w14:paraId="23C48F83" w14:textId="77777777" w:rsidR="00457FE3" w:rsidRDefault="00457FE3">
      <w:r>
        <w:t xml:space="preserve">In case of a PMIP-based 3GPP access the S-GW provides the </w:t>
      </w:r>
      <w:r>
        <w:rPr>
          <w:rFonts w:eastAsia="SimSun" w:hint="eastAsia"/>
          <w:lang w:eastAsia="zh-CN"/>
        </w:rPr>
        <w:t>CGI/SAI/</w:t>
      </w:r>
      <w:r>
        <w:t>ECGI within the 3GPP-User-Location-Info AVP.</w:t>
      </w:r>
    </w:p>
    <w:p w14:paraId="46C247FE" w14:textId="77777777" w:rsidR="00457FE3" w:rsidRDefault="00457FE3">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PCC/QoS rule(s) containing the </w:t>
      </w:r>
      <w:r>
        <w:t>Required-Access-Info</w:t>
      </w:r>
      <w:r>
        <w:rPr>
          <w:rFonts w:hint="eastAsia"/>
        </w:rPr>
        <w:t xml:space="preserve"> </w:t>
      </w:r>
      <w:r>
        <w:rPr>
          <w:rFonts w:eastAsia="SimSun" w:hint="eastAsia"/>
          <w:lang w:eastAsia="zh-CN"/>
        </w:rPr>
        <w:t>AVP</w:t>
      </w:r>
      <w:r>
        <w:rPr>
          <w:rFonts w:eastAsia="SimSun"/>
          <w:lang w:eastAsia="zh-CN"/>
        </w:rPr>
        <w:t xml:space="preserve"> the PCEF/BBERF shall send an appropriate "</w:t>
      </w:r>
      <w:r>
        <w:t>Bearer Setup Request", "Update Bearer Request" or "Delete Bearer Request". The response message will include the access network information to the PDN GW.</w:t>
      </w:r>
    </w:p>
    <w:p w14:paraId="2650A5FB" w14:textId="77777777" w:rsidR="00457FE3" w:rsidRDefault="00457FE3">
      <w:pPr>
        <w:pStyle w:val="NO"/>
        <w:rPr>
          <w:rFonts w:eastAsia="Batang"/>
          <w:lang w:eastAsia="ko-KR"/>
        </w:rPr>
      </w:pPr>
      <w:r>
        <w:t>NOTE:</w:t>
      </w:r>
      <w:r>
        <w:tab/>
        <w:t>No specific request for location information reporting is required within those request messages.</w:t>
      </w:r>
    </w:p>
    <w:p w14:paraId="7EFC4554" w14:textId="77777777" w:rsidR="00457FE3" w:rsidRDefault="00457FE3">
      <w:pPr>
        <w:pStyle w:val="Heading2"/>
        <w:rPr>
          <w:rFonts w:eastAsia="SimSun"/>
        </w:rPr>
      </w:pPr>
      <w:bookmarkStart w:id="2267" w:name="_Toc27999673"/>
      <w:bookmarkStart w:id="2268" w:name="_Toc36035647"/>
      <w:bookmarkStart w:id="2269" w:name="_Toc51760047"/>
      <w:bookmarkStart w:id="2270" w:name="_Toc138665064"/>
      <w:r>
        <w:rPr>
          <w:lang w:eastAsia="ja-JP"/>
        </w:rPr>
        <w:t>B.3.</w:t>
      </w:r>
      <w:r>
        <w:rPr>
          <w:rFonts w:eastAsia="SimSun"/>
          <w:lang w:eastAsia="zh-CN"/>
        </w:rPr>
        <w:t>16</w:t>
      </w:r>
      <w:r>
        <w:rPr>
          <w:lang w:eastAsia="ja-JP"/>
        </w:rPr>
        <w:tab/>
      </w:r>
      <w:r>
        <w:rPr>
          <w:rFonts w:eastAsia="SimSun" w:hint="eastAsia"/>
          <w:lang w:eastAsia="zh-CN"/>
        </w:rPr>
        <w:t>Presence Reporting Area Information</w:t>
      </w:r>
      <w:r>
        <w:t xml:space="preserve"> </w:t>
      </w:r>
      <w:r>
        <w:rPr>
          <w:lang w:eastAsia="ko-KR"/>
        </w:rPr>
        <w:t>reporting</w:t>
      </w:r>
      <w:bookmarkEnd w:id="2267"/>
      <w:bookmarkEnd w:id="2268"/>
      <w:bookmarkEnd w:id="2269"/>
      <w:bookmarkEnd w:id="2270"/>
    </w:p>
    <w:p w14:paraId="2EFC9BBB" w14:textId="77777777" w:rsidR="00457FE3" w:rsidRDefault="00457FE3">
      <w:pPr>
        <w:rPr>
          <w:rFonts w:eastAsia="SimSun"/>
          <w:lang w:eastAsia="zh-CN"/>
        </w:rPr>
      </w:pPr>
      <w:r>
        <w:t xml:space="preserve">The PCRF determines at IP-CAN session establishment, whether reports for change of UE presence in Presence Reporting Area are desired for the IP-CAN session </w:t>
      </w:r>
      <w:r>
        <w:rPr>
          <w:rFonts w:hint="eastAsia"/>
          <w:lang w:eastAsia="zh-CN"/>
        </w:rPr>
        <w:t>based on the subscriber</w:t>
      </w:r>
      <w:r>
        <w:rPr>
          <w:lang w:eastAsia="zh-CN"/>
        </w:rPr>
        <w:t>'</w:t>
      </w:r>
      <w:r>
        <w:rPr>
          <w:rFonts w:hint="eastAsia"/>
          <w:lang w:eastAsia="zh-CN"/>
        </w:rPr>
        <w:t xml:space="preserve">s profile </w:t>
      </w:r>
      <w:r>
        <w:rPr>
          <w:lang w:eastAsia="zh-CN"/>
        </w:rPr>
        <w:t>configuration</w:t>
      </w:r>
      <w:r>
        <w:rPr>
          <w:rFonts w:hint="eastAsia"/>
          <w:lang w:eastAsia="zh-CN"/>
        </w:rPr>
        <w:t xml:space="preserve"> and the Supported-Features AVP indicating the value </w:t>
      </w:r>
      <w:r>
        <w:t>"</w:t>
      </w:r>
      <w:r>
        <w:rPr>
          <w:rFonts w:hint="eastAsia"/>
          <w:lang w:eastAsia="zh-CN"/>
        </w:rPr>
        <w:t>CNO-ULI</w:t>
      </w:r>
      <w:r>
        <w:t>"</w:t>
      </w:r>
      <w:r>
        <w:rPr>
          <w:rFonts w:eastAsia="SimSun" w:hint="eastAsia"/>
          <w:lang w:eastAsia="zh-CN"/>
        </w:rPr>
        <w:t>.</w:t>
      </w:r>
      <w:r>
        <w:t xml:space="preserve"> If the reporting is desired for the IP-CAN session</w:t>
      </w:r>
      <w:r>
        <w:rPr>
          <w:rFonts w:eastAsia="SimSun" w:hint="eastAsia"/>
          <w:lang w:eastAsia="zh-CN"/>
        </w:rPr>
        <w:t xml:space="preserve">, </w:t>
      </w:r>
      <w:r>
        <w:rPr>
          <w:rFonts w:hint="eastAsia"/>
          <w:lang w:eastAsia="zh-CN"/>
        </w:rPr>
        <w:t>the PCRF shall provide the Presence-Reporting-Area-Information AVP which contains the Presence Reporting Area Identifier within the Presence-Reporting-Area-Identifier AVP, and</w:t>
      </w:r>
      <w:r>
        <w:rPr>
          <w:lang w:eastAsia="zh-CN"/>
        </w:rPr>
        <w:t>, for a UE-dedicated Presence Reporting Area,</w:t>
      </w:r>
      <w:r>
        <w:rPr>
          <w:rFonts w:hint="eastAsia"/>
          <w:lang w:eastAsia="zh-CN"/>
        </w:rPr>
        <w:t xml:space="preserve"> the </w:t>
      </w:r>
      <w:r>
        <w:t xml:space="preserve">list of </w:t>
      </w:r>
      <w:r>
        <w:rPr>
          <w:rFonts w:hint="eastAsia"/>
          <w:lang w:eastAsia="zh-CN"/>
        </w:rPr>
        <w:t>element</w:t>
      </w:r>
      <w:r>
        <w:t xml:space="preserve">s composing the </w:t>
      </w:r>
      <w:r>
        <w:rPr>
          <w:rFonts w:hint="eastAsia"/>
          <w:lang w:eastAsia="zh-CN"/>
        </w:rPr>
        <w:t>p</w:t>
      </w:r>
      <w:r>
        <w:t xml:space="preserve">resence </w:t>
      </w:r>
      <w:r>
        <w:rPr>
          <w:rFonts w:hint="eastAsia"/>
          <w:lang w:eastAsia="zh-CN"/>
        </w:rPr>
        <w:t>r</w:t>
      </w:r>
      <w:r>
        <w:t xml:space="preserve">eporting </w:t>
      </w:r>
      <w:r>
        <w:rPr>
          <w:rFonts w:hint="eastAsia"/>
          <w:lang w:eastAsia="zh-CN"/>
        </w:rPr>
        <w:t>a</w:t>
      </w:r>
      <w:r>
        <w:t>rea</w:t>
      </w:r>
      <w:r>
        <w:rPr>
          <w:rFonts w:hint="eastAsia"/>
          <w:lang w:eastAsia="zh-CN"/>
        </w:rPr>
        <w:t xml:space="preserve"> within the Presence-Reporting-Area-Elements-List</w:t>
      </w:r>
      <w:r>
        <w:t xml:space="preserve"> AVP</w:t>
      </w:r>
      <w:r>
        <w:rPr>
          <w:rFonts w:hint="eastAsia"/>
          <w:lang w:eastAsia="zh-CN"/>
        </w:rPr>
        <w:t xml:space="preserve"> to the PCEF</w:t>
      </w:r>
      <w:r>
        <w:t>.</w:t>
      </w:r>
      <w:r>
        <w:rPr>
          <w:rFonts w:eastAsia="SimSun" w:hint="eastAsia"/>
          <w:lang w:eastAsia="zh-CN"/>
        </w:rPr>
        <w:t xml:space="preserve"> T</w:t>
      </w:r>
      <w:r>
        <w:t xml:space="preserve">he PCRF may </w:t>
      </w:r>
      <w:r>
        <w:rPr>
          <w:rFonts w:hint="eastAsia"/>
          <w:lang w:eastAsia="zh-CN"/>
        </w:rPr>
        <w:t xml:space="preserve">activate the reporting changes of UE presence in Presence Reporting Area by </w:t>
      </w:r>
      <w:r>
        <w:t xml:space="preserve">subscribing to </w:t>
      </w:r>
      <w:r>
        <w:rPr>
          <w:rFonts w:hint="eastAsia"/>
          <w:lang w:eastAsia="zh-CN"/>
        </w:rPr>
        <w:t xml:space="preserve">the </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 event trigger at the PCEF</w:t>
      </w:r>
      <w:r>
        <w:t xml:space="preserve"> at any time during the life</w:t>
      </w:r>
      <w:r>
        <w:rPr>
          <w:rFonts w:eastAsia="SimSun" w:hint="eastAsia"/>
          <w:lang w:eastAsia="zh-CN"/>
        </w:rPr>
        <w:t>time</w:t>
      </w:r>
      <w:r>
        <w:t xml:space="preserve"> of the IP-CAN session</w:t>
      </w:r>
      <w:r>
        <w:rPr>
          <w:rFonts w:eastAsia="SimSun" w:hint="eastAsia"/>
          <w:lang w:eastAsia="zh-CN"/>
        </w:rPr>
        <w:t>.</w:t>
      </w:r>
    </w:p>
    <w:p w14:paraId="2BEF2449" w14:textId="77777777" w:rsidR="00457FE3" w:rsidRDefault="00457FE3">
      <w:pPr>
        <w:pStyle w:val="NO"/>
      </w:pPr>
      <w:r>
        <w:t>NOTE 1:</w:t>
      </w:r>
      <w:r>
        <w:tab/>
        <w:t>If Presence Reporting Area reporting is not supported, the PCRF can instead activate</w:t>
      </w:r>
      <w:r>
        <w:rPr>
          <w:rFonts w:hint="eastAsia"/>
        </w:rPr>
        <w:t xml:space="preserve"> </w:t>
      </w:r>
      <w:r>
        <w:t xml:space="preserve">location change reporting that reports actual location. </w:t>
      </w:r>
      <w:r>
        <w:rPr>
          <w:rFonts w:hint="eastAsia"/>
        </w:rPr>
        <w:t>D</w:t>
      </w:r>
      <w:r>
        <w:t>ue to the potential increase in signalling load, careful consideration of the network load is necessary for such reporting, e.g. limiting the number of subscribers subject to such reporting.</w:t>
      </w:r>
    </w:p>
    <w:p w14:paraId="104FC5B6" w14:textId="77777777" w:rsidR="00457FE3" w:rsidRDefault="00457FE3">
      <w:r>
        <w:rPr>
          <w:rFonts w:hint="eastAsia"/>
          <w:lang w:eastAsia="zh-CN"/>
        </w:rPr>
        <w:t xml:space="preserve">The PCRF may also provide Presence-Reporting-Area-Identifier AVP within Presence-Reporting-Area-Information AVP via TSR command during the TDF session establishment. </w:t>
      </w:r>
      <w:r>
        <w:rPr>
          <w:lang w:eastAsia="zh-CN"/>
        </w:rPr>
        <w:t>T</w:t>
      </w:r>
      <w:r>
        <w:rPr>
          <w:rFonts w:hint="eastAsia"/>
          <w:lang w:eastAsia="zh-CN"/>
        </w:rPr>
        <w:t xml:space="preserve">he TDF may request the notification of </w:t>
      </w:r>
      <w:r>
        <w:rPr>
          <w:lang w:eastAsia="zh-CN"/>
        </w:rPr>
        <w:t>"</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w:t>
      </w:r>
      <w:r>
        <w:rPr>
          <w:lang w:eastAsia="zh-CN"/>
        </w:rPr>
        <w:t> </w:t>
      </w:r>
      <w:r>
        <w:t>(48)</w:t>
      </w:r>
      <w:r>
        <w:rPr>
          <w:lang w:eastAsia="zh-CN"/>
        </w:rPr>
        <w:t>"</w:t>
      </w:r>
      <w:r>
        <w:rPr>
          <w:rFonts w:hint="eastAsia"/>
          <w:lang w:eastAsia="zh-CN"/>
        </w:rPr>
        <w:t xml:space="preserve"> by including it in Event-Trigger AVP within Event-Report-Indication AVP via TSA or CCR command to indicate the PCRF to report the presence reporting area status change.</w:t>
      </w:r>
    </w:p>
    <w:p w14:paraId="5F608BA4" w14:textId="77777777" w:rsidR="00457FE3" w:rsidRDefault="00457FE3">
      <w:pPr>
        <w:rPr>
          <w:rFonts w:eastAsia="SimSun"/>
          <w:lang w:eastAsia="zh-CN"/>
        </w:rPr>
      </w:pPr>
      <w:r>
        <w:rPr>
          <w:rFonts w:eastAsia="SimSun" w:hint="eastAsia"/>
          <w:lang w:eastAsia="zh-CN"/>
        </w:rPr>
        <w:t xml:space="preserve">When the UE </w:t>
      </w:r>
      <w:r>
        <w:t xml:space="preserve">enters or leaves the </w:t>
      </w:r>
      <w:r>
        <w:rPr>
          <w:rFonts w:eastAsia="SimSun" w:hint="eastAsia"/>
          <w:lang w:eastAsia="zh-CN"/>
        </w:rPr>
        <w:t>p</w:t>
      </w:r>
      <w:r>
        <w:t xml:space="preserve">resence </w:t>
      </w:r>
      <w:r>
        <w:rPr>
          <w:rFonts w:eastAsia="SimSun" w:hint="eastAsia"/>
          <w:lang w:eastAsia="zh-CN"/>
        </w:rPr>
        <w:t>r</w:t>
      </w:r>
      <w:r>
        <w:t xml:space="preserve">eporting </w:t>
      </w:r>
      <w:r>
        <w:rPr>
          <w:rFonts w:eastAsia="SimSun" w:hint="eastAsia"/>
          <w:lang w:eastAsia="zh-CN"/>
        </w:rPr>
        <w:t>a</w:t>
      </w:r>
      <w:r>
        <w:t>rea</w:t>
      </w:r>
      <w:r>
        <w:rPr>
          <w:rFonts w:eastAsia="SimSun" w:hint="eastAsia"/>
          <w:lang w:eastAsia="zh-CN"/>
        </w:rPr>
        <w:t xml:space="preserve">, the PCEF shall report the </w:t>
      </w: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 xml:space="preserve">_REPORT event; additionally, the PCEF shall also report the presence </w:t>
      </w:r>
      <w:r>
        <w:rPr>
          <w:rFonts w:eastAsia="SimSun"/>
          <w:lang w:eastAsia="zh-CN"/>
        </w:rPr>
        <w:t xml:space="preserve">reporting </w:t>
      </w:r>
      <w:r>
        <w:rPr>
          <w:rFonts w:eastAsia="SimSun" w:hint="eastAsia"/>
          <w:lang w:eastAsia="zh-CN"/>
        </w:rPr>
        <w:t>area</w:t>
      </w:r>
      <w:r>
        <w:rPr>
          <w:rFonts w:eastAsia="SimSun"/>
          <w:lang w:eastAsia="zh-CN"/>
        </w:rPr>
        <w:t xml:space="preserve"> status</w:t>
      </w:r>
      <w:r>
        <w:rPr>
          <w:rFonts w:eastAsia="SimSun" w:hint="eastAsia"/>
          <w:lang w:eastAsia="zh-CN"/>
        </w:rPr>
        <w:t xml:space="preserve"> </w:t>
      </w:r>
      <w:r>
        <w:rPr>
          <w:rFonts w:hint="eastAsia"/>
          <w:lang w:eastAsia="zh-CN"/>
        </w:rPr>
        <w:t>within the Presence-R</w:t>
      </w:r>
      <w:r>
        <w:rPr>
          <w:lang w:eastAsia="zh-CN"/>
        </w:rPr>
        <w:t>eporting</w:t>
      </w:r>
      <w:r>
        <w:rPr>
          <w:rFonts w:hint="eastAsia"/>
          <w:lang w:eastAsia="zh-CN"/>
        </w:rPr>
        <w:t>-Area-S</w:t>
      </w:r>
      <w:r>
        <w:rPr>
          <w:lang w:eastAsia="zh-CN"/>
        </w:rPr>
        <w:t>tatus</w:t>
      </w:r>
      <w:r>
        <w:rPr>
          <w:rFonts w:hint="eastAsia"/>
          <w:lang w:eastAsia="zh-CN"/>
        </w:rPr>
        <w:t xml:space="preserve"> AVP </w:t>
      </w:r>
      <w:r>
        <w:rPr>
          <w:rFonts w:eastAsia="SimSun" w:hint="eastAsia"/>
          <w:lang w:eastAsia="zh-CN"/>
        </w:rPr>
        <w:t>and p</w:t>
      </w:r>
      <w:r>
        <w:t>resence</w:t>
      </w:r>
      <w:r>
        <w:rPr>
          <w:rFonts w:eastAsia="SimSun" w:hint="eastAsia"/>
          <w:lang w:eastAsia="zh-CN"/>
        </w:rPr>
        <w:t xml:space="preserve"> r</w:t>
      </w:r>
      <w:r>
        <w:t>eporting</w:t>
      </w:r>
      <w:r>
        <w:rPr>
          <w:rFonts w:eastAsia="SimSun" w:hint="eastAsia"/>
          <w:lang w:eastAsia="zh-CN"/>
        </w:rPr>
        <w:t xml:space="preserve"> a</w:t>
      </w:r>
      <w:r>
        <w:t>rea</w:t>
      </w:r>
      <w:r>
        <w:rPr>
          <w:rFonts w:eastAsia="SimSun" w:hint="eastAsia"/>
          <w:lang w:eastAsia="zh-CN"/>
        </w:rPr>
        <w:t xml:space="preserve"> identifier</w:t>
      </w:r>
      <w:r>
        <w:t xml:space="preserve"> </w:t>
      </w:r>
      <w:r>
        <w:rPr>
          <w:rFonts w:hint="eastAsia"/>
          <w:lang w:eastAsia="zh-CN"/>
        </w:rPr>
        <w:t xml:space="preserve">within Presence-Reporting-Area-Identifier AVP </w:t>
      </w:r>
      <w:r>
        <w:rPr>
          <w:rFonts w:eastAsia="SimSun" w:hint="eastAsia"/>
          <w:lang w:eastAsia="zh-CN"/>
        </w:rPr>
        <w:t xml:space="preserve">included in </w:t>
      </w:r>
      <w:r>
        <w:t>Presence-Reporting-Area-</w:t>
      </w:r>
      <w:r>
        <w:rPr>
          <w:rFonts w:eastAsia="SimSun" w:hint="eastAsia"/>
          <w:lang w:eastAsia="zh-CN"/>
        </w:rPr>
        <w:t>Information</w:t>
      </w:r>
      <w:r>
        <w:t xml:space="preserve"> AVP.</w:t>
      </w:r>
      <w:r>
        <w:rPr>
          <w:rFonts w:hint="eastAsia"/>
          <w:lang w:eastAsia="zh-CN"/>
        </w:rPr>
        <w:t xml:space="preserve"> If the TDF has requested the notification of</w:t>
      </w:r>
      <w:r>
        <w:t xml:space="preserve"> </w:t>
      </w:r>
      <w:r>
        <w:rPr>
          <w:rFonts w:hint="eastAsia"/>
          <w:lang w:eastAsia="zh-CN"/>
        </w:rPr>
        <w:t xml:space="preserve">the </w:t>
      </w:r>
      <w:r>
        <w:t>change of UE presence in Presence Reporting Area</w:t>
      </w:r>
      <w:r>
        <w:rPr>
          <w:rFonts w:hint="eastAsia"/>
          <w:lang w:eastAsia="zh-CN"/>
        </w:rPr>
        <w:t xml:space="preserve">, the PCRF shall provide </w:t>
      </w:r>
      <w:r>
        <w:t>Presence-Reporting-Area-</w:t>
      </w:r>
      <w:r>
        <w:rPr>
          <w:rFonts w:hint="eastAsia"/>
          <w:lang w:eastAsia="zh-CN"/>
        </w:rPr>
        <w:t>Information</w:t>
      </w:r>
      <w:r>
        <w:t xml:space="preserve"> AVP</w:t>
      </w:r>
      <w:r>
        <w:rPr>
          <w:rFonts w:hint="eastAsia"/>
          <w:lang w:eastAsia="zh-CN"/>
        </w:rPr>
        <w:t xml:space="preserve"> within the Event-Report-Indication AVP via RAR command to the TDF.</w:t>
      </w:r>
    </w:p>
    <w:p w14:paraId="15D9F915" w14:textId="77777777" w:rsidR="00457FE3" w:rsidRDefault="00457FE3">
      <w:pPr>
        <w:pStyle w:val="NO"/>
        <w:rPr>
          <w:rFonts w:eastAsia="SimSun"/>
          <w:lang w:eastAsia="zh-CN"/>
        </w:rPr>
      </w:pPr>
      <w:r>
        <w:t>NOTE </w:t>
      </w:r>
      <w:r>
        <w:rPr>
          <w:rFonts w:eastAsia="SimSun"/>
          <w:lang w:eastAsia="zh-CN"/>
        </w:rPr>
        <w:t>2</w:t>
      </w:r>
      <w:r>
        <w:t>:</w:t>
      </w:r>
      <w:r>
        <w:tab/>
        <w:t>The PCRF may acquire the necessary data for presence reporting from the SPR</w:t>
      </w:r>
      <w:r>
        <w:rPr>
          <w:rFonts w:eastAsia="SimSun"/>
          <w:lang w:eastAsia="zh-CN"/>
        </w:rPr>
        <w:t>.</w:t>
      </w:r>
      <w:r>
        <w:t xml:space="preserve"> The SPR's relation to existing subscriber databases is not specified in this Release.</w:t>
      </w:r>
    </w:p>
    <w:p w14:paraId="663560AF" w14:textId="77777777" w:rsidR="00457FE3" w:rsidRDefault="00457FE3">
      <w:pPr>
        <w:pStyle w:val="NO"/>
        <w:rPr>
          <w:rFonts w:eastAsia="SimSun"/>
          <w:lang w:eastAsia="zh-CN"/>
        </w:rPr>
      </w:pPr>
      <w:r>
        <w:t>NOTE </w:t>
      </w:r>
      <w:r>
        <w:rPr>
          <w:rFonts w:eastAsia="SimSun"/>
          <w:lang w:eastAsia="zh-CN"/>
        </w:rPr>
        <w:t>3</w:t>
      </w:r>
      <w:r>
        <w:t>:</w:t>
      </w:r>
      <w:r>
        <w:tab/>
      </w:r>
      <w:r>
        <w:rPr>
          <w:rFonts w:eastAsia="SimSun" w:hint="eastAsia"/>
          <w:lang w:eastAsia="zh-CN"/>
        </w:rPr>
        <w:t>F</w:t>
      </w:r>
      <w:r>
        <w:t>or a given PDN connection</w:t>
      </w:r>
      <w:r>
        <w:rPr>
          <w:rFonts w:eastAsia="SimSun" w:hint="eastAsia"/>
          <w:lang w:eastAsia="zh-CN"/>
        </w:rPr>
        <w:t>,</w:t>
      </w:r>
      <w:r>
        <w:rPr>
          <w:lang w:val="en-US"/>
        </w:rPr>
        <w:t xml:space="preserve"> </w:t>
      </w:r>
      <w:r>
        <w:rPr>
          <w:rFonts w:eastAsia="SimSun" w:hint="eastAsia"/>
          <w:lang w:val="en-US" w:eastAsia="zh-CN"/>
        </w:rPr>
        <w:t>r</w:t>
      </w:r>
      <w:r>
        <w:rPr>
          <w:lang w:val="en-US"/>
        </w:rPr>
        <w:t>eporting for</w:t>
      </w:r>
      <w:r>
        <w:rPr>
          <w:rFonts w:eastAsia="SimSun" w:hint="eastAsia"/>
          <w:lang w:val="en-US" w:eastAsia="zh-CN"/>
        </w:rPr>
        <w:t xml:space="preserve"> only</w:t>
      </w:r>
      <w:r>
        <w:rPr>
          <w:lang w:val="en-US"/>
        </w:rPr>
        <w:t xml:space="preserve"> one </w:t>
      </w:r>
      <w:r>
        <w:rPr>
          <w:rFonts w:eastAsia="SimSun"/>
          <w:lang w:eastAsia="zh-CN"/>
        </w:rPr>
        <w:t>p</w:t>
      </w:r>
      <w:r>
        <w:rPr>
          <w:rFonts w:eastAsia="SimSun" w:hint="eastAsia"/>
          <w:lang w:eastAsia="zh-CN"/>
        </w:rPr>
        <w:t xml:space="preserve">resence </w:t>
      </w:r>
      <w:r>
        <w:rPr>
          <w:rFonts w:eastAsia="SimSun"/>
          <w:lang w:eastAsia="zh-CN"/>
        </w:rPr>
        <w:t>r</w:t>
      </w:r>
      <w:r>
        <w:rPr>
          <w:rFonts w:eastAsia="SimSun" w:hint="eastAsia"/>
          <w:lang w:eastAsia="zh-CN"/>
        </w:rPr>
        <w:t>eporting</w:t>
      </w:r>
      <w:r>
        <w:t xml:space="preserve"> </w:t>
      </w:r>
      <w:r>
        <w:rPr>
          <w:rFonts w:eastAsia="SimSun"/>
          <w:lang w:eastAsia="zh-CN"/>
        </w:rPr>
        <w:t>a</w:t>
      </w:r>
      <w:r>
        <w:t>rea is specified in this Release.</w:t>
      </w:r>
    </w:p>
    <w:p w14:paraId="28CB1369" w14:textId="77777777" w:rsidR="00457FE3" w:rsidRDefault="00457FE3">
      <w:pPr>
        <w:pStyle w:val="NO"/>
      </w:pPr>
      <w:r>
        <w:t>NOTE 4:</w:t>
      </w:r>
      <w:r>
        <w:tab/>
        <w:t>Homogeneous support of Presence Area reporting in a network is assumed.</w:t>
      </w:r>
    </w:p>
    <w:p w14:paraId="11B463F6" w14:textId="77777777" w:rsidR="00457FE3" w:rsidRDefault="00457FE3">
      <w:pPr>
        <w:pStyle w:val="NO"/>
        <w:rPr>
          <w:lang w:eastAsia="zh-CN"/>
        </w:rPr>
      </w:pPr>
      <w:r>
        <w:rPr>
          <w:rFonts w:hint="eastAsia"/>
          <w:lang w:eastAsia="zh-CN"/>
        </w:rPr>
        <w:t>NOTE </w:t>
      </w:r>
      <w:r>
        <w:rPr>
          <w:lang w:eastAsia="zh-CN"/>
        </w:rPr>
        <w:t>5</w:t>
      </w:r>
      <w:r>
        <w:rPr>
          <w:rFonts w:hint="eastAsia"/>
          <w:lang w:eastAsia="zh-CN"/>
        </w:rPr>
        <w:t>:</w:t>
      </w:r>
      <w:r>
        <w:rPr>
          <w:rFonts w:hint="eastAsia"/>
          <w:lang w:eastAsia="zh-CN"/>
        </w:rPr>
        <w:tab/>
      </w:r>
      <w:r>
        <w:t>Presence Reporting Area reporting is not supported</w:t>
      </w:r>
      <w:r>
        <w:rPr>
          <w:rFonts w:hint="eastAsia"/>
          <w:lang w:eastAsia="zh-CN"/>
        </w:rPr>
        <w:t xml:space="preserve"> for case 2b in this </w:t>
      </w:r>
      <w:r>
        <w:rPr>
          <w:lang w:val="en-US" w:eastAsia="zh-CN"/>
        </w:rPr>
        <w:t>r</w:t>
      </w:r>
      <w:r>
        <w:rPr>
          <w:rFonts w:hint="eastAsia"/>
          <w:lang w:val="en-US" w:eastAsia="zh-CN"/>
        </w:rPr>
        <w:t>elease.</w:t>
      </w:r>
    </w:p>
    <w:p w14:paraId="506B8C6A" w14:textId="77777777" w:rsidR="00457FE3" w:rsidRDefault="00457FE3">
      <w:pPr>
        <w:rPr>
          <w:rFonts w:eastAsia="SimSun"/>
          <w:lang w:eastAsia="zh-CN"/>
        </w:rPr>
      </w:pPr>
      <w:r>
        <w:t xml:space="preserve">The PCRF may be notified during the lifetime of an IP-CAN session that the UE is located in an access network where local configuration indicates that the reporting change of UE presence in Presence Reporting Area is not supported. 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removing</w:t>
      </w:r>
      <w:r>
        <w:t xml:space="preserve"> 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if previously activate</w:t>
      </w:r>
      <w:r>
        <w:rPr>
          <w:rFonts w:eastAsia="SimSun" w:hint="eastAsia"/>
          <w:lang w:eastAsia="zh-CN"/>
        </w:rPr>
        <w:t>d</w:t>
      </w:r>
      <w:r>
        <w:t>.</w:t>
      </w:r>
    </w:p>
    <w:p w14:paraId="48F69340" w14:textId="77777777" w:rsidR="00457FE3" w:rsidRDefault="00457FE3">
      <w:r>
        <w:t>The PCEF shall de-activate the relevant IP</w:t>
      </w:r>
      <w:r>
        <w:rPr>
          <w:rFonts w:eastAsia="SimSun" w:hint="eastAsia"/>
          <w:lang w:eastAsia="zh-CN"/>
        </w:rPr>
        <w:t>-</w:t>
      </w:r>
      <w:r>
        <w:t xml:space="preserve">CAN specific procedure </w:t>
      </w:r>
      <w:r>
        <w:rPr>
          <w:rFonts w:eastAsia="SimSun" w:hint="eastAsia"/>
          <w:lang w:eastAsia="zh-CN"/>
        </w:rPr>
        <w:t xml:space="preserve">for reporting Change of </w:t>
      </w:r>
      <w:r>
        <w:t xml:space="preserve">UE </w:t>
      </w:r>
      <w:r>
        <w:rPr>
          <w:rFonts w:eastAsia="SimSun" w:hint="eastAsia"/>
          <w:lang w:eastAsia="zh-CN"/>
        </w:rPr>
        <w:t>presence in</w:t>
      </w:r>
      <w:r>
        <w:t xml:space="preserve"> Presence Reporting Area, when the PCRF </w:t>
      </w:r>
      <w:r>
        <w:rPr>
          <w:rFonts w:hint="eastAsia"/>
          <w:lang w:eastAsia="zh-CN"/>
        </w:rPr>
        <w:t>and OCS</w:t>
      </w:r>
      <w:r>
        <w:t xml:space="preserve"> unsubscribe to change of UE presence in Presence Reporting Area.</w:t>
      </w:r>
    </w:p>
    <w:p w14:paraId="367BE8CD" w14:textId="77777777" w:rsidR="00457FE3" w:rsidRDefault="00457FE3">
      <w:pPr>
        <w:pStyle w:val="Heading2"/>
        <w:rPr>
          <w:rFonts w:eastAsia="SimSun"/>
        </w:rPr>
      </w:pPr>
      <w:bookmarkStart w:id="2271" w:name="_Toc27999674"/>
      <w:bookmarkStart w:id="2272" w:name="_Toc36035648"/>
      <w:bookmarkStart w:id="2273" w:name="_Toc51760048"/>
      <w:bookmarkStart w:id="2274" w:name="_Toc138665065"/>
      <w:r>
        <w:rPr>
          <w:lang w:eastAsia="ja-JP"/>
        </w:rPr>
        <w:t>B.3.</w:t>
      </w:r>
      <w:r>
        <w:rPr>
          <w:rFonts w:eastAsia="SimSun"/>
          <w:lang w:eastAsia="zh-CN"/>
        </w:rPr>
        <w:t>17</w:t>
      </w:r>
      <w:r>
        <w:rPr>
          <w:lang w:eastAsia="ja-JP"/>
        </w:rPr>
        <w:tab/>
        <w:t xml:space="preserve">Multiple </w:t>
      </w:r>
      <w:r>
        <w:rPr>
          <w:rFonts w:eastAsia="SimSun" w:hint="eastAsia"/>
          <w:lang w:eastAsia="zh-CN"/>
        </w:rPr>
        <w:t>Presence Reporting Area Information</w:t>
      </w:r>
      <w:r>
        <w:t xml:space="preserve"> </w:t>
      </w:r>
      <w:r>
        <w:rPr>
          <w:lang w:eastAsia="ko-KR"/>
        </w:rPr>
        <w:t>reporting</w:t>
      </w:r>
      <w:bookmarkEnd w:id="2271"/>
      <w:bookmarkEnd w:id="2272"/>
      <w:bookmarkEnd w:id="2273"/>
      <w:bookmarkEnd w:id="2274"/>
    </w:p>
    <w:p w14:paraId="4A9EBF30" w14:textId="77777777" w:rsidR="00457FE3" w:rsidRDefault="00457FE3">
      <w:pPr>
        <w:rPr>
          <w:rFonts w:eastAsia="SimSun"/>
          <w:lang w:eastAsia="zh-CN"/>
        </w:rPr>
      </w:pPr>
      <w:r>
        <w:t xml:space="preserve">When Multiple-PRA feature is supported, the PCRF may determine at any time during the lifetime of the IP-CAN session whether reports for change of UE presence in Presence Reporting Area(s) are desired for the IP-CAN session </w:t>
      </w:r>
      <w:r>
        <w:rPr>
          <w:rFonts w:hint="eastAsia"/>
          <w:lang w:eastAsia="zh-CN"/>
        </w:rPr>
        <w:t>based on the subscriber</w:t>
      </w:r>
      <w:r>
        <w:rPr>
          <w:lang w:eastAsia="zh-CN"/>
        </w:rPr>
        <w:t>'</w:t>
      </w:r>
      <w:r>
        <w:rPr>
          <w:rFonts w:hint="eastAsia"/>
          <w:lang w:eastAsia="zh-CN"/>
        </w:rPr>
        <w:t xml:space="preserve">s profile </w:t>
      </w:r>
      <w:r>
        <w:rPr>
          <w:lang w:eastAsia="zh-CN"/>
        </w:rPr>
        <w:t>configuration</w:t>
      </w:r>
      <w:r>
        <w:rPr>
          <w:rFonts w:eastAsia="SimSun" w:hint="eastAsia"/>
          <w:lang w:eastAsia="zh-CN"/>
        </w:rPr>
        <w:t>.</w:t>
      </w:r>
      <w:r>
        <w:t xml:space="preserve"> If the reporting is desired for the IP-CAN session</w:t>
      </w:r>
      <w:r>
        <w:rPr>
          <w:rFonts w:eastAsia="SimSun" w:hint="eastAsia"/>
          <w:lang w:eastAsia="zh-CN"/>
        </w:rPr>
        <w:t xml:space="preserve">, </w:t>
      </w:r>
      <w:r>
        <w:rPr>
          <w:rFonts w:hint="eastAsia"/>
          <w:lang w:eastAsia="zh-CN"/>
        </w:rPr>
        <w:t>the PCRF shall provide the</w:t>
      </w:r>
      <w:r>
        <w:rPr>
          <w:lang w:eastAsia="zh-CN"/>
        </w:rPr>
        <w:t xml:space="preserve"> PRA-Install AVP including the</w:t>
      </w:r>
      <w:r>
        <w:rPr>
          <w:rFonts w:hint="eastAsia"/>
          <w:lang w:eastAsia="zh-CN"/>
        </w:rPr>
        <w:t xml:space="preserve"> Presence-Reporting-Area-Information AVP</w:t>
      </w:r>
      <w:r>
        <w:rPr>
          <w:lang w:eastAsia="zh-CN"/>
        </w:rPr>
        <w:t>(s)</w:t>
      </w:r>
      <w:r>
        <w:rPr>
          <w:rFonts w:hint="eastAsia"/>
          <w:lang w:eastAsia="zh-CN"/>
        </w:rPr>
        <w:t xml:space="preserve"> which</w:t>
      </w:r>
      <w:r>
        <w:rPr>
          <w:lang w:eastAsia="zh-CN"/>
        </w:rPr>
        <w:t xml:space="preserve"> each</w:t>
      </w:r>
      <w:r>
        <w:rPr>
          <w:rFonts w:hint="eastAsia"/>
          <w:lang w:eastAsia="zh-CN"/>
        </w:rPr>
        <w:t xml:space="preserve"> contains the Presence Reporting Area Identifier within the Presence-Reporting-Area-Identifier AVP, and</w:t>
      </w:r>
      <w:r>
        <w:rPr>
          <w:lang w:eastAsia="zh-CN"/>
        </w:rPr>
        <w:t>, for a UE-dedicated Presence Reporting Area and</w:t>
      </w:r>
      <w:r>
        <w:rPr>
          <w:rFonts w:hint="eastAsia"/>
          <w:lang w:eastAsia="zh-CN"/>
        </w:rPr>
        <w:t xml:space="preserve"> the </w:t>
      </w:r>
      <w:r>
        <w:t xml:space="preserve">list of </w:t>
      </w:r>
      <w:r>
        <w:rPr>
          <w:rFonts w:hint="eastAsia"/>
          <w:lang w:eastAsia="zh-CN"/>
        </w:rPr>
        <w:t>element</w:t>
      </w:r>
      <w:r>
        <w:t xml:space="preserve">s composing the </w:t>
      </w:r>
      <w:r>
        <w:rPr>
          <w:rFonts w:hint="eastAsia"/>
          <w:lang w:eastAsia="zh-CN"/>
        </w:rPr>
        <w:t>p</w:t>
      </w:r>
      <w:r>
        <w:t xml:space="preserve">resence </w:t>
      </w:r>
      <w:r>
        <w:rPr>
          <w:rFonts w:hint="eastAsia"/>
          <w:lang w:eastAsia="zh-CN"/>
        </w:rPr>
        <w:t>r</w:t>
      </w:r>
      <w:r>
        <w:t xml:space="preserve">eporting </w:t>
      </w:r>
      <w:r>
        <w:rPr>
          <w:rFonts w:hint="eastAsia"/>
          <w:lang w:eastAsia="zh-CN"/>
        </w:rPr>
        <w:t>a</w:t>
      </w:r>
      <w:r>
        <w:t>rea</w:t>
      </w:r>
      <w:r>
        <w:rPr>
          <w:rFonts w:hint="eastAsia"/>
          <w:lang w:eastAsia="zh-CN"/>
        </w:rPr>
        <w:t xml:space="preserve"> within the Presence-Reporting-Area-Elements-List</w:t>
      </w:r>
      <w:r>
        <w:t xml:space="preserve"> AVP.</w:t>
      </w:r>
      <w:r>
        <w:rPr>
          <w:rFonts w:eastAsia="SimSun" w:hint="eastAsia"/>
          <w:lang w:eastAsia="zh-CN"/>
        </w:rPr>
        <w:t xml:space="preserve"> </w:t>
      </w:r>
      <w:r>
        <w:t xml:space="preserve">If </w:t>
      </w:r>
      <w:r>
        <w:rPr>
          <w:rFonts w:hint="eastAsia"/>
          <w:lang w:eastAsia="zh-CN"/>
        </w:rPr>
        <w:t>PCRF</w:t>
      </w:r>
      <w:r>
        <w:t xml:space="preserve"> is configured with a Presence Reporting Area identifier referring to the list of Presence Reporting Area </w:t>
      </w:r>
      <w:r>
        <w:rPr>
          <w:rFonts w:hint="eastAsia"/>
        </w:rPr>
        <w:t>I</w:t>
      </w:r>
      <w:r>
        <w:t>dentifier(s) within a Set of Core Network predefined Presence Reporting Areas as defined in 3GPP TS 23.401 [</w:t>
      </w:r>
      <w:r>
        <w:rPr>
          <w:rFonts w:hint="eastAsia"/>
          <w:lang w:eastAsia="zh-CN"/>
        </w:rPr>
        <w:t>32</w:t>
      </w:r>
      <w:r>
        <w:t>],</w:t>
      </w:r>
      <w:r>
        <w:rPr>
          <w:rFonts w:hint="eastAsia"/>
          <w:lang w:eastAsia="zh-CN"/>
        </w:rPr>
        <w:t xml:space="preserve"> the PCRF shall include the </w:t>
      </w:r>
      <w:r>
        <w:rPr>
          <w:lang w:eastAsia="zh-CN"/>
        </w:rPr>
        <w:t>identifier</w:t>
      </w:r>
      <w:r>
        <w:rPr>
          <w:rFonts w:hint="eastAsia"/>
          <w:lang w:eastAsia="zh-CN"/>
        </w:rPr>
        <w:t xml:space="preserve"> of the </w:t>
      </w:r>
      <w:r>
        <w:t>Presence Reporting Area</w:t>
      </w:r>
      <w:r>
        <w:rPr>
          <w:rFonts w:hint="eastAsia"/>
          <w:lang w:eastAsia="zh-CN"/>
        </w:rPr>
        <w:t xml:space="preserve"> set within the Presence-Reporting-Area-Identifier AVP</w:t>
      </w:r>
      <w:r>
        <w:t>.</w:t>
      </w:r>
      <w:r>
        <w:rPr>
          <w:rFonts w:eastAsia="SimSun" w:hint="eastAsia"/>
          <w:lang w:eastAsia="zh-CN"/>
        </w:rPr>
        <w:t>T</w:t>
      </w:r>
      <w:r>
        <w:t xml:space="preserve">he PCRF shall </w:t>
      </w:r>
      <w:r>
        <w:rPr>
          <w:rFonts w:hint="eastAsia"/>
          <w:lang w:eastAsia="zh-CN"/>
        </w:rPr>
        <w:t>activate the reporting changes of UE presence in Presence Reporting Area</w:t>
      </w:r>
      <w:r>
        <w:rPr>
          <w:lang w:eastAsia="zh-CN"/>
        </w:rPr>
        <w:t>(s)</w:t>
      </w:r>
      <w:r>
        <w:rPr>
          <w:rFonts w:hint="eastAsia"/>
          <w:lang w:eastAsia="zh-CN"/>
        </w:rPr>
        <w:t xml:space="preserve"> by </w:t>
      </w:r>
      <w:r>
        <w:t xml:space="preserve">subscribing to </w:t>
      </w:r>
      <w:r>
        <w:rPr>
          <w:rFonts w:hint="eastAsia"/>
          <w:lang w:eastAsia="zh-CN"/>
        </w:rPr>
        <w:t xml:space="preserve">the </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 event trigger at the PCEF</w:t>
      </w:r>
      <w:r>
        <w:rPr>
          <w:rFonts w:eastAsia="SimSun" w:hint="eastAsia"/>
          <w:lang w:eastAsia="zh-CN"/>
        </w:rPr>
        <w:t>.</w:t>
      </w:r>
    </w:p>
    <w:p w14:paraId="47196F8D" w14:textId="77777777" w:rsidR="00457FE3" w:rsidRDefault="00457FE3">
      <w:pPr>
        <w:pStyle w:val="NO"/>
      </w:pPr>
      <w:r>
        <w:t>NOTE 1:</w:t>
      </w:r>
      <w:r>
        <w:tab/>
        <w:t>If this feature is not supported, the PCRF can instead activate</w:t>
      </w:r>
      <w:r>
        <w:rPr>
          <w:rFonts w:hint="eastAsia"/>
        </w:rPr>
        <w:t xml:space="preserve"> </w:t>
      </w:r>
      <w:r>
        <w:t xml:space="preserve">location change reporting that reports actual location. </w:t>
      </w:r>
      <w:r>
        <w:rPr>
          <w:rFonts w:hint="eastAsia"/>
        </w:rPr>
        <w:t>D</w:t>
      </w:r>
      <w:r>
        <w:t>ue to the potential increase in signalling load, careful consideration of the network load is necessary for such reporting, e.g. limiting the number of subscribers subject to such reporting.</w:t>
      </w:r>
    </w:p>
    <w:p w14:paraId="35D94944" w14:textId="77777777" w:rsidR="00457FE3" w:rsidRDefault="00457FE3">
      <w:pPr>
        <w:pStyle w:val="NO"/>
      </w:pPr>
      <w:r>
        <w:t>NOTE 2:</w:t>
      </w:r>
      <w:r>
        <w:tab/>
        <w:t>The Presence Reporting Area Identifier can correspond to a list of Presence Reporting Area Identifier(s) within a set of Core Network predefined Presence Reporting Areas (PRA set identifier) as defined in 3GPP TS 23.401 [32] if the PCRF is configured</w:t>
      </w:r>
    </w:p>
    <w:p w14:paraId="6BDC95C2" w14:textId="77777777" w:rsidR="00457FE3" w:rsidRDefault="00457FE3">
      <w:r>
        <w:rPr>
          <w:noProof/>
        </w:rPr>
        <w:t xml:space="preserve">The PCRF may modify the list of </w:t>
      </w:r>
      <w:r>
        <w:rPr>
          <w:rFonts w:hint="eastAsia"/>
          <w:lang w:eastAsia="zh-CN"/>
        </w:rPr>
        <w:t>PRA</w:t>
      </w:r>
      <w:r>
        <w:t xml:space="preserve"> Identifier</w:t>
      </w:r>
      <w:r>
        <w:rPr>
          <w:rFonts w:hint="eastAsia"/>
          <w:lang w:eastAsia="zh-CN"/>
        </w:rPr>
        <w:t>(</w:t>
      </w:r>
      <w:r>
        <w:t>s</w:t>
      </w:r>
      <w:r>
        <w:rPr>
          <w:rFonts w:hint="eastAsia"/>
          <w:lang w:eastAsia="zh-CN"/>
        </w:rPr>
        <w:t>)</w:t>
      </w:r>
      <w:r>
        <w:t xml:space="preserve"> by providing the new Presence Reporting Areas within the PRA-Install AVP as described above and</w:t>
      </w:r>
      <w:r>
        <w:rPr>
          <w:rFonts w:hint="eastAsia"/>
          <w:lang w:eastAsia="zh-CN"/>
        </w:rPr>
        <w:t>/or</w:t>
      </w:r>
      <w:r>
        <w:t xml:space="preserve"> by removing existing Presence Reporting Area(s) within the PRA-Remove AVP. In this case, the Presence-Reporting-Area-Identifier AVP of the removed Presence Reporting Area shall be included within the Presence-Reporting-Area-Information AVP(s). </w:t>
      </w:r>
    </w:p>
    <w:p w14:paraId="086A2E70" w14:textId="77777777" w:rsidR="00457FE3" w:rsidRDefault="00457FE3">
      <w:r>
        <w:t>The PCRF may modify the</w:t>
      </w:r>
      <w:r>
        <w:rPr>
          <w:rFonts w:hint="eastAsia"/>
          <w:lang w:eastAsia="zh-CN"/>
        </w:rPr>
        <w:t xml:space="preserve"> list(s) of </w:t>
      </w:r>
      <w:r>
        <w:t>Presence Reporting Area elements. In that case, the PCRF shall provide the PRA-Install AVP including the Presence-Reporting-Area-Information AVP(s) which contains the Presence-Reporting-Area-Identifier AVP(s) for the affected Presence Reporting Area(s) and the Presence Reporting Area elements within the Presence-Reporting-Area- Elements-List AVP. All the content</w:t>
      </w:r>
      <w:r>
        <w:rPr>
          <w:rFonts w:hint="eastAsia"/>
          <w:lang w:eastAsia="zh-CN"/>
        </w:rPr>
        <w:t>s</w:t>
      </w:r>
      <w:r>
        <w:t xml:space="preserve"> related to the Presence Reporting Area shall be included in this case.</w:t>
      </w:r>
    </w:p>
    <w:p w14:paraId="6C843502" w14:textId="77777777" w:rsidR="00457FE3" w:rsidRDefault="00457FE3">
      <w:r>
        <w:t xml:space="preserve">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removing</w:t>
      </w:r>
      <w:r>
        <w:t xml:space="preserve"> 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if previously activate</w:t>
      </w:r>
      <w:r>
        <w:rPr>
          <w:rFonts w:eastAsia="SimSun" w:hint="eastAsia"/>
          <w:lang w:eastAsia="zh-CN"/>
        </w:rPr>
        <w:t>d</w:t>
      </w:r>
      <w:r>
        <w:t>.</w:t>
      </w:r>
    </w:p>
    <w:p w14:paraId="26F28204" w14:textId="77777777" w:rsidR="00457FE3" w:rsidRDefault="00457FE3">
      <w:pPr>
        <w:rPr>
          <w:lang w:eastAsia="zh-CN"/>
        </w:rPr>
      </w:pPr>
      <w:r>
        <w:rPr>
          <w:rFonts w:eastAsia="SimSun"/>
          <w:lang w:eastAsia="zh-CN"/>
        </w:rPr>
        <w:t>If the CHANGE_OF_UE_</w:t>
      </w:r>
      <w:r>
        <w:rPr>
          <w:rFonts w:hint="eastAsia"/>
          <w:lang w:eastAsia="zh-CN"/>
        </w:rPr>
        <w:t>PRESENCE_IN_</w:t>
      </w:r>
      <w:r>
        <w:rPr>
          <w:rFonts w:eastAsia="SimSun"/>
          <w:lang w:eastAsia="zh-CN"/>
        </w:rPr>
        <w:t>PRESENCE_REPORTING_AREA_REPORT event trigger is set, when the PCRF provides a list of presence reporting areas as described above, the PCRF shall ensure that the maximum number of provisioned Presence Reporting Area Identifiers is not exceeded. The maximum number of PRAs may be configured in the PCRF.</w:t>
      </w:r>
      <w:r>
        <w:rPr>
          <w:lang w:eastAsia="zh-CN"/>
        </w:rPr>
        <w:t xml:space="preserve"> The PCRF may have independent configuration of the maximum number for </w:t>
      </w:r>
      <w:r>
        <w:t xml:space="preserve">Core Network pre-configured </w:t>
      </w:r>
      <w:r>
        <w:rPr>
          <w:lang w:eastAsia="zh-CN"/>
        </w:rPr>
        <w:t>PRA</w:t>
      </w:r>
      <w:r>
        <w:t>s</w:t>
      </w:r>
      <w:r>
        <w:rPr>
          <w:lang w:eastAsia="zh-CN"/>
        </w:rPr>
        <w:t xml:space="preserve"> and </w:t>
      </w:r>
      <w:r>
        <w:t>UE-dedicated</w:t>
      </w:r>
      <w:r>
        <w:rPr>
          <w:lang w:eastAsia="zh-CN"/>
        </w:rPr>
        <w:t xml:space="preserve"> PRAs.</w:t>
      </w:r>
    </w:p>
    <w:p w14:paraId="4072A9B2" w14:textId="77777777" w:rsidR="00457FE3" w:rsidRDefault="00457FE3">
      <w:pPr>
        <w:pStyle w:val="NO"/>
      </w:pPr>
      <w:r>
        <w:t>NOTE 3:</w:t>
      </w:r>
      <w:r>
        <w:tab/>
        <w:t>For all the Presence Reporting Area(s) provided by the PCRF, the PCEF can store the Presence Reporting Area Identifier(s) together with an indication that states that it relates to PCRF requested PRA status changes.</w:t>
      </w:r>
    </w:p>
    <w:p w14:paraId="09E4EE21" w14:textId="77777777" w:rsidR="00457FE3" w:rsidRDefault="00457FE3">
      <w:pPr>
        <w:pStyle w:val="NO"/>
        <w:rPr>
          <w:rFonts w:eastAsia="SimSun"/>
          <w:lang w:eastAsia="zh-CN"/>
        </w:rPr>
      </w:pPr>
      <w:r>
        <w:t>NOTE 4:</w:t>
      </w:r>
      <w:r>
        <w:tab/>
      </w:r>
      <w:r>
        <w:rPr>
          <w:rFonts w:hint="eastAsia"/>
          <w:lang w:eastAsia="zh-CN"/>
        </w:rPr>
        <w:t xml:space="preserve">This information is needed so that if both </w:t>
      </w:r>
      <w:r>
        <w:t>PCRF and OCS subscribe to reports of PRA status changes, the PCEF is able to differentiate whether the reported PRA changes are relevant to PCRF or OCS.</w:t>
      </w:r>
    </w:p>
    <w:p w14:paraId="2E902103" w14:textId="77777777" w:rsidR="00457FE3" w:rsidRDefault="00457FE3">
      <w:r>
        <w:t>The PCEF shall initiate the appropriate IP-CAN specific procedure according to 3GPP TS 29.274 [22].</w:t>
      </w:r>
    </w:p>
    <w:p w14:paraId="6A4F2C54" w14:textId="77777777" w:rsidR="00457FE3" w:rsidRDefault="00457FE3">
      <w:pPr>
        <w:rPr>
          <w:lang w:eastAsia="zh-CN"/>
        </w:rPr>
      </w:pPr>
      <w:r>
        <w:rPr>
          <w:rFonts w:eastAsia="SimSun" w:hint="eastAsia"/>
          <w:lang w:eastAsia="zh-CN"/>
        </w:rPr>
        <w:t xml:space="preserve">When </w:t>
      </w:r>
      <w:r>
        <w:rPr>
          <w:rFonts w:hint="eastAsia"/>
          <w:lang w:eastAsia="zh-CN"/>
        </w:rPr>
        <w:t>the PCEF receives the presence reporting area information from the serving node as defined in 3GPP TS 29.274 [</w:t>
      </w:r>
      <w:r>
        <w:rPr>
          <w:lang w:val="en-US" w:eastAsia="zh-CN"/>
        </w:rPr>
        <w:t>2</w:t>
      </w:r>
      <w:r>
        <w:rPr>
          <w:rFonts w:hint="eastAsia"/>
          <w:lang w:val="en-US" w:eastAsia="zh-CN"/>
        </w:rPr>
        <w:t xml:space="preserve">2] </w:t>
      </w:r>
      <w:r>
        <w:rPr>
          <w:rFonts w:hint="eastAsia"/>
          <w:lang w:eastAsia="zh-CN"/>
        </w:rPr>
        <w:t>indicating that</w:t>
      </w:r>
      <w:r>
        <w:rPr>
          <w:rFonts w:eastAsia="SimSun" w:hint="eastAsia"/>
          <w:lang w:eastAsia="zh-CN"/>
        </w:rPr>
        <w:t xml:space="preserve"> the UE </w:t>
      </w:r>
      <w:r>
        <w:rPr>
          <w:rFonts w:hint="eastAsia"/>
          <w:lang w:eastAsia="zh-CN"/>
        </w:rPr>
        <w:t>is inside or outside of</w:t>
      </w:r>
      <w:r>
        <w:t xml:space="preserve"> one or more </w:t>
      </w:r>
      <w:r>
        <w:rPr>
          <w:rFonts w:eastAsia="SimSun" w:hint="eastAsia"/>
          <w:lang w:eastAsia="zh-CN"/>
        </w:rPr>
        <w:t>p</w:t>
      </w:r>
      <w:r>
        <w:t xml:space="preserve">resence </w:t>
      </w:r>
      <w:r>
        <w:rPr>
          <w:rFonts w:eastAsia="SimSun" w:hint="eastAsia"/>
          <w:lang w:eastAsia="zh-CN"/>
        </w:rPr>
        <w:t>r</w:t>
      </w:r>
      <w:r>
        <w:t xml:space="preserve">eporting </w:t>
      </w:r>
      <w:r>
        <w:rPr>
          <w:rFonts w:eastAsia="SimSun" w:hint="eastAsia"/>
          <w:lang w:eastAsia="zh-CN"/>
        </w:rPr>
        <w:t>a</w:t>
      </w:r>
      <w:r>
        <w:t>reas or any of the presence reporting areas is set to inactive</w:t>
      </w:r>
      <w:r>
        <w:rPr>
          <w:rFonts w:eastAsia="SimSun" w:hint="eastAsia"/>
          <w:lang w:eastAsia="zh-CN"/>
        </w:rPr>
        <w:t xml:space="preserve">, the PCEF shall </w:t>
      </w:r>
      <w:r>
        <w:rPr>
          <w:rFonts w:eastAsia="SimSun"/>
          <w:lang w:eastAsia="zh-CN"/>
        </w:rPr>
        <w:t>check if the reported presence reported area identifier corresponds to a presence reporting area that is relevant for the PCRF. In that case, the PCEF shall</w:t>
      </w:r>
      <w:r>
        <w:rPr>
          <w:rFonts w:eastAsia="SimSun" w:hint="eastAsia"/>
          <w:lang w:eastAsia="zh-CN"/>
        </w:rPr>
        <w:t xml:space="preserve"> report the </w:t>
      </w: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 event</w:t>
      </w:r>
      <w:r>
        <w:rPr>
          <w:rFonts w:eastAsia="SimSun"/>
          <w:lang w:eastAsia="zh-CN"/>
        </w:rPr>
        <w:t xml:space="preserve"> in the Event-Trigger AVP</w:t>
      </w:r>
      <w:r>
        <w:rPr>
          <w:rFonts w:eastAsia="SimSun" w:hint="eastAsia"/>
          <w:lang w:eastAsia="zh-CN"/>
        </w:rPr>
        <w:t xml:space="preserve">; additionally, the PCEF shall also report the presence </w:t>
      </w:r>
      <w:r>
        <w:rPr>
          <w:rFonts w:eastAsia="SimSun"/>
          <w:lang w:eastAsia="zh-CN"/>
        </w:rPr>
        <w:t xml:space="preserve">reporting </w:t>
      </w:r>
      <w:r>
        <w:rPr>
          <w:rFonts w:eastAsia="SimSun" w:hint="eastAsia"/>
          <w:lang w:eastAsia="zh-CN"/>
        </w:rPr>
        <w:t>area</w:t>
      </w:r>
      <w:r>
        <w:rPr>
          <w:rFonts w:eastAsia="SimSun"/>
          <w:lang w:eastAsia="zh-CN"/>
        </w:rPr>
        <w:t xml:space="preserve"> status</w:t>
      </w:r>
      <w:r>
        <w:rPr>
          <w:rFonts w:eastAsia="SimSun" w:hint="eastAsia"/>
          <w:lang w:eastAsia="zh-CN"/>
        </w:rPr>
        <w:t xml:space="preserve"> </w:t>
      </w:r>
      <w:r>
        <w:rPr>
          <w:rFonts w:hint="eastAsia"/>
          <w:lang w:eastAsia="zh-CN"/>
        </w:rPr>
        <w:t>within the Presence-R</w:t>
      </w:r>
      <w:r>
        <w:rPr>
          <w:lang w:eastAsia="zh-CN"/>
        </w:rPr>
        <w:t>eporting</w:t>
      </w:r>
      <w:r>
        <w:rPr>
          <w:rFonts w:hint="eastAsia"/>
          <w:lang w:eastAsia="zh-CN"/>
        </w:rPr>
        <w:t>-Area-S</w:t>
      </w:r>
      <w:r>
        <w:rPr>
          <w:lang w:eastAsia="zh-CN"/>
        </w:rPr>
        <w:t>tatus</w:t>
      </w:r>
      <w:r>
        <w:rPr>
          <w:rFonts w:hint="eastAsia"/>
          <w:lang w:eastAsia="zh-CN"/>
        </w:rPr>
        <w:t xml:space="preserve"> AVP </w:t>
      </w:r>
      <w:r>
        <w:rPr>
          <w:rFonts w:eastAsia="SimSun" w:hint="eastAsia"/>
          <w:lang w:eastAsia="zh-CN"/>
        </w:rPr>
        <w:t>and p</w:t>
      </w:r>
      <w:r>
        <w:t>resence</w:t>
      </w:r>
      <w:r>
        <w:rPr>
          <w:rFonts w:eastAsia="SimSun" w:hint="eastAsia"/>
          <w:lang w:eastAsia="zh-CN"/>
        </w:rPr>
        <w:t xml:space="preserve"> r</w:t>
      </w:r>
      <w:r>
        <w:t>eporting</w:t>
      </w:r>
      <w:r>
        <w:rPr>
          <w:rFonts w:eastAsia="SimSun" w:hint="eastAsia"/>
          <w:lang w:eastAsia="zh-CN"/>
        </w:rPr>
        <w:t xml:space="preserve"> a</w:t>
      </w:r>
      <w:r>
        <w:t>rea</w:t>
      </w:r>
      <w:r>
        <w:rPr>
          <w:rFonts w:eastAsia="SimSun" w:hint="eastAsia"/>
          <w:lang w:eastAsia="zh-CN"/>
        </w:rPr>
        <w:t xml:space="preserve"> identifier</w:t>
      </w:r>
      <w:r>
        <w:t xml:space="preserve"> </w:t>
      </w:r>
      <w:r>
        <w:rPr>
          <w:rFonts w:hint="eastAsia"/>
          <w:lang w:eastAsia="zh-CN"/>
        </w:rPr>
        <w:t xml:space="preserve">within Presence-Reporting-Area-Identifier AVP </w:t>
      </w:r>
      <w:r>
        <w:rPr>
          <w:rFonts w:eastAsia="SimSun" w:hint="eastAsia"/>
          <w:lang w:eastAsia="zh-CN"/>
        </w:rPr>
        <w:t xml:space="preserve">included in </w:t>
      </w:r>
      <w:r>
        <w:t>Presence-Reporting-Area-</w:t>
      </w:r>
      <w:r>
        <w:rPr>
          <w:rFonts w:eastAsia="SimSun" w:hint="eastAsia"/>
          <w:lang w:eastAsia="zh-CN"/>
        </w:rPr>
        <w:t>Information</w:t>
      </w:r>
      <w:r>
        <w:t xml:space="preserve"> AVP(s) for each of the presence reporting areas reported by the serving node.</w:t>
      </w:r>
    </w:p>
    <w:p w14:paraId="7A649437" w14:textId="77777777" w:rsidR="00457FE3" w:rsidRDefault="00457FE3">
      <w:pPr>
        <w:rPr>
          <w:lang w:eastAsia="zh-CN"/>
        </w:rPr>
      </w:pPr>
      <w:r>
        <w:rPr>
          <w:lang w:eastAsia="zh-CN"/>
        </w:rPr>
        <w:t xml:space="preserve">If the PCEF receives additional presence reporting area information together with the PRA Identifier as described in 3GPP TS 29.274 [22], the PCEF shall only provide the PCRF with the presence reporting area information corresponding to the additional PRA information. </w:t>
      </w:r>
    </w:p>
    <w:p w14:paraId="7F96EBED" w14:textId="77777777" w:rsidR="00457FE3" w:rsidRDefault="00457FE3">
      <w:pPr>
        <w:pStyle w:val="NO"/>
      </w:pPr>
      <w:r>
        <w:t>NOTE 5:</w:t>
      </w:r>
      <w:r>
        <w:tab/>
        <w:t>The PCEF will receive additional presence reporting area information when the UE enters or leaves one or more presence reporting areas related to a PRA set. In that case, the additional presence reporting area information corresponds to the actual individual presence reporting area. The received presence reporting area identifier corresponds to the PRA set id and is used to identify the requester (PCRF or OCS) of the notification information.</w:t>
      </w:r>
    </w:p>
    <w:p w14:paraId="5BE5DD4E" w14:textId="77777777" w:rsidR="00457FE3" w:rsidRDefault="00457FE3">
      <w:pPr>
        <w:pStyle w:val="NO"/>
        <w:rPr>
          <w:rFonts w:eastAsia="SimSun"/>
          <w:lang w:eastAsia="zh-CN"/>
        </w:rPr>
      </w:pPr>
      <w:r>
        <w:t>NOTE </w:t>
      </w:r>
      <w:r>
        <w:rPr>
          <w:rFonts w:eastAsia="SimSun"/>
          <w:lang w:eastAsia="zh-CN"/>
        </w:rPr>
        <w:t>6</w:t>
      </w:r>
      <w:r>
        <w:t>:</w:t>
      </w:r>
      <w:r>
        <w:tab/>
        <w:t>The PCRF can acquire the necessary data for presence reporting from the SPR</w:t>
      </w:r>
      <w:r>
        <w:rPr>
          <w:rFonts w:eastAsia="SimSun"/>
          <w:lang w:eastAsia="zh-CN"/>
        </w:rPr>
        <w:t>.</w:t>
      </w:r>
      <w:r>
        <w:t xml:space="preserve"> The SPR's relation to existing subscriber databases is not specified in this Release.</w:t>
      </w:r>
    </w:p>
    <w:p w14:paraId="1C67DD11" w14:textId="77777777" w:rsidR="00457FE3" w:rsidRDefault="00457FE3">
      <w:pPr>
        <w:pStyle w:val="NO"/>
      </w:pPr>
      <w:r>
        <w:t>NOTE 7:</w:t>
      </w:r>
      <w:r>
        <w:tab/>
        <w:t>Homogeneous support of Presence Area reporting in a network is assumed.</w:t>
      </w:r>
    </w:p>
    <w:p w14:paraId="5798A5F3" w14:textId="77777777" w:rsidR="00457FE3" w:rsidRDefault="00457FE3">
      <w:pPr>
        <w:pStyle w:val="NO"/>
        <w:rPr>
          <w:lang w:val="en-US" w:eastAsia="zh-CN"/>
        </w:rPr>
      </w:pPr>
      <w:r>
        <w:rPr>
          <w:rFonts w:hint="eastAsia"/>
          <w:lang w:eastAsia="zh-CN"/>
        </w:rPr>
        <w:t>NOTE </w:t>
      </w:r>
      <w:r>
        <w:rPr>
          <w:lang w:eastAsia="zh-CN"/>
        </w:rPr>
        <w:t>8</w:t>
      </w:r>
      <w:r>
        <w:rPr>
          <w:rFonts w:hint="eastAsia"/>
          <w:lang w:eastAsia="zh-CN"/>
        </w:rPr>
        <w:t>:</w:t>
      </w:r>
      <w:r>
        <w:rPr>
          <w:rFonts w:hint="eastAsia"/>
          <w:lang w:eastAsia="zh-CN"/>
        </w:rPr>
        <w:tab/>
      </w:r>
      <w:r>
        <w:t>Presence Reporting Area reporting is not supported</w:t>
      </w:r>
      <w:r>
        <w:rPr>
          <w:rFonts w:hint="eastAsia"/>
          <w:lang w:eastAsia="zh-CN"/>
        </w:rPr>
        <w:t xml:space="preserve"> for case 2b in this </w:t>
      </w:r>
      <w:r>
        <w:rPr>
          <w:lang w:val="en-US" w:eastAsia="zh-CN"/>
        </w:rPr>
        <w:t>r</w:t>
      </w:r>
      <w:r>
        <w:rPr>
          <w:rFonts w:hint="eastAsia"/>
          <w:lang w:val="en-US" w:eastAsia="zh-CN"/>
        </w:rPr>
        <w:t>elease.</w:t>
      </w:r>
    </w:p>
    <w:p w14:paraId="16232DC7" w14:textId="77777777" w:rsidR="00457FE3" w:rsidRDefault="00457FE3">
      <w:pPr>
        <w:pStyle w:val="NO"/>
        <w:rPr>
          <w:lang w:eastAsia="zh-CN"/>
        </w:rPr>
      </w:pPr>
      <w:r>
        <w:t>NOTE </w:t>
      </w:r>
      <w:r>
        <w:rPr>
          <w:lang w:eastAsia="zh-CN"/>
        </w:rPr>
        <w:t>9</w:t>
      </w:r>
      <w:r>
        <w:t>:</w:t>
      </w:r>
      <w:r>
        <w:tab/>
      </w:r>
      <w:r>
        <w:rPr>
          <w:rFonts w:hint="eastAsia"/>
          <w:lang w:eastAsia="zh-CN"/>
        </w:rPr>
        <w:t xml:space="preserve">The serving node can activate </w:t>
      </w:r>
      <w:r>
        <w:rPr>
          <w:lang w:eastAsia="zh-CN"/>
        </w:rPr>
        <w:t>the</w:t>
      </w:r>
      <w:r>
        <w:rPr>
          <w:rFonts w:hint="eastAsia"/>
          <w:lang w:eastAsia="zh-CN"/>
        </w:rPr>
        <w:t xml:space="preserve"> reporting for the PRAs which are inactive as described in the </w:t>
      </w:r>
      <w:r>
        <w:rPr>
          <w:lang w:eastAsia="zh-CN"/>
        </w:rPr>
        <w:t>3GPP </w:t>
      </w:r>
      <w:r>
        <w:rPr>
          <w:rFonts w:hint="eastAsia"/>
          <w:lang w:eastAsia="zh-CN"/>
        </w:rPr>
        <w:t>TS</w:t>
      </w:r>
      <w:r>
        <w:rPr>
          <w:lang w:eastAsia="zh-CN"/>
        </w:rPr>
        <w:t> </w:t>
      </w:r>
      <w:r>
        <w:rPr>
          <w:rFonts w:hint="eastAsia"/>
          <w:lang w:eastAsia="zh-CN"/>
        </w:rPr>
        <w:t>23.401</w:t>
      </w:r>
      <w:r>
        <w:rPr>
          <w:lang w:eastAsia="zh-CN"/>
        </w:rPr>
        <w:t> </w:t>
      </w:r>
      <w:r>
        <w:rPr>
          <w:rFonts w:hint="eastAsia"/>
          <w:lang w:eastAsia="zh-CN"/>
        </w:rPr>
        <w:t>[</w:t>
      </w:r>
      <w:r>
        <w:rPr>
          <w:lang w:eastAsia="zh-CN"/>
        </w:rPr>
        <w:t>32</w:t>
      </w:r>
      <w:r>
        <w:rPr>
          <w:rFonts w:hint="eastAsia"/>
          <w:lang w:eastAsia="zh-CN"/>
        </w:rPr>
        <w:t>].</w:t>
      </w:r>
    </w:p>
    <w:p w14:paraId="5E9FDE3E" w14:textId="77777777" w:rsidR="00457FE3" w:rsidRDefault="00457FE3">
      <w:pPr>
        <w:rPr>
          <w:rFonts w:eastAsia="SimSun"/>
          <w:lang w:eastAsia="zh-CN"/>
        </w:rPr>
      </w:pPr>
      <w:r>
        <w:t xml:space="preserve">The PCRF may be notified during the lifetime of an IP-CAN session that the UE is located in an access network where local configuration indicates that the reporting change of UE presence in Presence Reporting Area is not supported. 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w:t>
      </w:r>
      <w:r>
        <w:t>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omitted, if previously activate</w:t>
      </w:r>
      <w:r>
        <w:rPr>
          <w:rFonts w:eastAsia="SimSun" w:hint="eastAsia"/>
          <w:lang w:eastAsia="zh-CN"/>
        </w:rPr>
        <w:t>d</w:t>
      </w:r>
      <w:r>
        <w:t>.</w:t>
      </w:r>
    </w:p>
    <w:p w14:paraId="361DDE25" w14:textId="77777777" w:rsidR="00457FE3" w:rsidRDefault="00457FE3">
      <w:r>
        <w:t>The PCEF shall de-activate the relevant IP</w:t>
      </w:r>
      <w:r>
        <w:rPr>
          <w:rFonts w:hint="eastAsia"/>
        </w:rPr>
        <w:t>-</w:t>
      </w:r>
      <w:r>
        <w:t xml:space="preserve">CAN specific procedure </w:t>
      </w:r>
      <w:r>
        <w:rPr>
          <w:rFonts w:hint="eastAsia"/>
        </w:rPr>
        <w:t xml:space="preserve">for reporting Change of </w:t>
      </w:r>
      <w:r>
        <w:t xml:space="preserve">UE </w:t>
      </w:r>
      <w:r>
        <w:rPr>
          <w:rFonts w:hint="eastAsia"/>
        </w:rPr>
        <w:t>presence in</w:t>
      </w:r>
      <w:r>
        <w:t xml:space="preserve"> Presence Reporting Area, when the PCRF </w:t>
      </w:r>
      <w:r>
        <w:rPr>
          <w:rFonts w:hint="eastAsia"/>
        </w:rPr>
        <w:t>and OCS</w:t>
      </w:r>
      <w:r>
        <w:t xml:space="preserve"> unsubscribe to change of UE presence in Presence Reporting Area.</w:t>
      </w:r>
    </w:p>
    <w:p w14:paraId="32E00151" w14:textId="77777777" w:rsidR="00457FE3" w:rsidRDefault="00457FE3">
      <w:pPr>
        <w:pStyle w:val="Heading2"/>
      </w:pPr>
      <w:bookmarkStart w:id="2275" w:name="_Toc27999675"/>
      <w:bookmarkStart w:id="2276" w:name="_Toc36035649"/>
      <w:bookmarkStart w:id="2277" w:name="_Toc51760049"/>
      <w:bookmarkStart w:id="2278" w:name="_Toc138665066"/>
      <w:r>
        <w:rPr>
          <w:lang w:eastAsia="ja-JP"/>
        </w:rPr>
        <w:t>B.3.</w:t>
      </w:r>
      <w:r>
        <w:rPr>
          <w:lang w:eastAsia="zh-CN"/>
        </w:rPr>
        <w:t>18</w:t>
      </w:r>
      <w:r>
        <w:rPr>
          <w:lang w:eastAsia="ja-JP"/>
        </w:rPr>
        <w:tab/>
        <w:t>RAN Information Support</w:t>
      </w:r>
      <w:bookmarkEnd w:id="2275"/>
      <w:bookmarkEnd w:id="2276"/>
      <w:bookmarkEnd w:id="2277"/>
      <w:bookmarkEnd w:id="2278"/>
    </w:p>
    <w:p w14:paraId="569F4C07" w14:textId="77777777" w:rsidR="00457FE3" w:rsidRDefault="00457FE3">
      <w:pPr>
        <w:rPr>
          <w:lang w:eastAsia="zh-CN"/>
        </w:rPr>
      </w:pPr>
      <w:r>
        <w:t xml:space="preserve">If RAN-Support-Info feature or CHEM feature are enabled, </w:t>
      </w:r>
      <w:r>
        <w:rPr>
          <w:rFonts w:hint="eastAsia"/>
          <w:lang w:eastAsia="zh-CN"/>
        </w:rPr>
        <w:t xml:space="preserve">the PCRF </w:t>
      </w:r>
      <w:r>
        <w:rPr>
          <w:lang w:eastAsia="zh-CN"/>
        </w:rPr>
        <w:t>may</w:t>
      </w:r>
      <w:r>
        <w:rPr>
          <w:rFonts w:hint="eastAsia"/>
          <w:lang w:eastAsia="zh-CN"/>
        </w:rPr>
        <w:t xml:space="preserve"> provide</w:t>
      </w:r>
      <w:r>
        <w:rPr>
          <w:lang w:eastAsia="zh-CN"/>
        </w:rPr>
        <w:t>, for PCC rules with QCI of 1,</w:t>
      </w:r>
      <w:r>
        <w:rPr>
          <w:rFonts w:hint="eastAsia"/>
          <w:lang w:eastAsia="zh-CN"/>
        </w:rPr>
        <w:t xml:space="preserve"> the</w:t>
      </w:r>
      <w:r>
        <w:rPr>
          <w:lang w:eastAsia="zh-CN"/>
        </w:rPr>
        <w:t xml:space="preserve"> Charging-Rule-Definition AVP including the downlink maximum packet loss rate within the Max-PLR-DL AVP and/or the uplink maximum packet loss rate within the Max-PLR-UL AVP.</w:t>
      </w:r>
    </w:p>
    <w:p w14:paraId="38348CF3" w14:textId="77777777" w:rsidR="00457FE3" w:rsidRDefault="00457FE3">
      <w:pPr>
        <w:rPr>
          <w:noProof/>
          <w:lang w:eastAsia="zh-CN"/>
        </w:rPr>
      </w:pPr>
      <w:r>
        <w:rPr>
          <w:rFonts w:hint="eastAsia"/>
          <w:noProof/>
          <w:lang w:eastAsia="zh-CN"/>
        </w:rPr>
        <w:t xml:space="preserve">Upon receipt of </w:t>
      </w:r>
      <w:r>
        <w:rPr>
          <w:noProof/>
          <w:lang w:eastAsia="zh-CN"/>
        </w:rPr>
        <w:t xml:space="preserve">the Max-PLR-DL AVP and/or Max-PLR-UL AVP from the PCRF, </w:t>
      </w:r>
      <w:r>
        <w:rPr>
          <w:lang w:eastAsia="zh-CN"/>
        </w:rPr>
        <w:t>the PCEF shall set the downlink and/or uplink maximum packet loss rate value(s) to the lowest one for each direction among all of the values sharing the QCI=1 bearer.</w:t>
      </w:r>
    </w:p>
    <w:p w14:paraId="5310090A" w14:textId="77777777" w:rsidR="00457FE3" w:rsidRDefault="00457FE3">
      <w:pPr>
        <w:pStyle w:val="Heading8"/>
      </w:pPr>
      <w:r>
        <w:br w:type="page"/>
      </w:r>
      <w:bookmarkStart w:id="2279" w:name="_Toc27999676"/>
      <w:bookmarkStart w:id="2280" w:name="_Toc36035650"/>
      <w:bookmarkStart w:id="2281" w:name="_Toc51760050"/>
      <w:bookmarkStart w:id="2282" w:name="_Toc138665067"/>
      <w:r>
        <w:t xml:space="preserve">Annex </w:t>
      </w:r>
      <w:r>
        <w:rPr>
          <w:rFonts w:eastAsia="Batang"/>
          <w:lang w:eastAsia="ko-KR"/>
        </w:rPr>
        <w:t>C</w:t>
      </w:r>
      <w:r>
        <w:t xml:space="preserve"> (Informative):</w:t>
      </w:r>
      <w:r>
        <w:br/>
        <w:t>Mapping table for type of access networks</w:t>
      </w:r>
      <w:bookmarkEnd w:id="2279"/>
      <w:bookmarkEnd w:id="2280"/>
      <w:bookmarkEnd w:id="2281"/>
      <w:bookmarkEnd w:id="2282"/>
    </w:p>
    <w:p w14:paraId="29379868" w14:textId="77777777" w:rsidR="00457FE3" w:rsidRDefault="00457FE3">
      <w:r>
        <w:t xml:space="preserve">Table </w:t>
      </w:r>
      <w:r>
        <w:rPr>
          <w:rFonts w:eastAsia="Batang"/>
        </w:rPr>
        <w:t>C</w:t>
      </w:r>
      <w:r>
        <w:t>-1 maps the values of the IANA registered Access Technology Types used for PMIP in 3GPP TS 29.275 [28] with the values of the RAT types specified for GTPv2 in 3GPP TS 29.274 [22] and with the values of the RAT types and IP-CAN types specified in this specification.</w:t>
      </w:r>
    </w:p>
    <w:p w14:paraId="54DE841A" w14:textId="77777777" w:rsidR="00457FE3" w:rsidRDefault="00457FE3">
      <w:pPr>
        <w:pStyle w:val="TH"/>
      </w:pPr>
      <w:r>
        <w:t xml:space="preserve">Table </w:t>
      </w:r>
      <w:r>
        <w:rPr>
          <w:rFonts w:eastAsia="Batang"/>
          <w:lang w:eastAsia="ko-KR"/>
        </w:rPr>
        <w:t>C</w:t>
      </w:r>
      <w:r>
        <w:t>-1: Mapping table for type of access network code values</w:t>
      </w:r>
    </w:p>
    <w:tbl>
      <w:tblPr>
        <w:tblpPr w:leftFromText="180" w:rightFromText="180" w:vertAnchor="text" w:tblpY="1"/>
        <w:tblOverlap w:val="never"/>
        <w:tblW w:w="498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36"/>
        <w:gridCol w:w="1563"/>
        <w:gridCol w:w="708"/>
        <w:gridCol w:w="1986"/>
        <w:gridCol w:w="569"/>
        <w:gridCol w:w="1698"/>
        <w:gridCol w:w="569"/>
        <w:gridCol w:w="1841"/>
      </w:tblGrid>
      <w:tr w:rsidR="00457FE3" w14:paraId="4643DD81" w14:textId="77777777">
        <w:trPr>
          <w:tblHeader/>
        </w:trPr>
        <w:tc>
          <w:tcPr>
            <w:tcW w:w="1189" w:type="pct"/>
            <w:gridSpan w:val="2"/>
            <w:tcBorders>
              <w:top w:val="single" w:sz="4" w:space="0" w:color="auto"/>
              <w:left w:val="single" w:sz="4" w:space="0" w:color="auto"/>
              <w:bottom w:val="single" w:sz="4" w:space="0" w:color="auto"/>
              <w:right w:val="nil"/>
            </w:tcBorders>
          </w:tcPr>
          <w:p w14:paraId="777ECDBB" w14:textId="77777777" w:rsidR="00457FE3" w:rsidRDefault="00457FE3">
            <w:pPr>
              <w:pStyle w:val="TAH"/>
              <w:keepNext w:val="0"/>
              <w:keepLines w:val="0"/>
              <w:rPr>
                <w:rFonts w:eastAsia="Times New Roman"/>
              </w:rPr>
            </w:pPr>
            <w:r>
              <w:rPr>
                <w:rFonts w:eastAsia="Times New Roman"/>
              </w:rPr>
              <w:t>Access Technology Type registered with IANA, see</w:t>
            </w:r>
            <w:r>
              <w:rPr>
                <w:rFonts w:eastAsia="Times New Roman"/>
              </w:rPr>
              <w:br/>
              <w:t>TS 29.275 [28]</w:t>
            </w:r>
          </w:p>
        </w:tc>
        <w:tc>
          <w:tcPr>
            <w:tcW w:w="1393" w:type="pct"/>
            <w:gridSpan w:val="2"/>
            <w:tcBorders>
              <w:top w:val="single" w:sz="4" w:space="0" w:color="auto"/>
              <w:left w:val="single" w:sz="4" w:space="0" w:color="auto"/>
              <w:bottom w:val="single" w:sz="4" w:space="0" w:color="auto"/>
              <w:right w:val="single" w:sz="4" w:space="0" w:color="auto"/>
            </w:tcBorders>
          </w:tcPr>
          <w:p w14:paraId="56A77B8A" w14:textId="77777777" w:rsidR="00457FE3" w:rsidRDefault="00457FE3">
            <w:pPr>
              <w:pStyle w:val="TAH"/>
              <w:keepNext w:val="0"/>
              <w:keepLines w:val="0"/>
              <w:rPr>
                <w:rFonts w:eastAsia="Times New Roman"/>
              </w:rPr>
            </w:pPr>
            <w:r>
              <w:rPr>
                <w:rFonts w:eastAsia="Times New Roman"/>
              </w:rPr>
              <w:t>PCC related RAT-Type, see</w:t>
            </w:r>
            <w:r>
              <w:rPr>
                <w:rFonts w:eastAsia="Times New Roman"/>
              </w:rPr>
              <w:br/>
              <w:t>clause 5.3.31</w:t>
            </w:r>
          </w:p>
        </w:tc>
        <w:tc>
          <w:tcPr>
            <w:tcW w:w="1172" w:type="pct"/>
            <w:gridSpan w:val="2"/>
            <w:tcBorders>
              <w:top w:val="single" w:sz="4" w:space="0" w:color="auto"/>
              <w:left w:val="single" w:sz="4" w:space="0" w:color="auto"/>
              <w:bottom w:val="single" w:sz="4" w:space="0" w:color="auto"/>
              <w:right w:val="single" w:sz="4" w:space="0" w:color="auto"/>
            </w:tcBorders>
          </w:tcPr>
          <w:p w14:paraId="723B39AB" w14:textId="77777777" w:rsidR="00457FE3" w:rsidRDefault="00457FE3">
            <w:pPr>
              <w:pStyle w:val="TAH"/>
              <w:keepNext w:val="0"/>
              <w:keepLines w:val="0"/>
              <w:rPr>
                <w:rFonts w:eastAsia="Times New Roman"/>
              </w:rPr>
            </w:pPr>
            <w:r>
              <w:rPr>
                <w:rFonts w:eastAsia="Times New Roman"/>
              </w:rPr>
              <w:t>RAT-Type specified for GTPv2, see TS 29.274 [22]</w:t>
            </w:r>
          </w:p>
        </w:tc>
        <w:tc>
          <w:tcPr>
            <w:tcW w:w="1246" w:type="pct"/>
            <w:gridSpan w:val="2"/>
            <w:tcBorders>
              <w:top w:val="single" w:sz="4" w:space="0" w:color="auto"/>
              <w:left w:val="single" w:sz="4" w:space="0" w:color="auto"/>
              <w:bottom w:val="single" w:sz="4" w:space="0" w:color="auto"/>
              <w:right w:val="single" w:sz="4" w:space="0" w:color="auto"/>
            </w:tcBorders>
          </w:tcPr>
          <w:p w14:paraId="65203B79" w14:textId="77777777" w:rsidR="00457FE3" w:rsidRDefault="00457FE3">
            <w:pPr>
              <w:pStyle w:val="TAH"/>
              <w:keepNext w:val="0"/>
              <w:keepLines w:val="0"/>
              <w:rPr>
                <w:rFonts w:eastAsia="Times New Roman"/>
              </w:rPr>
            </w:pPr>
            <w:r>
              <w:rPr>
                <w:rFonts w:eastAsia="Times New Roman"/>
              </w:rPr>
              <w:t>IP-CAN-Type, see</w:t>
            </w:r>
            <w:r>
              <w:rPr>
                <w:rFonts w:eastAsia="Times New Roman"/>
              </w:rPr>
              <w:br/>
              <w:t>clause 5.3.27</w:t>
            </w:r>
          </w:p>
          <w:p w14:paraId="20966F98" w14:textId="77777777" w:rsidR="00457FE3" w:rsidRDefault="00457FE3">
            <w:pPr>
              <w:pStyle w:val="TAH"/>
              <w:keepNext w:val="0"/>
              <w:keepLines w:val="0"/>
              <w:rPr>
                <w:rFonts w:eastAsia="Times New Roman"/>
                <w:b w:val="0"/>
                <w:bCs/>
              </w:rPr>
            </w:pPr>
            <w:r>
              <w:rPr>
                <w:rFonts w:eastAsia="Times New Roman"/>
                <w:b w:val="0"/>
                <w:bCs/>
              </w:rPr>
              <w:t>(NOTE</w:t>
            </w:r>
            <w:r>
              <w:rPr>
                <w:b w:val="0"/>
                <w:bCs/>
              </w:rPr>
              <w:t xml:space="preserve"> 1 and 2</w:t>
            </w:r>
            <w:r>
              <w:rPr>
                <w:rFonts w:eastAsia="Times New Roman"/>
                <w:b w:val="0"/>
                <w:bCs/>
              </w:rPr>
              <w:t>)</w:t>
            </w:r>
          </w:p>
        </w:tc>
      </w:tr>
      <w:tr w:rsidR="00457FE3" w14:paraId="0EF74D1C" w14:textId="77777777">
        <w:trPr>
          <w:tblHeader/>
        </w:trPr>
        <w:tc>
          <w:tcPr>
            <w:tcW w:w="381" w:type="pct"/>
            <w:tcBorders>
              <w:top w:val="single" w:sz="4" w:space="0" w:color="auto"/>
              <w:left w:val="single" w:sz="4" w:space="0" w:color="auto"/>
              <w:bottom w:val="single" w:sz="4" w:space="0" w:color="auto"/>
              <w:right w:val="nil"/>
            </w:tcBorders>
          </w:tcPr>
          <w:p w14:paraId="34957C0D" w14:textId="77777777" w:rsidR="00457FE3" w:rsidRDefault="00457FE3">
            <w:pPr>
              <w:pStyle w:val="TAC"/>
              <w:rPr>
                <w:rFonts w:eastAsia="Times New Roman"/>
              </w:rPr>
            </w:pPr>
            <w:r>
              <w:rPr>
                <w:rFonts w:eastAsia="Times New Roman"/>
              </w:rPr>
              <w:t>Value</w:t>
            </w:r>
          </w:p>
        </w:tc>
        <w:tc>
          <w:tcPr>
            <w:tcW w:w="808" w:type="pct"/>
            <w:tcBorders>
              <w:top w:val="single" w:sz="4" w:space="0" w:color="auto"/>
              <w:left w:val="single" w:sz="4" w:space="0" w:color="auto"/>
              <w:bottom w:val="single" w:sz="4" w:space="0" w:color="auto"/>
              <w:right w:val="nil"/>
            </w:tcBorders>
          </w:tcPr>
          <w:p w14:paraId="65C4BE8F" w14:textId="77777777" w:rsidR="00457FE3" w:rsidRDefault="00457FE3">
            <w:pPr>
              <w:pStyle w:val="TAL"/>
              <w:rPr>
                <w:rFonts w:eastAsia="Times New Roman"/>
              </w:rPr>
            </w:pPr>
            <w:r>
              <w:rPr>
                <w:rFonts w:eastAsia="Times New Roman"/>
              </w:rPr>
              <w:t>Description</w:t>
            </w:r>
          </w:p>
        </w:tc>
        <w:tc>
          <w:tcPr>
            <w:tcW w:w="366" w:type="pct"/>
            <w:tcBorders>
              <w:top w:val="single" w:sz="4" w:space="0" w:color="auto"/>
              <w:left w:val="single" w:sz="4" w:space="0" w:color="auto"/>
              <w:bottom w:val="single" w:sz="4" w:space="0" w:color="auto"/>
              <w:right w:val="single" w:sz="4" w:space="0" w:color="auto"/>
            </w:tcBorders>
          </w:tcPr>
          <w:p w14:paraId="47CF6ADC" w14:textId="77777777" w:rsidR="00457FE3" w:rsidRDefault="00457FE3">
            <w:pPr>
              <w:pStyle w:val="TAC"/>
              <w:rPr>
                <w:rFonts w:eastAsia="Times New Roman"/>
              </w:rPr>
            </w:pPr>
            <w:r>
              <w:rPr>
                <w:rFonts w:eastAsia="Times New Roman"/>
              </w:rPr>
              <w:t>Value</w:t>
            </w:r>
          </w:p>
        </w:tc>
        <w:tc>
          <w:tcPr>
            <w:tcW w:w="1027" w:type="pct"/>
            <w:tcBorders>
              <w:top w:val="single" w:sz="4" w:space="0" w:color="auto"/>
              <w:left w:val="single" w:sz="4" w:space="0" w:color="auto"/>
              <w:bottom w:val="single" w:sz="4" w:space="0" w:color="auto"/>
              <w:right w:val="single" w:sz="4" w:space="0" w:color="auto"/>
            </w:tcBorders>
          </w:tcPr>
          <w:p w14:paraId="7B435DDF" w14:textId="77777777" w:rsidR="00457FE3" w:rsidRDefault="00457FE3">
            <w:pPr>
              <w:pStyle w:val="TAL"/>
              <w:rPr>
                <w:rFonts w:eastAsia="Times New Roman"/>
              </w:rPr>
            </w:pPr>
            <w:r>
              <w:rPr>
                <w:rFonts w:eastAsia="Times New Roman"/>
              </w:rPr>
              <w:t>Description</w:t>
            </w:r>
          </w:p>
        </w:tc>
        <w:tc>
          <w:tcPr>
            <w:tcW w:w="294" w:type="pct"/>
            <w:tcBorders>
              <w:top w:val="single" w:sz="4" w:space="0" w:color="auto"/>
              <w:left w:val="single" w:sz="4" w:space="0" w:color="auto"/>
              <w:right w:val="single" w:sz="4" w:space="0" w:color="auto"/>
            </w:tcBorders>
            <w:shd w:val="clear" w:color="auto" w:fill="auto"/>
          </w:tcPr>
          <w:p w14:paraId="6275400D" w14:textId="77777777" w:rsidR="00457FE3" w:rsidRDefault="00457FE3">
            <w:pPr>
              <w:pStyle w:val="TAC"/>
              <w:rPr>
                <w:rFonts w:eastAsia="Times New Roman"/>
              </w:rPr>
            </w:pPr>
            <w:r>
              <w:rPr>
                <w:rFonts w:eastAsia="Times New Roman"/>
              </w:rPr>
              <w:t>Value</w:t>
            </w:r>
          </w:p>
        </w:tc>
        <w:tc>
          <w:tcPr>
            <w:tcW w:w="878" w:type="pct"/>
            <w:tcBorders>
              <w:top w:val="single" w:sz="4" w:space="0" w:color="auto"/>
              <w:left w:val="single" w:sz="4" w:space="0" w:color="auto"/>
              <w:right w:val="single" w:sz="4" w:space="0" w:color="auto"/>
            </w:tcBorders>
            <w:shd w:val="clear" w:color="auto" w:fill="auto"/>
          </w:tcPr>
          <w:p w14:paraId="47271F4B" w14:textId="77777777" w:rsidR="00457FE3" w:rsidRDefault="00457FE3">
            <w:pPr>
              <w:pStyle w:val="TAL"/>
              <w:rPr>
                <w:rFonts w:eastAsia="Times New Roman"/>
              </w:rPr>
            </w:pPr>
            <w:r>
              <w:rPr>
                <w:rFonts w:eastAsia="Times New Roman"/>
              </w:rPr>
              <w:t>Description</w:t>
            </w:r>
          </w:p>
        </w:tc>
        <w:tc>
          <w:tcPr>
            <w:tcW w:w="294" w:type="pct"/>
            <w:tcBorders>
              <w:top w:val="single" w:sz="4" w:space="0" w:color="auto"/>
              <w:left w:val="single" w:sz="4" w:space="0" w:color="auto"/>
              <w:right w:val="single" w:sz="4" w:space="0" w:color="auto"/>
            </w:tcBorders>
            <w:shd w:val="clear" w:color="auto" w:fill="auto"/>
          </w:tcPr>
          <w:p w14:paraId="42E861A7" w14:textId="77777777" w:rsidR="00457FE3" w:rsidRDefault="00457FE3">
            <w:pPr>
              <w:pStyle w:val="TAC"/>
              <w:rPr>
                <w:rFonts w:eastAsia="Times New Roman"/>
              </w:rPr>
            </w:pPr>
            <w:r>
              <w:rPr>
                <w:rFonts w:eastAsia="Times New Roman"/>
              </w:rPr>
              <w:t>Value</w:t>
            </w:r>
          </w:p>
        </w:tc>
        <w:tc>
          <w:tcPr>
            <w:tcW w:w="952" w:type="pct"/>
            <w:tcBorders>
              <w:top w:val="single" w:sz="4" w:space="0" w:color="auto"/>
              <w:left w:val="single" w:sz="4" w:space="0" w:color="auto"/>
              <w:right w:val="single" w:sz="4" w:space="0" w:color="auto"/>
            </w:tcBorders>
            <w:shd w:val="clear" w:color="auto" w:fill="auto"/>
          </w:tcPr>
          <w:p w14:paraId="67F7229A" w14:textId="77777777" w:rsidR="00457FE3" w:rsidRDefault="00457FE3">
            <w:pPr>
              <w:pStyle w:val="TAL"/>
              <w:rPr>
                <w:rFonts w:eastAsia="Times New Roman"/>
              </w:rPr>
            </w:pPr>
            <w:r>
              <w:rPr>
                <w:rFonts w:eastAsia="Times New Roman"/>
              </w:rPr>
              <w:t>Description</w:t>
            </w:r>
          </w:p>
        </w:tc>
      </w:tr>
      <w:tr w:rsidR="00457FE3" w14:paraId="6ED46F92" w14:textId="77777777">
        <w:trPr>
          <w:tblHeader/>
        </w:trPr>
        <w:tc>
          <w:tcPr>
            <w:tcW w:w="381" w:type="pct"/>
            <w:tcBorders>
              <w:top w:val="single" w:sz="4" w:space="0" w:color="auto"/>
              <w:left w:val="single" w:sz="4" w:space="0" w:color="auto"/>
              <w:bottom w:val="single" w:sz="4" w:space="0" w:color="auto"/>
              <w:right w:val="nil"/>
            </w:tcBorders>
          </w:tcPr>
          <w:p w14:paraId="4055D282" w14:textId="77777777" w:rsidR="00457FE3" w:rsidRDefault="00457FE3">
            <w:pPr>
              <w:pStyle w:val="TAC"/>
              <w:rPr>
                <w:rFonts w:eastAsia="Times New Roman"/>
              </w:rPr>
            </w:pPr>
            <w:r>
              <w:rPr>
                <w:rFonts w:eastAsia="Times New Roman"/>
              </w:rPr>
              <w:t>0</w:t>
            </w:r>
          </w:p>
        </w:tc>
        <w:tc>
          <w:tcPr>
            <w:tcW w:w="808" w:type="pct"/>
            <w:tcBorders>
              <w:top w:val="single" w:sz="4" w:space="0" w:color="auto"/>
              <w:left w:val="single" w:sz="4" w:space="0" w:color="auto"/>
              <w:bottom w:val="single" w:sz="4" w:space="0" w:color="auto"/>
              <w:right w:val="nil"/>
            </w:tcBorders>
          </w:tcPr>
          <w:p w14:paraId="3779ACEE" w14:textId="77777777" w:rsidR="00457FE3" w:rsidRDefault="00457FE3">
            <w:pPr>
              <w:pStyle w:val="TAL"/>
              <w:rPr>
                <w:rFonts w:eastAsia="Times New Roman"/>
              </w:rPr>
            </w:pPr>
            <w:r>
              <w:rPr>
                <w:rFonts w:eastAsia="Times New Roman"/>
              </w:rPr>
              <w:t>Reserved</w:t>
            </w:r>
          </w:p>
        </w:tc>
        <w:tc>
          <w:tcPr>
            <w:tcW w:w="366" w:type="pct"/>
            <w:tcBorders>
              <w:top w:val="single" w:sz="4" w:space="0" w:color="auto"/>
              <w:left w:val="single" w:sz="4" w:space="0" w:color="auto"/>
              <w:bottom w:val="single" w:sz="4" w:space="0" w:color="auto"/>
              <w:right w:val="single" w:sz="4" w:space="0" w:color="auto"/>
            </w:tcBorders>
          </w:tcPr>
          <w:p w14:paraId="51EBE8EC" w14:textId="77777777" w:rsidR="00457FE3" w:rsidRDefault="00457FE3">
            <w:pPr>
              <w:pStyle w:val="TAL"/>
              <w:jc w:val="center"/>
              <w:rPr>
                <w:rFonts w:eastAsia="Times New Roman"/>
              </w:rPr>
            </w:pPr>
          </w:p>
        </w:tc>
        <w:tc>
          <w:tcPr>
            <w:tcW w:w="1027" w:type="pct"/>
            <w:tcBorders>
              <w:top w:val="single" w:sz="4" w:space="0" w:color="auto"/>
              <w:left w:val="single" w:sz="4" w:space="0" w:color="auto"/>
              <w:bottom w:val="single" w:sz="4" w:space="0" w:color="auto"/>
              <w:right w:val="single" w:sz="4" w:space="0" w:color="auto"/>
            </w:tcBorders>
          </w:tcPr>
          <w:p w14:paraId="625383FE"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8FB9472" w14:textId="77777777" w:rsidR="00457FE3" w:rsidRDefault="00457FE3">
            <w:pPr>
              <w:pStyle w:val="TAC"/>
              <w:rPr>
                <w:rFonts w:eastAsia="Times New Roman"/>
              </w:rPr>
            </w:pPr>
            <w:r>
              <w:rPr>
                <w:rFonts w:eastAsia="Times New Roman"/>
              </w:rPr>
              <w:t>0</w:t>
            </w:r>
          </w:p>
        </w:tc>
        <w:tc>
          <w:tcPr>
            <w:tcW w:w="878" w:type="pct"/>
            <w:tcBorders>
              <w:left w:val="single" w:sz="4" w:space="0" w:color="auto"/>
              <w:right w:val="single" w:sz="4" w:space="0" w:color="auto"/>
            </w:tcBorders>
            <w:shd w:val="clear" w:color="auto" w:fill="auto"/>
          </w:tcPr>
          <w:p w14:paraId="267AA5D8" w14:textId="77777777" w:rsidR="00457FE3" w:rsidRDefault="00457FE3">
            <w:pPr>
              <w:pStyle w:val="TAL"/>
              <w:rPr>
                <w:rFonts w:eastAsia="Times New Roman"/>
              </w:rPr>
            </w:pPr>
            <w:r>
              <w:rPr>
                <w:rFonts w:eastAsia="Times New Roman"/>
              </w:rPr>
              <w:t>&lt;reserved&gt;</w:t>
            </w:r>
          </w:p>
        </w:tc>
        <w:tc>
          <w:tcPr>
            <w:tcW w:w="294" w:type="pct"/>
            <w:tcBorders>
              <w:left w:val="single" w:sz="4" w:space="0" w:color="auto"/>
              <w:right w:val="single" w:sz="4" w:space="0" w:color="auto"/>
            </w:tcBorders>
            <w:shd w:val="clear" w:color="auto" w:fill="auto"/>
          </w:tcPr>
          <w:p w14:paraId="4A390D6F"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09C53D7C" w14:textId="77777777" w:rsidR="00457FE3" w:rsidRDefault="00457FE3">
            <w:pPr>
              <w:pStyle w:val="TAL"/>
              <w:rPr>
                <w:rFonts w:eastAsia="Times New Roman"/>
              </w:rPr>
            </w:pPr>
          </w:p>
        </w:tc>
      </w:tr>
      <w:tr w:rsidR="00457FE3" w14:paraId="301DB651" w14:textId="77777777">
        <w:tc>
          <w:tcPr>
            <w:tcW w:w="381" w:type="pct"/>
            <w:tcBorders>
              <w:top w:val="single" w:sz="6" w:space="0" w:color="000000"/>
              <w:left w:val="single" w:sz="4" w:space="0" w:color="auto"/>
              <w:bottom w:val="single" w:sz="6" w:space="0" w:color="000000"/>
            </w:tcBorders>
          </w:tcPr>
          <w:p w14:paraId="66C936B6" w14:textId="77777777" w:rsidR="00457FE3" w:rsidRDefault="00457FE3">
            <w:pPr>
              <w:pStyle w:val="TAC"/>
              <w:rPr>
                <w:rFonts w:eastAsia="Times New Roman"/>
              </w:rPr>
            </w:pPr>
            <w:r>
              <w:rPr>
                <w:rFonts w:eastAsia="Times New Roman"/>
              </w:rPr>
              <w:t>1</w:t>
            </w:r>
          </w:p>
        </w:tc>
        <w:tc>
          <w:tcPr>
            <w:tcW w:w="808" w:type="pct"/>
            <w:tcBorders>
              <w:top w:val="single" w:sz="6" w:space="0" w:color="000000"/>
              <w:left w:val="single" w:sz="4" w:space="0" w:color="auto"/>
              <w:bottom w:val="single" w:sz="6" w:space="0" w:color="000000"/>
            </w:tcBorders>
          </w:tcPr>
          <w:p w14:paraId="5044DBED" w14:textId="77777777" w:rsidR="00457FE3" w:rsidRDefault="00457FE3">
            <w:pPr>
              <w:pStyle w:val="TAL"/>
              <w:rPr>
                <w:rFonts w:eastAsia="Times New Roman"/>
              </w:rPr>
            </w:pPr>
            <w:r>
              <w:rPr>
                <w:rFonts w:eastAsia="Times New Roman"/>
              </w:rPr>
              <w:t>Virtual</w:t>
            </w:r>
          </w:p>
        </w:tc>
        <w:tc>
          <w:tcPr>
            <w:tcW w:w="366" w:type="pct"/>
            <w:tcBorders>
              <w:top w:val="single" w:sz="6" w:space="0" w:color="000000"/>
              <w:bottom w:val="single" w:sz="6" w:space="0" w:color="000000"/>
            </w:tcBorders>
          </w:tcPr>
          <w:p w14:paraId="7CB5FDF1" w14:textId="77777777" w:rsidR="00457FE3" w:rsidRDefault="00457FE3">
            <w:pPr>
              <w:pStyle w:val="TAC"/>
              <w:rPr>
                <w:rFonts w:eastAsia="Batang"/>
                <w:lang w:eastAsia="ko-KR"/>
              </w:rPr>
            </w:pPr>
            <w:r>
              <w:rPr>
                <w:rFonts w:eastAsia="Batang" w:hint="eastAsia"/>
                <w:lang w:eastAsia="ko-KR"/>
              </w:rPr>
              <w:t>1</w:t>
            </w:r>
          </w:p>
        </w:tc>
        <w:tc>
          <w:tcPr>
            <w:tcW w:w="1027" w:type="pct"/>
            <w:tcBorders>
              <w:top w:val="single" w:sz="6" w:space="0" w:color="000000"/>
              <w:bottom w:val="single" w:sz="6" w:space="0" w:color="000000"/>
              <w:right w:val="single" w:sz="4" w:space="0" w:color="auto"/>
            </w:tcBorders>
          </w:tcPr>
          <w:p w14:paraId="6CDC0780" w14:textId="77777777" w:rsidR="00457FE3" w:rsidRDefault="00457FE3">
            <w:pPr>
              <w:pStyle w:val="TAL"/>
              <w:rPr>
                <w:rFonts w:eastAsia="Batang"/>
              </w:rPr>
            </w:pPr>
            <w:r>
              <w:rPr>
                <w:rFonts w:eastAsia="Batang" w:hint="eastAsia"/>
              </w:rPr>
              <w:t>VIRTUAL</w:t>
            </w:r>
          </w:p>
        </w:tc>
        <w:tc>
          <w:tcPr>
            <w:tcW w:w="294" w:type="pct"/>
            <w:tcBorders>
              <w:left w:val="single" w:sz="4" w:space="0" w:color="auto"/>
              <w:right w:val="single" w:sz="4" w:space="0" w:color="auto"/>
            </w:tcBorders>
            <w:shd w:val="clear" w:color="auto" w:fill="auto"/>
          </w:tcPr>
          <w:p w14:paraId="5018AA91" w14:textId="77777777" w:rsidR="00457FE3" w:rsidRDefault="00457FE3">
            <w:pPr>
              <w:pStyle w:val="TAC"/>
              <w:rPr>
                <w:rFonts w:eastAsia="Batang"/>
                <w:lang w:eastAsia="ko-KR"/>
              </w:rPr>
            </w:pPr>
            <w:r>
              <w:rPr>
                <w:rFonts w:eastAsia="Batang" w:hint="eastAsia"/>
                <w:lang w:eastAsia="ko-KR"/>
              </w:rPr>
              <w:t>7</w:t>
            </w:r>
          </w:p>
        </w:tc>
        <w:tc>
          <w:tcPr>
            <w:tcW w:w="878" w:type="pct"/>
            <w:tcBorders>
              <w:left w:val="single" w:sz="4" w:space="0" w:color="auto"/>
              <w:right w:val="single" w:sz="4" w:space="0" w:color="auto"/>
            </w:tcBorders>
            <w:shd w:val="clear" w:color="auto" w:fill="auto"/>
          </w:tcPr>
          <w:p w14:paraId="5D545A42" w14:textId="77777777" w:rsidR="00457FE3" w:rsidRDefault="00457FE3">
            <w:pPr>
              <w:pStyle w:val="TAL"/>
              <w:rPr>
                <w:rFonts w:eastAsia="Batang"/>
              </w:rPr>
            </w:pPr>
            <w:r>
              <w:rPr>
                <w:rFonts w:eastAsia="Batang" w:hint="eastAsia"/>
              </w:rPr>
              <w:t>Virtual</w:t>
            </w:r>
          </w:p>
        </w:tc>
        <w:tc>
          <w:tcPr>
            <w:tcW w:w="294" w:type="pct"/>
            <w:tcBorders>
              <w:left w:val="single" w:sz="4" w:space="0" w:color="auto"/>
              <w:right w:val="single" w:sz="4" w:space="0" w:color="auto"/>
            </w:tcBorders>
            <w:shd w:val="clear" w:color="auto" w:fill="auto"/>
          </w:tcPr>
          <w:p w14:paraId="0817912A" w14:textId="77777777" w:rsidR="00457FE3" w:rsidRDefault="00457FE3">
            <w:pPr>
              <w:pStyle w:val="TAC"/>
              <w:rPr>
                <w:rFonts w:eastAsia="Batang"/>
                <w:lang w:eastAsia="ko-KR"/>
              </w:rPr>
            </w:pPr>
            <w:r>
              <w:rPr>
                <w:rFonts w:eastAsia="Batang" w:hint="eastAsia"/>
                <w:lang w:eastAsia="ko-KR"/>
              </w:rPr>
              <w:t>6</w:t>
            </w:r>
          </w:p>
        </w:tc>
        <w:tc>
          <w:tcPr>
            <w:tcW w:w="952" w:type="pct"/>
            <w:tcBorders>
              <w:left w:val="single" w:sz="4" w:space="0" w:color="auto"/>
              <w:right w:val="single" w:sz="4" w:space="0" w:color="auto"/>
            </w:tcBorders>
            <w:shd w:val="clear" w:color="auto" w:fill="auto"/>
          </w:tcPr>
          <w:p w14:paraId="0B289D0D" w14:textId="77777777" w:rsidR="00457FE3" w:rsidRDefault="00457FE3">
            <w:pPr>
              <w:pStyle w:val="TAL"/>
              <w:rPr>
                <w:rFonts w:eastAsia="Batang"/>
              </w:rPr>
            </w:pPr>
            <w:r>
              <w:rPr>
                <w:rFonts w:eastAsia="Batang" w:hint="eastAsia"/>
              </w:rPr>
              <w:t>Non-3GPP-EPS</w:t>
            </w:r>
          </w:p>
        </w:tc>
      </w:tr>
      <w:tr w:rsidR="00457FE3" w14:paraId="70E6B87A" w14:textId="77777777">
        <w:tc>
          <w:tcPr>
            <w:tcW w:w="381" w:type="pct"/>
            <w:tcBorders>
              <w:top w:val="single" w:sz="6" w:space="0" w:color="000000"/>
              <w:left w:val="single" w:sz="4" w:space="0" w:color="auto"/>
              <w:bottom w:val="single" w:sz="6" w:space="0" w:color="000000"/>
            </w:tcBorders>
          </w:tcPr>
          <w:p w14:paraId="7EE81CE9" w14:textId="77777777" w:rsidR="00457FE3" w:rsidRDefault="00457FE3">
            <w:pPr>
              <w:pStyle w:val="TAC"/>
              <w:rPr>
                <w:rFonts w:eastAsia="Times New Roman"/>
              </w:rPr>
            </w:pPr>
            <w:r>
              <w:rPr>
                <w:rFonts w:eastAsia="Times New Roman"/>
              </w:rPr>
              <w:t>2</w:t>
            </w:r>
          </w:p>
        </w:tc>
        <w:tc>
          <w:tcPr>
            <w:tcW w:w="808" w:type="pct"/>
            <w:tcBorders>
              <w:top w:val="single" w:sz="6" w:space="0" w:color="000000"/>
              <w:left w:val="single" w:sz="4" w:space="0" w:color="auto"/>
              <w:bottom w:val="single" w:sz="6" w:space="0" w:color="000000"/>
            </w:tcBorders>
          </w:tcPr>
          <w:p w14:paraId="29AA0E88" w14:textId="77777777" w:rsidR="00457FE3" w:rsidRDefault="00457FE3">
            <w:pPr>
              <w:pStyle w:val="TAL"/>
              <w:rPr>
                <w:rFonts w:eastAsia="Times New Roman"/>
              </w:rPr>
            </w:pPr>
            <w:r>
              <w:rPr>
                <w:rFonts w:eastAsia="Times New Roman"/>
              </w:rPr>
              <w:t>PPP</w:t>
            </w:r>
          </w:p>
        </w:tc>
        <w:tc>
          <w:tcPr>
            <w:tcW w:w="366" w:type="pct"/>
            <w:tcBorders>
              <w:top w:val="single" w:sz="6" w:space="0" w:color="000000"/>
              <w:bottom w:val="single" w:sz="6" w:space="0" w:color="000000"/>
            </w:tcBorders>
          </w:tcPr>
          <w:p w14:paraId="7BFC42DB"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179DC86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B1D6F7C"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534AA2A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714E4910"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6355E2B2" w14:textId="77777777" w:rsidR="00457FE3" w:rsidRDefault="00457FE3">
            <w:pPr>
              <w:pStyle w:val="TAL"/>
              <w:rPr>
                <w:rFonts w:eastAsia="Times New Roman"/>
              </w:rPr>
            </w:pPr>
          </w:p>
        </w:tc>
      </w:tr>
      <w:tr w:rsidR="00457FE3" w14:paraId="26313DA5" w14:textId="77777777">
        <w:tc>
          <w:tcPr>
            <w:tcW w:w="381" w:type="pct"/>
            <w:tcBorders>
              <w:top w:val="single" w:sz="6" w:space="0" w:color="000000"/>
              <w:left w:val="single" w:sz="4" w:space="0" w:color="auto"/>
              <w:bottom w:val="single" w:sz="6" w:space="0" w:color="000000"/>
            </w:tcBorders>
          </w:tcPr>
          <w:p w14:paraId="5E401D26" w14:textId="77777777" w:rsidR="00457FE3" w:rsidRDefault="00457FE3">
            <w:pPr>
              <w:pStyle w:val="TAC"/>
              <w:rPr>
                <w:rFonts w:eastAsia="Times New Roman"/>
              </w:rPr>
            </w:pPr>
            <w:r>
              <w:rPr>
                <w:rFonts w:eastAsia="Times New Roman"/>
              </w:rPr>
              <w:t>3</w:t>
            </w:r>
          </w:p>
        </w:tc>
        <w:tc>
          <w:tcPr>
            <w:tcW w:w="808" w:type="pct"/>
            <w:tcBorders>
              <w:top w:val="single" w:sz="6" w:space="0" w:color="000000"/>
              <w:left w:val="single" w:sz="4" w:space="0" w:color="auto"/>
              <w:bottom w:val="single" w:sz="6" w:space="0" w:color="000000"/>
            </w:tcBorders>
          </w:tcPr>
          <w:p w14:paraId="5CAB2C52" w14:textId="77777777" w:rsidR="00457FE3" w:rsidRDefault="00457FE3">
            <w:pPr>
              <w:pStyle w:val="TAL"/>
              <w:rPr>
                <w:rFonts w:eastAsia="Times New Roman"/>
              </w:rPr>
            </w:pPr>
            <w:r>
              <w:rPr>
                <w:rFonts w:eastAsia="Times New Roman"/>
              </w:rPr>
              <w:t>IEEE 802.3</w:t>
            </w:r>
          </w:p>
        </w:tc>
        <w:tc>
          <w:tcPr>
            <w:tcW w:w="366" w:type="pct"/>
            <w:tcBorders>
              <w:top w:val="single" w:sz="6" w:space="0" w:color="000000"/>
              <w:bottom w:val="single" w:sz="6" w:space="0" w:color="000000"/>
            </w:tcBorders>
          </w:tcPr>
          <w:p w14:paraId="2DD026BF"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256B48E0"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FD78AE6"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2AF86502"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647D432" w14:textId="77777777" w:rsidR="00457FE3" w:rsidRDefault="00457FE3">
            <w:pPr>
              <w:pStyle w:val="TAL"/>
              <w:jc w:val="center"/>
              <w:rPr>
                <w:rFonts w:eastAsia="Times New Roman"/>
              </w:rPr>
            </w:pPr>
          </w:p>
        </w:tc>
        <w:tc>
          <w:tcPr>
            <w:tcW w:w="952" w:type="pct"/>
            <w:tcBorders>
              <w:left w:val="single" w:sz="4" w:space="0" w:color="auto"/>
              <w:right w:val="single" w:sz="4" w:space="0" w:color="auto"/>
            </w:tcBorders>
            <w:shd w:val="clear" w:color="auto" w:fill="auto"/>
          </w:tcPr>
          <w:p w14:paraId="5CA44D2A" w14:textId="77777777" w:rsidR="00457FE3" w:rsidRDefault="00457FE3">
            <w:pPr>
              <w:pStyle w:val="TAL"/>
              <w:rPr>
                <w:rFonts w:eastAsia="Times New Roman"/>
              </w:rPr>
            </w:pPr>
          </w:p>
        </w:tc>
      </w:tr>
      <w:tr w:rsidR="00457FE3" w14:paraId="65432307" w14:textId="77777777">
        <w:tc>
          <w:tcPr>
            <w:tcW w:w="381" w:type="pct"/>
            <w:tcBorders>
              <w:top w:val="single" w:sz="6" w:space="0" w:color="000000"/>
              <w:left w:val="single" w:sz="4" w:space="0" w:color="auto"/>
              <w:bottom w:val="single" w:sz="6" w:space="0" w:color="000000"/>
            </w:tcBorders>
          </w:tcPr>
          <w:p w14:paraId="4A16A04F" w14:textId="77777777" w:rsidR="00457FE3" w:rsidRDefault="00457FE3">
            <w:pPr>
              <w:pStyle w:val="TAC"/>
              <w:rPr>
                <w:rFonts w:eastAsia="Times New Roman"/>
              </w:rPr>
            </w:pPr>
            <w:r>
              <w:rPr>
                <w:rFonts w:eastAsia="Times New Roman"/>
              </w:rPr>
              <w:t>4</w:t>
            </w:r>
          </w:p>
        </w:tc>
        <w:tc>
          <w:tcPr>
            <w:tcW w:w="808" w:type="pct"/>
            <w:tcBorders>
              <w:top w:val="single" w:sz="6" w:space="0" w:color="000000"/>
              <w:left w:val="single" w:sz="4" w:space="0" w:color="auto"/>
              <w:bottom w:val="single" w:sz="6" w:space="0" w:color="000000"/>
            </w:tcBorders>
          </w:tcPr>
          <w:p w14:paraId="6110C778" w14:textId="77777777" w:rsidR="00457FE3" w:rsidRDefault="00457FE3">
            <w:pPr>
              <w:pStyle w:val="TAL"/>
              <w:rPr>
                <w:rFonts w:eastAsia="Times New Roman"/>
              </w:rPr>
            </w:pPr>
            <w:r>
              <w:rPr>
                <w:rFonts w:eastAsia="Times New Roman"/>
              </w:rPr>
              <w:t>IEEE 802.11a/b/g</w:t>
            </w:r>
          </w:p>
        </w:tc>
        <w:tc>
          <w:tcPr>
            <w:tcW w:w="366" w:type="pct"/>
            <w:tcBorders>
              <w:top w:val="single" w:sz="6" w:space="0" w:color="000000"/>
              <w:bottom w:val="single" w:sz="6" w:space="0" w:color="000000"/>
            </w:tcBorders>
          </w:tcPr>
          <w:p w14:paraId="5BC13F74" w14:textId="77777777" w:rsidR="00457FE3" w:rsidRDefault="00457FE3">
            <w:pPr>
              <w:pStyle w:val="TAC"/>
              <w:rPr>
                <w:rFonts w:eastAsia="Times New Roman"/>
              </w:rPr>
            </w:pPr>
            <w:r>
              <w:rPr>
                <w:rFonts w:eastAsia="Times New Roman"/>
              </w:rPr>
              <w:t>0</w:t>
            </w:r>
          </w:p>
        </w:tc>
        <w:tc>
          <w:tcPr>
            <w:tcW w:w="1027" w:type="pct"/>
            <w:tcBorders>
              <w:top w:val="single" w:sz="6" w:space="0" w:color="000000"/>
              <w:bottom w:val="single" w:sz="6" w:space="0" w:color="000000"/>
              <w:right w:val="single" w:sz="4" w:space="0" w:color="auto"/>
            </w:tcBorders>
          </w:tcPr>
          <w:p w14:paraId="1FAC1E75" w14:textId="77777777" w:rsidR="00457FE3" w:rsidRDefault="00457FE3">
            <w:pPr>
              <w:pStyle w:val="TAL"/>
              <w:rPr>
                <w:rFonts w:eastAsia="Times New Roman"/>
              </w:rPr>
            </w:pPr>
            <w:r>
              <w:rPr>
                <w:rFonts w:eastAsia="Times New Roman"/>
              </w:rPr>
              <w:t>WLAN</w:t>
            </w:r>
          </w:p>
        </w:tc>
        <w:tc>
          <w:tcPr>
            <w:tcW w:w="294" w:type="pct"/>
            <w:tcBorders>
              <w:left w:val="single" w:sz="4" w:space="0" w:color="auto"/>
              <w:right w:val="single" w:sz="4" w:space="0" w:color="auto"/>
            </w:tcBorders>
            <w:shd w:val="clear" w:color="auto" w:fill="auto"/>
          </w:tcPr>
          <w:p w14:paraId="291935C3" w14:textId="77777777" w:rsidR="00457FE3" w:rsidRDefault="00457FE3">
            <w:pPr>
              <w:pStyle w:val="TAC"/>
              <w:rPr>
                <w:rFonts w:eastAsia="Times New Roman"/>
              </w:rPr>
            </w:pPr>
            <w:r>
              <w:rPr>
                <w:rFonts w:eastAsia="Times New Roman"/>
              </w:rPr>
              <w:t>3</w:t>
            </w:r>
          </w:p>
        </w:tc>
        <w:tc>
          <w:tcPr>
            <w:tcW w:w="878" w:type="pct"/>
            <w:tcBorders>
              <w:left w:val="single" w:sz="4" w:space="0" w:color="auto"/>
              <w:right w:val="single" w:sz="4" w:space="0" w:color="auto"/>
            </w:tcBorders>
            <w:shd w:val="clear" w:color="auto" w:fill="auto"/>
          </w:tcPr>
          <w:p w14:paraId="473049B7" w14:textId="77777777" w:rsidR="00457FE3" w:rsidRDefault="00457FE3">
            <w:pPr>
              <w:pStyle w:val="TAL"/>
              <w:rPr>
                <w:rFonts w:eastAsia="Times New Roman"/>
              </w:rPr>
            </w:pPr>
            <w:r>
              <w:rPr>
                <w:rFonts w:eastAsia="Times New Roman"/>
              </w:rPr>
              <w:t>WLAN</w:t>
            </w:r>
          </w:p>
        </w:tc>
        <w:tc>
          <w:tcPr>
            <w:tcW w:w="294" w:type="pct"/>
            <w:tcBorders>
              <w:left w:val="single" w:sz="4" w:space="0" w:color="auto"/>
              <w:right w:val="single" w:sz="4" w:space="0" w:color="auto"/>
            </w:tcBorders>
            <w:shd w:val="clear" w:color="auto" w:fill="auto"/>
          </w:tcPr>
          <w:p w14:paraId="2288BD16" w14:textId="77777777" w:rsidR="00457FE3" w:rsidRDefault="00457FE3">
            <w:pPr>
              <w:pStyle w:val="TAC"/>
              <w:rPr>
                <w:rFonts w:eastAsia="Times New Roman"/>
              </w:rPr>
            </w:pPr>
            <w:r>
              <w:rPr>
                <w:rFonts w:hint="eastAsia"/>
                <w:lang w:eastAsia="ko-KR"/>
              </w:rPr>
              <w:t>6</w:t>
            </w:r>
          </w:p>
        </w:tc>
        <w:tc>
          <w:tcPr>
            <w:tcW w:w="952" w:type="pct"/>
            <w:tcBorders>
              <w:left w:val="single" w:sz="4" w:space="0" w:color="auto"/>
              <w:right w:val="single" w:sz="4" w:space="0" w:color="auto"/>
            </w:tcBorders>
            <w:shd w:val="clear" w:color="auto" w:fill="auto"/>
          </w:tcPr>
          <w:p w14:paraId="72CAB308" w14:textId="77777777" w:rsidR="00457FE3" w:rsidRDefault="00457FE3">
            <w:pPr>
              <w:pStyle w:val="TAL"/>
              <w:rPr>
                <w:rFonts w:eastAsia="Times New Roman"/>
              </w:rPr>
            </w:pPr>
            <w:r>
              <w:rPr>
                <w:rFonts w:eastAsia="Times New Roman"/>
              </w:rPr>
              <w:t>Non-3GPP-EPS</w:t>
            </w:r>
          </w:p>
        </w:tc>
      </w:tr>
      <w:tr w:rsidR="00457FE3" w14:paraId="219B3B9F" w14:textId="77777777">
        <w:tc>
          <w:tcPr>
            <w:tcW w:w="381" w:type="pct"/>
            <w:tcBorders>
              <w:top w:val="single" w:sz="6" w:space="0" w:color="000000"/>
              <w:left w:val="single" w:sz="4" w:space="0" w:color="auto"/>
              <w:bottom w:val="single" w:sz="6" w:space="0" w:color="000000"/>
            </w:tcBorders>
          </w:tcPr>
          <w:p w14:paraId="5BA3BDC0" w14:textId="77777777" w:rsidR="00457FE3" w:rsidRDefault="00457FE3">
            <w:pPr>
              <w:pStyle w:val="TAC"/>
              <w:rPr>
                <w:rFonts w:eastAsia="Times New Roman"/>
              </w:rPr>
            </w:pPr>
            <w:r>
              <w:rPr>
                <w:rFonts w:eastAsia="Times New Roman"/>
              </w:rPr>
              <w:t>5</w:t>
            </w:r>
          </w:p>
        </w:tc>
        <w:tc>
          <w:tcPr>
            <w:tcW w:w="808" w:type="pct"/>
            <w:tcBorders>
              <w:top w:val="single" w:sz="6" w:space="0" w:color="000000"/>
              <w:left w:val="single" w:sz="4" w:space="0" w:color="auto"/>
              <w:bottom w:val="single" w:sz="6" w:space="0" w:color="000000"/>
            </w:tcBorders>
          </w:tcPr>
          <w:p w14:paraId="33B35268" w14:textId="77777777" w:rsidR="00457FE3" w:rsidRDefault="00457FE3">
            <w:pPr>
              <w:pStyle w:val="TAL"/>
              <w:rPr>
                <w:rFonts w:eastAsia="Times New Roman"/>
              </w:rPr>
            </w:pPr>
            <w:r>
              <w:rPr>
                <w:rFonts w:eastAsia="Times New Roman"/>
              </w:rPr>
              <w:t>IEEE 802.16e</w:t>
            </w:r>
          </w:p>
        </w:tc>
        <w:tc>
          <w:tcPr>
            <w:tcW w:w="366" w:type="pct"/>
            <w:tcBorders>
              <w:top w:val="single" w:sz="6" w:space="0" w:color="000000"/>
              <w:bottom w:val="single" w:sz="6" w:space="0" w:color="000000"/>
            </w:tcBorders>
          </w:tcPr>
          <w:p w14:paraId="016D2997"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53E1361C"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01E5A91E"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629593C7"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F5315C2" w14:textId="77777777" w:rsidR="00457FE3" w:rsidRDefault="00457FE3">
            <w:pPr>
              <w:pStyle w:val="TAC"/>
              <w:rPr>
                <w:rFonts w:eastAsia="Times New Roman"/>
              </w:rPr>
            </w:pPr>
            <w:r>
              <w:rPr>
                <w:rFonts w:eastAsia="Times New Roman"/>
              </w:rPr>
              <w:t>6</w:t>
            </w:r>
          </w:p>
          <w:p w14:paraId="51768380" w14:textId="77777777" w:rsidR="00457FE3" w:rsidRDefault="00457FE3">
            <w:pPr>
              <w:pStyle w:val="TAC"/>
              <w:rPr>
                <w:rFonts w:eastAsia="Times New Roman"/>
              </w:rPr>
            </w:pPr>
            <w:r>
              <w:rPr>
                <w:rFonts w:eastAsia="Times New Roman"/>
              </w:rPr>
              <w:t>3</w:t>
            </w:r>
          </w:p>
        </w:tc>
        <w:tc>
          <w:tcPr>
            <w:tcW w:w="952" w:type="pct"/>
            <w:tcBorders>
              <w:left w:val="single" w:sz="4" w:space="0" w:color="auto"/>
              <w:right w:val="single" w:sz="4" w:space="0" w:color="auto"/>
            </w:tcBorders>
            <w:shd w:val="clear" w:color="auto" w:fill="auto"/>
          </w:tcPr>
          <w:p w14:paraId="4A9F9F0A" w14:textId="77777777" w:rsidR="00457FE3" w:rsidRDefault="00457FE3">
            <w:pPr>
              <w:pStyle w:val="TAL"/>
              <w:rPr>
                <w:rFonts w:eastAsia="Times New Roman"/>
              </w:rPr>
            </w:pPr>
            <w:r>
              <w:rPr>
                <w:rFonts w:eastAsia="Times New Roman"/>
              </w:rPr>
              <w:t>Non-3GPP-EPS</w:t>
            </w:r>
          </w:p>
          <w:p w14:paraId="68A51ECB" w14:textId="77777777" w:rsidR="00457FE3" w:rsidRDefault="00457FE3">
            <w:pPr>
              <w:pStyle w:val="TAL"/>
              <w:rPr>
                <w:rFonts w:eastAsia="Times New Roman"/>
              </w:rPr>
            </w:pPr>
            <w:r>
              <w:rPr>
                <w:rFonts w:eastAsia="Times New Roman"/>
              </w:rPr>
              <w:t>WiMAX</w:t>
            </w:r>
          </w:p>
        </w:tc>
      </w:tr>
      <w:tr w:rsidR="00457FE3" w14:paraId="2F13722D" w14:textId="77777777">
        <w:trPr>
          <w:trHeight w:val="222"/>
        </w:trPr>
        <w:tc>
          <w:tcPr>
            <w:tcW w:w="381" w:type="pct"/>
            <w:vMerge w:val="restart"/>
            <w:tcBorders>
              <w:top w:val="single" w:sz="6" w:space="0" w:color="000000"/>
              <w:left w:val="single" w:sz="4" w:space="0" w:color="auto"/>
            </w:tcBorders>
          </w:tcPr>
          <w:p w14:paraId="5B4B0F7D" w14:textId="77777777" w:rsidR="00457FE3" w:rsidRDefault="00457FE3">
            <w:pPr>
              <w:pStyle w:val="TAC"/>
              <w:rPr>
                <w:rFonts w:eastAsia="Times New Roman"/>
              </w:rPr>
            </w:pPr>
            <w:r>
              <w:rPr>
                <w:rFonts w:eastAsia="Times New Roman"/>
              </w:rPr>
              <w:t>6</w:t>
            </w:r>
          </w:p>
        </w:tc>
        <w:tc>
          <w:tcPr>
            <w:tcW w:w="808" w:type="pct"/>
            <w:vMerge w:val="restart"/>
            <w:tcBorders>
              <w:top w:val="single" w:sz="6" w:space="0" w:color="000000"/>
              <w:left w:val="single" w:sz="4" w:space="0" w:color="auto"/>
            </w:tcBorders>
          </w:tcPr>
          <w:p w14:paraId="699E083F" w14:textId="77777777" w:rsidR="00457FE3" w:rsidRDefault="00457FE3">
            <w:pPr>
              <w:pStyle w:val="TAL"/>
              <w:rPr>
                <w:rFonts w:eastAsia="Times New Roman"/>
              </w:rPr>
            </w:pPr>
            <w:r>
              <w:rPr>
                <w:rFonts w:eastAsia="Times New Roman"/>
              </w:rPr>
              <w:t>3GPP GERAN</w:t>
            </w:r>
          </w:p>
        </w:tc>
        <w:tc>
          <w:tcPr>
            <w:tcW w:w="366" w:type="pct"/>
            <w:vMerge w:val="restart"/>
            <w:tcBorders>
              <w:top w:val="single" w:sz="6" w:space="0" w:color="000000"/>
            </w:tcBorders>
          </w:tcPr>
          <w:p w14:paraId="6EAF50EB" w14:textId="77777777" w:rsidR="00457FE3" w:rsidRDefault="00457FE3">
            <w:pPr>
              <w:pStyle w:val="TAC"/>
              <w:rPr>
                <w:rFonts w:eastAsia="Times New Roman"/>
              </w:rPr>
            </w:pPr>
            <w:r>
              <w:rPr>
                <w:rFonts w:eastAsia="Times New Roman"/>
              </w:rPr>
              <w:t>1001</w:t>
            </w:r>
          </w:p>
        </w:tc>
        <w:tc>
          <w:tcPr>
            <w:tcW w:w="1027" w:type="pct"/>
            <w:vMerge w:val="restart"/>
            <w:tcBorders>
              <w:top w:val="single" w:sz="6" w:space="0" w:color="000000"/>
              <w:right w:val="single" w:sz="4" w:space="0" w:color="auto"/>
            </w:tcBorders>
          </w:tcPr>
          <w:p w14:paraId="56C0471F" w14:textId="77777777" w:rsidR="00457FE3" w:rsidRDefault="00457FE3">
            <w:pPr>
              <w:pStyle w:val="TAL"/>
              <w:rPr>
                <w:rFonts w:eastAsia="Times New Roman"/>
              </w:rPr>
            </w:pPr>
            <w:r>
              <w:rPr>
                <w:rFonts w:eastAsia="Times New Roman"/>
              </w:rPr>
              <w:t>GERAN</w:t>
            </w:r>
          </w:p>
        </w:tc>
        <w:tc>
          <w:tcPr>
            <w:tcW w:w="294" w:type="pct"/>
            <w:vMerge w:val="restart"/>
            <w:tcBorders>
              <w:left w:val="single" w:sz="4" w:space="0" w:color="auto"/>
              <w:right w:val="single" w:sz="4" w:space="0" w:color="auto"/>
            </w:tcBorders>
            <w:shd w:val="clear" w:color="auto" w:fill="auto"/>
          </w:tcPr>
          <w:p w14:paraId="297564ED" w14:textId="77777777" w:rsidR="00457FE3" w:rsidRDefault="00457FE3">
            <w:pPr>
              <w:pStyle w:val="TAC"/>
              <w:rPr>
                <w:rFonts w:eastAsia="Times New Roman"/>
              </w:rPr>
            </w:pPr>
            <w:r>
              <w:rPr>
                <w:rFonts w:eastAsia="Times New Roman"/>
              </w:rPr>
              <w:t>2</w:t>
            </w:r>
          </w:p>
        </w:tc>
        <w:tc>
          <w:tcPr>
            <w:tcW w:w="878" w:type="pct"/>
            <w:vMerge w:val="restart"/>
            <w:tcBorders>
              <w:left w:val="single" w:sz="4" w:space="0" w:color="auto"/>
              <w:right w:val="single" w:sz="4" w:space="0" w:color="auto"/>
            </w:tcBorders>
            <w:shd w:val="clear" w:color="auto" w:fill="auto"/>
          </w:tcPr>
          <w:p w14:paraId="17ADAAD2" w14:textId="77777777" w:rsidR="00457FE3" w:rsidRDefault="00457FE3">
            <w:pPr>
              <w:pStyle w:val="TAL"/>
              <w:rPr>
                <w:rFonts w:eastAsia="Times New Roman"/>
              </w:rPr>
            </w:pPr>
            <w:r>
              <w:rPr>
                <w:rFonts w:eastAsia="Times New Roman"/>
              </w:rPr>
              <w:t>GERAN</w:t>
            </w:r>
          </w:p>
        </w:tc>
        <w:tc>
          <w:tcPr>
            <w:tcW w:w="294" w:type="pct"/>
            <w:tcBorders>
              <w:left w:val="single" w:sz="4" w:space="0" w:color="auto"/>
              <w:right w:val="single" w:sz="4" w:space="0" w:color="auto"/>
            </w:tcBorders>
            <w:shd w:val="clear" w:color="auto" w:fill="auto"/>
          </w:tcPr>
          <w:p w14:paraId="7C7F0224"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2F8226B3" w14:textId="77777777" w:rsidR="00457FE3" w:rsidRDefault="00457FE3">
            <w:pPr>
              <w:pStyle w:val="TAL"/>
              <w:rPr>
                <w:rFonts w:eastAsia="Times New Roman"/>
              </w:rPr>
            </w:pPr>
            <w:r>
              <w:rPr>
                <w:rFonts w:eastAsia="Times New Roman"/>
              </w:rPr>
              <w:t>3GPP-GPRS</w:t>
            </w:r>
          </w:p>
        </w:tc>
      </w:tr>
      <w:tr w:rsidR="00457FE3" w14:paraId="5E9F1C55" w14:textId="77777777">
        <w:trPr>
          <w:trHeight w:val="221"/>
        </w:trPr>
        <w:tc>
          <w:tcPr>
            <w:tcW w:w="381" w:type="pct"/>
            <w:vMerge/>
            <w:tcBorders>
              <w:left w:val="single" w:sz="4" w:space="0" w:color="auto"/>
              <w:bottom w:val="single" w:sz="6" w:space="0" w:color="000000"/>
            </w:tcBorders>
          </w:tcPr>
          <w:p w14:paraId="180FF753"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378FEFDD" w14:textId="77777777" w:rsidR="00457FE3" w:rsidRDefault="00457FE3">
            <w:pPr>
              <w:pStyle w:val="TAL"/>
              <w:rPr>
                <w:rFonts w:eastAsia="Times New Roman"/>
              </w:rPr>
            </w:pPr>
          </w:p>
        </w:tc>
        <w:tc>
          <w:tcPr>
            <w:tcW w:w="366" w:type="pct"/>
            <w:vMerge/>
            <w:tcBorders>
              <w:bottom w:val="single" w:sz="6" w:space="0" w:color="000000"/>
            </w:tcBorders>
          </w:tcPr>
          <w:p w14:paraId="27F1BA6B"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7F895922"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532D6B61"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107D5629"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35F2847"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64990D46" w14:textId="77777777" w:rsidR="00457FE3" w:rsidRDefault="00457FE3">
            <w:pPr>
              <w:pStyle w:val="TAL"/>
              <w:rPr>
                <w:rFonts w:eastAsia="Times New Roman"/>
              </w:rPr>
            </w:pPr>
            <w:r>
              <w:rPr>
                <w:rFonts w:eastAsia="Times New Roman"/>
              </w:rPr>
              <w:t>3GPP-EPS</w:t>
            </w:r>
          </w:p>
        </w:tc>
      </w:tr>
      <w:tr w:rsidR="00457FE3" w14:paraId="2467B6C8" w14:textId="77777777">
        <w:trPr>
          <w:trHeight w:val="222"/>
        </w:trPr>
        <w:tc>
          <w:tcPr>
            <w:tcW w:w="381" w:type="pct"/>
            <w:vMerge w:val="restart"/>
            <w:tcBorders>
              <w:top w:val="single" w:sz="6" w:space="0" w:color="000000"/>
              <w:left w:val="single" w:sz="4" w:space="0" w:color="auto"/>
            </w:tcBorders>
          </w:tcPr>
          <w:p w14:paraId="190EC3EB" w14:textId="77777777" w:rsidR="00457FE3" w:rsidRDefault="00457FE3">
            <w:pPr>
              <w:pStyle w:val="TAC"/>
              <w:rPr>
                <w:rFonts w:eastAsia="Times New Roman"/>
              </w:rPr>
            </w:pPr>
            <w:r>
              <w:rPr>
                <w:rFonts w:eastAsia="Times New Roman"/>
              </w:rPr>
              <w:t>7</w:t>
            </w:r>
          </w:p>
        </w:tc>
        <w:tc>
          <w:tcPr>
            <w:tcW w:w="808" w:type="pct"/>
            <w:vMerge w:val="restart"/>
            <w:tcBorders>
              <w:top w:val="single" w:sz="6" w:space="0" w:color="000000"/>
              <w:left w:val="single" w:sz="4" w:space="0" w:color="auto"/>
            </w:tcBorders>
          </w:tcPr>
          <w:p w14:paraId="667EDC72" w14:textId="77777777" w:rsidR="00457FE3" w:rsidRDefault="00457FE3">
            <w:pPr>
              <w:pStyle w:val="TAL"/>
              <w:rPr>
                <w:rFonts w:eastAsia="Times New Roman"/>
              </w:rPr>
            </w:pPr>
            <w:r>
              <w:rPr>
                <w:rFonts w:eastAsia="Times New Roman"/>
              </w:rPr>
              <w:t>3GPP UTRAN</w:t>
            </w:r>
          </w:p>
        </w:tc>
        <w:tc>
          <w:tcPr>
            <w:tcW w:w="366" w:type="pct"/>
            <w:vMerge w:val="restart"/>
            <w:tcBorders>
              <w:top w:val="single" w:sz="6" w:space="0" w:color="000000"/>
            </w:tcBorders>
          </w:tcPr>
          <w:p w14:paraId="2BDBE598" w14:textId="77777777" w:rsidR="00457FE3" w:rsidRDefault="00457FE3">
            <w:pPr>
              <w:pStyle w:val="TAC"/>
              <w:rPr>
                <w:rFonts w:eastAsia="Times New Roman"/>
              </w:rPr>
            </w:pPr>
            <w:r>
              <w:rPr>
                <w:rFonts w:eastAsia="Times New Roman"/>
              </w:rPr>
              <w:t>1000</w:t>
            </w:r>
          </w:p>
        </w:tc>
        <w:tc>
          <w:tcPr>
            <w:tcW w:w="1027" w:type="pct"/>
            <w:vMerge w:val="restart"/>
            <w:tcBorders>
              <w:top w:val="single" w:sz="6" w:space="0" w:color="000000"/>
              <w:right w:val="single" w:sz="4" w:space="0" w:color="auto"/>
            </w:tcBorders>
          </w:tcPr>
          <w:p w14:paraId="2E03CC71" w14:textId="77777777" w:rsidR="00457FE3" w:rsidRDefault="00457FE3">
            <w:pPr>
              <w:pStyle w:val="TAL"/>
              <w:rPr>
                <w:rFonts w:eastAsia="Times New Roman"/>
              </w:rPr>
            </w:pPr>
            <w:r>
              <w:rPr>
                <w:rFonts w:eastAsia="Times New Roman"/>
              </w:rPr>
              <w:t>UTRAN</w:t>
            </w:r>
          </w:p>
        </w:tc>
        <w:tc>
          <w:tcPr>
            <w:tcW w:w="294" w:type="pct"/>
            <w:vMerge w:val="restart"/>
            <w:tcBorders>
              <w:left w:val="single" w:sz="4" w:space="0" w:color="auto"/>
              <w:right w:val="single" w:sz="4" w:space="0" w:color="auto"/>
            </w:tcBorders>
            <w:shd w:val="clear" w:color="auto" w:fill="auto"/>
          </w:tcPr>
          <w:p w14:paraId="62C6C4D2" w14:textId="77777777" w:rsidR="00457FE3" w:rsidRDefault="00457FE3">
            <w:pPr>
              <w:pStyle w:val="TAC"/>
              <w:rPr>
                <w:rFonts w:eastAsia="Times New Roman"/>
              </w:rPr>
            </w:pPr>
            <w:r>
              <w:rPr>
                <w:rFonts w:eastAsia="Times New Roman"/>
              </w:rPr>
              <w:t>1</w:t>
            </w:r>
          </w:p>
        </w:tc>
        <w:tc>
          <w:tcPr>
            <w:tcW w:w="878" w:type="pct"/>
            <w:vMerge w:val="restart"/>
            <w:tcBorders>
              <w:left w:val="single" w:sz="4" w:space="0" w:color="auto"/>
              <w:right w:val="single" w:sz="4" w:space="0" w:color="auto"/>
            </w:tcBorders>
            <w:shd w:val="clear" w:color="auto" w:fill="auto"/>
          </w:tcPr>
          <w:p w14:paraId="7E7987D9" w14:textId="77777777" w:rsidR="00457FE3" w:rsidRDefault="00457FE3">
            <w:pPr>
              <w:pStyle w:val="TAL"/>
              <w:rPr>
                <w:rFonts w:eastAsia="Times New Roman"/>
              </w:rPr>
            </w:pPr>
            <w:r>
              <w:rPr>
                <w:rFonts w:eastAsia="Times New Roman"/>
              </w:rPr>
              <w:t>UTRAN</w:t>
            </w:r>
          </w:p>
        </w:tc>
        <w:tc>
          <w:tcPr>
            <w:tcW w:w="294" w:type="pct"/>
            <w:tcBorders>
              <w:left w:val="single" w:sz="4" w:space="0" w:color="auto"/>
              <w:right w:val="single" w:sz="4" w:space="0" w:color="auto"/>
            </w:tcBorders>
            <w:shd w:val="clear" w:color="auto" w:fill="auto"/>
          </w:tcPr>
          <w:p w14:paraId="175D8EB0"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7B37BD57" w14:textId="77777777" w:rsidR="00457FE3" w:rsidRDefault="00457FE3">
            <w:pPr>
              <w:pStyle w:val="TAL"/>
              <w:rPr>
                <w:rFonts w:eastAsia="Times New Roman"/>
              </w:rPr>
            </w:pPr>
            <w:r>
              <w:rPr>
                <w:rFonts w:eastAsia="Times New Roman"/>
              </w:rPr>
              <w:t>3GPP-GPRS</w:t>
            </w:r>
          </w:p>
        </w:tc>
      </w:tr>
      <w:tr w:rsidR="00457FE3" w14:paraId="5491E0F2" w14:textId="77777777">
        <w:trPr>
          <w:trHeight w:val="221"/>
        </w:trPr>
        <w:tc>
          <w:tcPr>
            <w:tcW w:w="381" w:type="pct"/>
            <w:vMerge/>
            <w:tcBorders>
              <w:left w:val="single" w:sz="4" w:space="0" w:color="auto"/>
              <w:bottom w:val="single" w:sz="6" w:space="0" w:color="000000"/>
            </w:tcBorders>
          </w:tcPr>
          <w:p w14:paraId="39DBDA04"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4247B09B" w14:textId="77777777" w:rsidR="00457FE3" w:rsidRDefault="00457FE3">
            <w:pPr>
              <w:pStyle w:val="TAL"/>
              <w:rPr>
                <w:rFonts w:eastAsia="Times New Roman"/>
              </w:rPr>
            </w:pPr>
          </w:p>
        </w:tc>
        <w:tc>
          <w:tcPr>
            <w:tcW w:w="366" w:type="pct"/>
            <w:vMerge/>
            <w:tcBorders>
              <w:bottom w:val="single" w:sz="6" w:space="0" w:color="000000"/>
            </w:tcBorders>
          </w:tcPr>
          <w:p w14:paraId="534F0C64"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1A9B2941"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4D8A5CAF"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501276A5"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6F5E864F"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185373E5" w14:textId="77777777" w:rsidR="00457FE3" w:rsidRDefault="00457FE3">
            <w:pPr>
              <w:pStyle w:val="TAL"/>
              <w:rPr>
                <w:rFonts w:eastAsia="Times New Roman"/>
              </w:rPr>
            </w:pPr>
            <w:r>
              <w:rPr>
                <w:rFonts w:eastAsia="Times New Roman"/>
              </w:rPr>
              <w:t>3GPP-EPS</w:t>
            </w:r>
          </w:p>
        </w:tc>
      </w:tr>
      <w:tr w:rsidR="00457FE3" w14:paraId="4597BE71" w14:textId="77777777">
        <w:tc>
          <w:tcPr>
            <w:tcW w:w="381" w:type="pct"/>
            <w:tcBorders>
              <w:top w:val="single" w:sz="6" w:space="0" w:color="000000"/>
              <w:left w:val="single" w:sz="4" w:space="0" w:color="auto"/>
              <w:bottom w:val="single" w:sz="6" w:space="0" w:color="000000"/>
            </w:tcBorders>
          </w:tcPr>
          <w:p w14:paraId="7B6F8C10" w14:textId="77777777" w:rsidR="00457FE3" w:rsidRDefault="00457FE3">
            <w:pPr>
              <w:pStyle w:val="TAC"/>
              <w:rPr>
                <w:rFonts w:eastAsia="Times New Roman"/>
              </w:rPr>
            </w:pPr>
            <w:r>
              <w:rPr>
                <w:rFonts w:eastAsia="Times New Roman"/>
              </w:rPr>
              <w:t>8</w:t>
            </w:r>
          </w:p>
        </w:tc>
        <w:tc>
          <w:tcPr>
            <w:tcW w:w="808" w:type="pct"/>
            <w:tcBorders>
              <w:top w:val="single" w:sz="6" w:space="0" w:color="000000"/>
              <w:left w:val="single" w:sz="4" w:space="0" w:color="auto"/>
              <w:bottom w:val="single" w:sz="6" w:space="0" w:color="000000"/>
            </w:tcBorders>
          </w:tcPr>
          <w:p w14:paraId="015D2E17" w14:textId="77777777" w:rsidR="00457FE3" w:rsidRDefault="00457FE3">
            <w:pPr>
              <w:pStyle w:val="TAL"/>
              <w:rPr>
                <w:rFonts w:eastAsia="Times New Roman"/>
              </w:rPr>
            </w:pPr>
            <w:r>
              <w:rPr>
                <w:rFonts w:eastAsia="Times New Roman"/>
              </w:rPr>
              <w:t>3GPP E-UTRAN</w:t>
            </w:r>
          </w:p>
        </w:tc>
        <w:tc>
          <w:tcPr>
            <w:tcW w:w="366" w:type="pct"/>
            <w:tcBorders>
              <w:top w:val="single" w:sz="6" w:space="0" w:color="000000"/>
              <w:bottom w:val="single" w:sz="6" w:space="0" w:color="000000"/>
            </w:tcBorders>
          </w:tcPr>
          <w:p w14:paraId="6EBDC799" w14:textId="77777777" w:rsidR="00457FE3" w:rsidRDefault="00457FE3">
            <w:pPr>
              <w:pStyle w:val="TAC"/>
              <w:rPr>
                <w:rFonts w:eastAsia="Times New Roman"/>
              </w:rPr>
            </w:pPr>
            <w:r>
              <w:rPr>
                <w:rFonts w:eastAsia="Times New Roman"/>
              </w:rPr>
              <w:t>1004</w:t>
            </w:r>
          </w:p>
        </w:tc>
        <w:tc>
          <w:tcPr>
            <w:tcW w:w="1027" w:type="pct"/>
            <w:tcBorders>
              <w:top w:val="single" w:sz="6" w:space="0" w:color="000000"/>
              <w:bottom w:val="single" w:sz="6" w:space="0" w:color="000000"/>
              <w:right w:val="single" w:sz="4" w:space="0" w:color="auto"/>
            </w:tcBorders>
          </w:tcPr>
          <w:p w14:paraId="019F2EF9" w14:textId="77777777" w:rsidR="00457FE3" w:rsidRDefault="00457FE3">
            <w:pPr>
              <w:pStyle w:val="TAL"/>
              <w:rPr>
                <w:rFonts w:eastAsia="Times New Roman"/>
              </w:rPr>
            </w:pPr>
            <w:r>
              <w:rPr>
                <w:rFonts w:eastAsia="Times New Roman"/>
              </w:rPr>
              <w:t>EUTRAN</w:t>
            </w:r>
            <w:r>
              <w:t xml:space="preserve"> (NOTE 3)</w:t>
            </w:r>
          </w:p>
        </w:tc>
        <w:tc>
          <w:tcPr>
            <w:tcW w:w="294" w:type="pct"/>
            <w:tcBorders>
              <w:left w:val="single" w:sz="4" w:space="0" w:color="auto"/>
              <w:right w:val="single" w:sz="4" w:space="0" w:color="auto"/>
            </w:tcBorders>
            <w:shd w:val="clear" w:color="auto" w:fill="auto"/>
          </w:tcPr>
          <w:p w14:paraId="52D9C52C" w14:textId="77777777" w:rsidR="00457FE3" w:rsidRDefault="00457FE3">
            <w:pPr>
              <w:pStyle w:val="TAC"/>
              <w:rPr>
                <w:rFonts w:eastAsia="Times New Roman"/>
              </w:rPr>
            </w:pPr>
            <w:r>
              <w:rPr>
                <w:rFonts w:eastAsia="Times New Roman"/>
              </w:rPr>
              <w:t>6</w:t>
            </w:r>
          </w:p>
        </w:tc>
        <w:tc>
          <w:tcPr>
            <w:tcW w:w="878" w:type="pct"/>
            <w:tcBorders>
              <w:left w:val="single" w:sz="4" w:space="0" w:color="auto"/>
              <w:right w:val="single" w:sz="4" w:space="0" w:color="auto"/>
            </w:tcBorders>
            <w:shd w:val="clear" w:color="auto" w:fill="auto"/>
          </w:tcPr>
          <w:p w14:paraId="076E041A" w14:textId="77777777" w:rsidR="00457FE3" w:rsidRDefault="00457FE3">
            <w:pPr>
              <w:pStyle w:val="TAL"/>
              <w:rPr>
                <w:rFonts w:eastAsia="Times New Roman"/>
              </w:rPr>
            </w:pPr>
            <w:r>
              <w:rPr>
                <w:rFonts w:eastAsia="Times New Roman"/>
              </w:rPr>
              <w:t>EUTRAN</w:t>
            </w:r>
            <w:r>
              <w:t xml:space="preserve"> (WB-E-UTRAN)</w:t>
            </w:r>
          </w:p>
        </w:tc>
        <w:tc>
          <w:tcPr>
            <w:tcW w:w="294" w:type="pct"/>
            <w:tcBorders>
              <w:left w:val="single" w:sz="4" w:space="0" w:color="auto"/>
              <w:right w:val="single" w:sz="4" w:space="0" w:color="auto"/>
            </w:tcBorders>
            <w:shd w:val="clear" w:color="auto" w:fill="auto"/>
          </w:tcPr>
          <w:p w14:paraId="22A01397"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721C5FE5" w14:textId="77777777" w:rsidR="00457FE3" w:rsidRDefault="00457FE3">
            <w:pPr>
              <w:pStyle w:val="TAL"/>
              <w:rPr>
                <w:rFonts w:eastAsia="Times New Roman"/>
              </w:rPr>
            </w:pPr>
            <w:r>
              <w:rPr>
                <w:rFonts w:eastAsia="Times New Roman"/>
              </w:rPr>
              <w:t>3GPP-EPS</w:t>
            </w:r>
          </w:p>
        </w:tc>
      </w:tr>
      <w:tr w:rsidR="00457FE3" w14:paraId="3B299A13" w14:textId="77777777">
        <w:trPr>
          <w:trHeight w:val="221"/>
        </w:trPr>
        <w:tc>
          <w:tcPr>
            <w:tcW w:w="381" w:type="pct"/>
            <w:tcBorders>
              <w:left w:val="single" w:sz="4" w:space="0" w:color="auto"/>
              <w:bottom w:val="single" w:sz="6" w:space="0" w:color="000000"/>
            </w:tcBorders>
          </w:tcPr>
          <w:p w14:paraId="6971BE67" w14:textId="77777777" w:rsidR="00457FE3" w:rsidRDefault="00457FE3">
            <w:pPr>
              <w:pStyle w:val="TAC"/>
              <w:rPr>
                <w:rFonts w:eastAsia="Times New Roman"/>
              </w:rPr>
            </w:pPr>
            <w:r>
              <w:rPr>
                <w:rFonts w:eastAsia="Times New Roman"/>
              </w:rPr>
              <w:t>9</w:t>
            </w:r>
          </w:p>
        </w:tc>
        <w:tc>
          <w:tcPr>
            <w:tcW w:w="808" w:type="pct"/>
            <w:tcBorders>
              <w:left w:val="single" w:sz="4" w:space="0" w:color="auto"/>
              <w:bottom w:val="single" w:sz="6" w:space="0" w:color="000000"/>
            </w:tcBorders>
          </w:tcPr>
          <w:p w14:paraId="4BA26EF4" w14:textId="77777777" w:rsidR="00457FE3" w:rsidRDefault="00457FE3">
            <w:pPr>
              <w:pStyle w:val="TAL"/>
              <w:rPr>
                <w:rFonts w:eastAsia="Times New Roman"/>
              </w:rPr>
            </w:pPr>
            <w:r>
              <w:rPr>
                <w:rFonts w:eastAsia="Times New Roman"/>
              </w:rPr>
              <w:t>3GPP2 eHRPD</w:t>
            </w:r>
          </w:p>
        </w:tc>
        <w:tc>
          <w:tcPr>
            <w:tcW w:w="366" w:type="pct"/>
            <w:tcBorders>
              <w:bottom w:val="single" w:sz="6" w:space="0" w:color="000000"/>
            </w:tcBorders>
          </w:tcPr>
          <w:p w14:paraId="318751F2" w14:textId="77777777" w:rsidR="00457FE3" w:rsidRDefault="00457FE3">
            <w:pPr>
              <w:pStyle w:val="TAC"/>
              <w:rPr>
                <w:rFonts w:eastAsia="Batang"/>
                <w:lang w:eastAsia="ko-KR"/>
              </w:rPr>
            </w:pPr>
            <w:r>
              <w:rPr>
                <w:rFonts w:eastAsia="Batang"/>
                <w:lang w:eastAsia="ko-KR"/>
              </w:rPr>
              <w:t>2</w:t>
            </w:r>
            <w:r>
              <w:rPr>
                <w:rFonts w:eastAsia="Batang" w:hint="eastAsia"/>
                <w:lang w:eastAsia="ko-KR"/>
              </w:rPr>
              <w:t>003</w:t>
            </w:r>
          </w:p>
        </w:tc>
        <w:tc>
          <w:tcPr>
            <w:tcW w:w="1027" w:type="pct"/>
            <w:tcBorders>
              <w:bottom w:val="single" w:sz="6" w:space="0" w:color="000000"/>
              <w:right w:val="single" w:sz="4" w:space="0" w:color="auto"/>
            </w:tcBorders>
          </w:tcPr>
          <w:p w14:paraId="2F5F7972" w14:textId="77777777" w:rsidR="00457FE3" w:rsidRDefault="00457FE3">
            <w:pPr>
              <w:pStyle w:val="TAL"/>
              <w:rPr>
                <w:rFonts w:eastAsia="Times New Roman"/>
              </w:rPr>
            </w:pPr>
            <w:r>
              <w:rPr>
                <w:rFonts w:eastAsia="Batang"/>
              </w:rPr>
              <w:t>E</w:t>
            </w:r>
            <w:r>
              <w:rPr>
                <w:rFonts w:eastAsia="Times New Roman"/>
              </w:rPr>
              <w:t>HRPD</w:t>
            </w:r>
          </w:p>
        </w:tc>
        <w:tc>
          <w:tcPr>
            <w:tcW w:w="294" w:type="pct"/>
            <w:tcBorders>
              <w:left w:val="single" w:sz="4" w:space="0" w:color="auto"/>
              <w:right w:val="single" w:sz="4" w:space="0" w:color="auto"/>
            </w:tcBorders>
            <w:shd w:val="clear" w:color="auto" w:fill="auto"/>
          </w:tcPr>
          <w:p w14:paraId="7CC2DDA8"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5ABE6EAA"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6A85AAE" w14:textId="77777777" w:rsidR="00457FE3" w:rsidRDefault="00457FE3">
            <w:pPr>
              <w:pStyle w:val="TAC"/>
              <w:rPr>
                <w:rFonts w:eastAsia="Times New Roman"/>
              </w:rPr>
            </w:pPr>
            <w:r>
              <w:rPr>
                <w:rFonts w:eastAsia="Batang"/>
                <w:lang w:eastAsia="ko-KR"/>
              </w:rPr>
              <w:t>6</w:t>
            </w:r>
          </w:p>
        </w:tc>
        <w:tc>
          <w:tcPr>
            <w:tcW w:w="952" w:type="pct"/>
            <w:tcBorders>
              <w:left w:val="single" w:sz="4" w:space="0" w:color="auto"/>
              <w:right w:val="single" w:sz="4" w:space="0" w:color="auto"/>
            </w:tcBorders>
            <w:shd w:val="clear" w:color="auto" w:fill="auto"/>
          </w:tcPr>
          <w:p w14:paraId="13ABA6C5" w14:textId="77777777" w:rsidR="00457FE3" w:rsidRDefault="00457FE3">
            <w:pPr>
              <w:pStyle w:val="TAL"/>
              <w:rPr>
                <w:rFonts w:eastAsia="Times New Roman"/>
              </w:rPr>
            </w:pPr>
            <w:r>
              <w:rPr>
                <w:rFonts w:eastAsia="Times New Roman"/>
              </w:rPr>
              <w:t>Non-3GPP-EPS</w:t>
            </w:r>
          </w:p>
        </w:tc>
      </w:tr>
      <w:tr w:rsidR="00457FE3" w14:paraId="5661ADCD" w14:textId="77777777">
        <w:tc>
          <w:tcPr>
            <w:tcW w:w="381" w:type="pct"/>
            <w:tcBorders>
              <w:top w:val="single" w:sz="6" w:space="0" w:color="000000"/>
              <w:left w:val="single" w:sz="4" w:space="0" w:color="auto"/>
              <w:bottom w:val="single" w:sz="6" w:space="0" w:color="000000"/>
            </w:tcBorders>
          </w:tcPr>
          <w:p w14:paraId="4608A1D2" w14:textId="77777777" w:rsidR="00457FE3" w:rsidRDefault="00457FE3">
            <w:pPr>
              <w:pStyle w:val="TAC"/>
              <w:rPr>
                <w:rFonts w:eastAsia="Times New Roman"/>
              </w:rPr>
            </w:pPr>
            <w:r>
              <w:rPr>
                <w:rFonts w:eastAsia="Times New Roman"/>
              </w:rPr>
              <w:t>10</w:t>
            </w:r>
          </w:p>
        </w:tc>
        <w:tc>
          <w:tcPr>
            <w:tcW w:w="808" w:type="pct"/>
            <w:tcBorders>
              <w:top w:val="single" w:sz="6" w:space="0" w:color="000000"/>
              <w:left w:val="single" w:sz="4" w:space="0" w:color="auto"/>
              <w:bottom w:val="single" w:sz="6" w:space="0" w:color="000000"/>
            </w:tcBorders>
          </w:tcPr>
          <w:p w14:paraId="5434C3BD" w14:textId="77777777" w:rsidR="00457FE3" w:rsidRDefault="00457FE3">
            <w:pPr>
              <w:pStyle w:val="TAL"/>
              <w:rPr>
                <w:rFonts w:eastAsia="Times New Roman"/>
              </w:rPr>
            </w:pPr>
            <w:r>
              <w:rPr>
                <w:rFonts w:eastAsia="Times New Roman"/>
              </w:rPr>
              <w:t>3GPP2 HRPD</w:t>
            </w:r>
          </w:p>
        </w:tc>
        <w:tc>
          <w:tcPr>
            <w:tcW w:w="366" w:type="pct"/>
            <w:tcBorders>
              <w:top w:val="single" w:sz="6" w:space="0" w:color="000000"/>
              <w:bottom w:val="single" w:sz="6" w:space="0" w:color="000000"/>
            </w:tcBorders>
          </w:tcPr>
          <w:p w14:paraId="07460A52" w14:textId="77777777" w:rsidR="00457FE3" w:rsidRDefault="00457FE3">
            <w:pPr>
              <w:pStyle w:val="TAC"/>
              <w:rPr>
                <w:rFonts w:eastAsia="Times New Roman"/>
              </w:rPr>
            </w:pPr>
            <w:r>
              <w:rPr>
                <w:rFonts w:eastAsia="Times New Roman"/>
              </w:rPr>
              <w:t>2001</w:t>
            </w:r>
          </w:p>
        </w:tc>
        <w:tc>
          <w:tcPr>
            <w:tcW w:w="1027" w:type="pct"/>
            <w:tcBorders>
              <w:top w:val="single" w:sz="6" w:space="0" w:color="000000"/>
              <w:bottom w:val="single" w:sz="6" w:space="0" w:color="000000"/>
              <w:right w:val="single" w:sz="4" w:space="0" w:color="auto"/>
            </w:tcBorders>
          </w:tcPr>
          <w:p w14:paraId="2506AB68" w14:textId="77777777" w:rsidR="00457FE3" w:rsidRDefault="00457FE3">
            <w:pPr>
              <w:pStyle w:val="TAL"/>
              <w:rPr>
                <w:rFonts w:eastAsia="Times New Roman"/>
              </w:rPr>
            </w:pPr>
            <w:r>
              <w:rPr>
                <w:rFonts w:eastAsia="Times New Roman"/>
              </w:rPr>
              <w:t>HRPD</w:t>
            </w:r>
          </w:p>
        </w:tc>
        <w:tc>
          <w:tcPr>
            <w:tcW w:w="294" w:type="pct"/>
            <w:tcBorders>
              <w:left w:val="single" w:sz="4" w:space="0" w:color="auto"/>
              <w:right w:val="single" w:sz="4" w:space="0" w:color="auto"/>
            </w:tcBorders>
            <w:shd w:val="clear" w:color="auto" w:fill="auto"/>
          </w:tcPr>
          <w:p w14:paraId="0BEA706D"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3BE7CF8D"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471238C7"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2118FAFE" w14:textId="77777777" w:rsidR="00457FE3" w:rsidRDefault="00457FE3">
            <w:pPr>
              <w:pStyle w:val="TAL"/>
              <w:rPr>
                <w:rFonts w:eastAsia="Times New Roman"/>
              </w:rPr>
            </w:pPr>
            <w:r>
              <w:rPr>
                <w:rFonts w:eastAsia="Times New Roman"/>
              </w:rPr>
              <w:t>3GPP2</w:t>
            </w:r>
          </w:p>
        </w:tc>
      </w:tr>
      <w:tr w:rsidR="00457FE3" w14:paraId="01199B41" w14:textId="77777777">
        <w:tc>
          <w:tcPr>
            <w:tcW w:w="381" w:type="pct"/>
            <w:tcBorders>
              <w:top w:val="single" w:sz="6" w:space="0" w:color="000000"/>
              <w:left w:val="single" w:sz="4" w:space="0" w:color="auto"/>
              <w:bottom w:val="single" w:sz="6" w:space="0" w:color="000000"/>
            </w:tcBorders>
          </w:tcPr>
          <w:p w14:paraId="7C556EE8" w14:textId="77777777" w:rsidR="00457FE3" w:rsidRDefault="00457FE3">
            <w:pPr>
              <w:pStyle w:val="TAC"/>
              <w:rPr>
                <w:rFonts w:eastAsia="Times New Roman"/>
              </w:rPr>
            </w:pPr>
            <w:r>
              <w:rPr>
                <w:rFonts w:eastAsia="Times New Roman"/>
              </w:rPr>
              <w:t>11</w:t>
            </w:r>
          </w:p>
        </w:tc>
        <w:tc>
          <w:tcPr>
            <w:tcW w:w="808" w:type="pct"/>
            <w:tcBorders>
              <w:top w:val="single" w:sz="6" w:space="0" w:color="000000"/>
              <w:left w:val="single" w:sz="4" w:space="0" w:color="auto"/>
              <w:bottom w:val="single" w:sz="6" w:space="0" w:color="000000"/>
            </w:tcBorders>
          </w:tcPr>
          <w:p w14:paraId="748CA786" w14:textId="77777777" w:rsidR="00457FE3" w:rsidRDefault="00457FE3">
            <w:pPr>
              <w:pStyle w:val="TAL"/>
              <w:rPr>
                <w:rFonts w:eastAsia="Times New Roman"/>
              </w:rPr>
            </w:pPr>
            <w:r>
              <w:rPr>
                <w:rFonts w:eastAsia="Times New Roman"/>
              </w:rPr>
              <w:t>3GPP2 1xRTT</w:t>
            </w:r>
          </w:p>
        </w:tc>
        <w:tc>
          <w:tcPr>
            <w:tcW w:w="366" w:type="pct"/>
            <w:tcBorders>
              <w:top w:val="single" w:sz="6" w:space="0" w:color="000000"/>
              <w:bottom w:val="single" w:sz="6" w:space="0" w:color="000000"/>
            </w:tcBorders>
          </w:tcPr>
          <w:p w14:paraId="5303B996" w14:textId="77777777" w:rsidR="00457FE3" w:rsidRDefault="00457FE3">
            <w:pPr>
              <w:pStyle w:val="TAC"/>
              <w:rPr>
                <w:rFonts w:eastAsia="Times New Roman"/>
              </w:rPr>
            </w:pPr>
            <w:r>
              <w:rPr>
                <w:rFonts w:eastAsia="Times New Roman"/>
              </w:rPr>
              <w:t>2000</w:t>
            </w:r>
          </w:p>
        </w:tc>
        <w:tc>
          <w:tcPr>
            <w:tcW w:w="1027" w:type="pct"/>
            <w:tcBorders>
              <w:top w:val="single" w:sz="6" w:space="0" w:color="000000"/>
              <w:bottom w:val="single" w:sz="6" w:space="0" w:color="000000"/>
              <w:right w:val="single" w:sz="4" w:space="0" w:color="auto"/>
            </w:tcBorders>
          </w:tcPr>
          <w:p w14:paraId="50F39DB6" w14:textId="77777777" w:rsidR="00457FE3" w:rsidRDefault="00457FE3">
            <w:pPr>
              <w:pStyle w:val="TAL"/>
              <w:rPr>
                <w:rFonts w:eastAsia="Times New Roman"/>
              </w:rPr>
            </w:pPr>
            <w:r>
              <w:rPr>
                <w:rFonts w:eastAsia="Times New Roman"/>
              </w:rPr>
              <w:t>CDMA2000_1X</w:t>
            </w:r>
          </w:p>
        </w:tc>
        <w:tc>
          <w:tcPr>
            <w:tcW w:w="294" w:type="pct"/>
            <w:tcBorders>
              <w:left w:val="single" w:sz="4" w:space="0" w:color="auto"/>
              <w:right w:val="single" w:sz="4" w:space="0" w:color="auto"/>
            </w:tcBorders>
            <w:shd w:val="clear" w:color="auto" w:fill="auto"/>
          </w:tcPr>
          <w:p w14:paraId="2CF63060"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7BAAA3DF"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5D8969"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0B6D7476" w14:textId="77777777" w:rsidR="00457FE3" w:rsidRDefault="00457FE3">
            <w:pPr>
              <w:pStyle w:val="TAL"/>
              <w:rPr>
                <w:rFonts w:eastAsia="Times New Roman"/>
              </w:rPr>
            </w:pPr>
            <w:r>
              <w:rPr>
                <w:rFonts w:eastAsia="Times New Roman"/>
              </w:rPr>
              <w:t>3GPP2</w:t>
            </w:r>
          </w:p>
        </w:tc>
      </w:tr>
      <w:tr w:rsidR="00457FE3" w14:paraId="2313DDEB" w14:textId="77777777">
        <w:tc>
          <w:tcPr>
            <w:tcW w:w="381" w:type="pct"/>
            <w:tcBorders>
              <w:top w:val="single" w:sz="6" w:space="0" w:color="000000"/>
              <w:left w:val="single" w:sz="4" w:space="0" w:color="auto"/>
              <w:bottom w:val="single" w:sz="6" w:space="0" w:color="000000"/>
            </w:tcBorders>
          </w:tcPr>
          <w:p w14:paraId="4E65AB8F" w14:textId="77777777" w:rsidR="00457FE3" w:rsidRDefault="00457FE3">
            <w:pPr>
              <w:pStyle w:val="TAC"/>
              <w:rPr>
                <w:rFonts w:eastAsia="Times New Roman"/>
              </w:rPr>
            </w:pPr>
            <w:r>
              <w:rPr>
                <w:rFonts w:eastAsia="Times New Roman"/>
              </w:rPr>
              <w:t>12</w:t>
            </w:r>
          </w:p>
        </w:tc>
        <w:tc>
          <w:tcPr>
            <w:tcW w:w="808" w:type="pct"/>
            <w:tcBorders>
              <w:top w:val="single" w:sz="6" w:space="0" w:color="000000"/>
              <w:left w:val="single" w:sz="4" w:space="0" w:color="auto"/>
              <w:bottom w:val="single" w:sz="6" w:space="0" w:color="000000"/>
            </w:tcBorders>
          </w:tcPr>
          <w:p w14:paraId="2D736777" w14:textId="77777777" w:rsidR="00457FE3" w:rsidRDefault="00457FE3">
            <w:pPr>
              <w:pStyle w:val="TAL"/>
              <w:rPr>
                <w:rFonts w:eastAsia="Times New Roman"/>
              </w:rPr>
            </w:pPr>
            <w:r>
              <w:rPr>
                <w:rFonts w:eastAsia="Times New Roman"/>
              </w:rPr>
              <w:t>3GPP2 UMB</w:t>
            </w:r>
          </w:p>
        </w:tc>
        <w:tc>
          <w:tcPr>
            <w:tcW w:w="366" w:type="pct"/>
            <w:tcBorders>
              <w:top w:val="single" w:sz="6" w:space="0" w:color="000000"/>
              <w:bottom w:val="single" w:sz="6" w:space="0" w:color="000000"/>
            </w:tcBorders>
          </w:tcPr>
          <w:p w14:paraId="3F550F5B" w14:textId="77777777" w:rsidR="00457FE3" w:rsidRDefault="00457FE3">
            <w:pPr>
              <w:pStyle w:val="TAC"/>
              <w:rPr>
                <w:rFonts w:eastAsia="Times New Roman"/>
              </w:rPr>
            </w:pPr>
            <w:r>
              <w:rPr>
                <w:rFonts w:eastAsia="Times New Roman"/>
              </w:rPr>
              <w:t>2002</w:t>
            </w:r>
          </w:p>
        </w:tc>
        <w:tc>
          <w:tcPr>
            <w:tcW w:w="1027" w:type="pct"/>
            <w:tcBorders>
              <w:top w:val="single" w:sz="6" w:space="0" w:color="000000"/>
              <w:bottom w:val="single" w:sz="6" w:space="0" w:color="000000"/>
              <w:right w:val="single" w:sz="4" w:space="0" w:color="auto"/>
            </w:tcBorders>
          </w:tcPr>
          <w:p w14:paraId="3D3AE8B4" w14:textId="77777777" w:rsidR="00457FE3" w:rsidRDefault="00457FE3">
            <w:pPr>
              <w:pStyle w:val="TAL"/>
              <w:rPr>
                <w:rFonts w:eastAsia="Times New Roman"/>
              </w:rPr>
            </w:pPr>
            <w:r>
              <w:rPr>
                <w:rFonts w:eastAsia="Times New Roman"/>
              </w:rPr>
              <w:t>UMB</w:t>
            </w:r>
          </w:p>
        </w:tc>
        <w:tc>
          <w:tcPr>
            <w:tcW w:w="294" w:type="pct"/>
            <w:tcBorders>
              <w:left w:val="single" w:sz="4" w:space="0" w:color="auto"/>
              <w:right w:val="single" w:sz="4" w:space="0" w:color="auto"/>
            </w:tcBorders>
            <w:shd w:val="clear" w:color="auto" w:fill="auto"/>
          </w:tcPr>
          <w:p w14:paraId="17FE28A5"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C6A00F6"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9B387A0"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5766F00C" w14:textId="77777777" w:rsidR="00457FE3" w:rsidRDefault="00457FE3">
            <w:pPr>
              <w:pStyle w:val="TAL"/>
              <w:rPr>
                <w:rFonts w:eastAsia="Times New Roman"/>
              </w:rPr>
            </w:pPr>
            <w:r>
              <w:rPr>
                <w:rFonts w:eastAsia="Times New Roman"/>
              </w:rPr>
              <w:t>3GPP2</w:t>
            </w:r>
          </w:p>
        </w:tc>
      </w:tr>
      <w:tr w:rsidR="00457FE3" w14:paraId="38DC788C" w14:textId="77777777">
        <w:tc>
          <w:tcPr>
            <w:tcW w:w="381" w:type="pct"/>
            <w:tcBorders>
              <w:top w:val="single" w:sz="6" w:space="0" w:color="000000"/>
              <w:left w:val="single" w:sz="4" w:space="0" w:color="auto"/>
              <w:bottom w:val="single" w:sz="6" w:space="0" w:color="000000"/>
            </w:tcBorders>
          </w:tcPr>
          <w:p w14:paraId="4C3546E1" w14:textId="77777777" w:rsidR="00457FE3" w:rsidRDefault="00457FE3">
            <w:pPr>
              <w:pStyle w:val="TAC"/>
              <w:rPr>
                <w:rFonts w:eastAsia="Times New Roman"/>
              </w:rPr>
            </w:pPr>
            <w:r>
              <w:rPr>
                <w:rFonts w:eastAsia="Times New Roman"/>
              </w:rPr>
              <w:t>13</w:t>
            </w:r>
          </w:p>
        </w:tc>
        <w:tc>
          <w:tcPr>
            <w:tcW w:w="808" w:type="pct"/>
            <w:tcBorders>
              <w:top w:val="single" w:sz="6" w:space="0" w:color="000000"/>
              <w:left w:val="single" w:sz="4" w:space="0" w:color="auto"/>
              <w:bottom w:val="single" w:sz="6" w:space="0" w:color="000000"/>
            </w:tcBorders>
          </w:tcPr>
          <w:p w14:paraId="32ECFCA8" w14:textId="77777777" w:rsidR="00457FE3" w:rsidRDefault="00457FE3">
            <w:pPr>
              <w:pStyle w:val="TAL"/>
            </w:pPr>
            <w:r>
              <w:t>3GPP NB-IOT</w:t>
            </w:r>
          </w:p>
        </w:tc>
        <w:tc>
          <w:tcPr>
            <w:tcW w:w="366" w:type="pct"/>
            <w:tcBorders>
              <w:top w:val="single" w:sz="6" w:space="0" w:color="000000"/>
              <w:bottom w:val="single" w:sz="6" w:space="0" w:color="000000"/>
            </w:tcBorders>
          </w:tcPr>
          <w:p w14:paraId="48A5877B" w14:textId="77777777" w:rsidR="00457FE3" w:rsidRDefault="00457FE3">
            <w:pPr>
              <w:pStyle w:val="TAC"/>
            </w:pPr>
            <w:r>
              <w:t>1005</w:t>
            </w:r>
          </w:p>
        </w:tc>
        <w:tc>
          <w:tcPr>
            <w:tcW w:w="1027" w:type="pct"/>
            <w:tcBorders>
              <w:top w:val="single" w:sz="6" w:space="0" w:color="000000"/>
              <w:bottom w:val="single" w:sz="6" w:space="0" w:color="000000"/>
              <w:right w:val="single" w:sz="4" w:space="0" w:color="auto"/>
            </w:tcBorders>
          </w:tcPr>
          <w:p w14:paraId="114B5A58" w14:textId="77777777" w:rsidR="00457FE3" w:rsidRDefault="00457FE3">
            <w:pPr>
              <w:pStyle w:val="TAL"/>
            </w:pPr>
            <w:r>
              <w:t>EUTRAN-NB-IoT</w:t>
            </w:r>
          </w:p>
        </w:tc>
        <w:tc>
          <w:tcPr>
            <w:tcW w:w="294" w:type="pct"/>
            <w:tcBorders>
              <w:left w:val="single" w:sz="4" w:space="0" w:color="auto"/>
              <w:right w:val="single" w:sz="4" w:space="0" w:color="auto"/>
            </w:tcBorders>
            <w:shd w:val="clear" w:color="auto" w:fill="auto"/>
          </w:tcPr>
          <w:p w14:paraId="12D5A196" w14:textId="77777777" w:rsidR="00457FE3" w:rsidRDefault="00457FE3">
            <w:pPr>
              <w:pStyle w:val="TAL"/>
              <w:jc w:val="center"/>
            </w:pPr>
            <w:r>
              <w:t>8</w:t>
            </w:r>
          </w:p>
        </w:tc>
        <w:tc>
          <w:tcPr>
            <w:tcW w:w="878" w:type="pct"/>
            <w:tcBorders>
              <w:left w:val="single" w:sz="4" w:space="0" w:color="auto"/>
              <w:right w:val="single" w:sz="4" w:space="0" w:color="auto"/>
            </w:tcBorders>
            <w:shd w:val="clear" w:color="auto" w:fill="auto"/>
          </w:tcPr>
          <w:p w14:paraId="28A4B323" w14:textId="77777777" w:rsidR="00457FE3" w:rsidRDefault="00457FE3">
            <w:pPr>
              <w:pStyle w:val="TAL"/>
            </w:pPr>
            <w:r>
              <w:t>EUTRAN-NB-IoT</w:t>
            </w:r>
          </w:p>
        </w:tc>
        <w:tc>
          <w:tcPr>
            <w:tcW w:w="294" w:type="pct"/>
            <w:tcBorders>
              <w:left w:val="single" w:sz="4" w:space="0" w:color="auto"/>
              <w:right w:val="single" w:sz="4" w:space="0" w:color="auto"/>
            </w:tcBorders>
            <w:shd w:val="clear" w:color="auto" w:fill="auto"/>
          </w:tcPr>
          <w:p w14:paraId="51790FAB" w14:textId="77777777" w:rsidR="00457FE3" w:rsidRDefault="00457FE3">
            <w:pPr>
              <w:pStyle w:val="TAC"/>
            </w:pPr>
            <w:r>
              <w:t>5</w:t>
            </w:r>
          </w:p>
        </w:tc>
        <w:tc>
          <w:tcPr>
            <w:tcW w:w="952" w:type="pct"/>
            <w:tcBorders>
              <w:left w:val="single" w:sz="4" w:space="0" w:color="auto"/>
              <w:right w:val="single" w:sz="4" w:space="0" w:color="auto"/>
            </w:tcBorders>
            <w:shd w:val="clear" w:color="auto" w:fill="auto"/>
          </w:tcPr>
          <w:p w14:paraId="2C5AF7AD" w14:textId="77777777" w:rsidR="00457FE3" w:rsidRDefault="00457FE3">
            <w:pPr>
              <w:pStyle w:val="TAL"/>
            </w:pPr>
            <w:r>
              <w:t>3GPP-EPS</w:t>
            </w:r>
          </w:p>
        </w:tc>
      </w:tr>
      <w:tr w:rsidR="00457FE3" w14:paraId="1215B8AD" w14:textId="77777777">
        <w:tc>
          <w:tcPr>
            <w:tcW w:w="381" w:type="pct"/>
            <w:tcBorders>
              <w:top w:val="single" w:sz="6" w:space="0" w:color="000000"/>
              <w:left w:val="single" w:sz="4" w:space="0" w:color="auto"/>
              <w:bottom w:val="single" w:sz="6" w:space="0" w:color="000000"/>
            </w:tcBorders>
          </w:tcPr>
          <w:p w14:paraId="7D095E62" w14:textId="77777777" w:rsidR="00457FE3" w:rsidRDefault="00457FE3">
            <w:pPr>
              <w:pStyle w:val="TAC"/>
              <w:rPr>
                <w:rFonts w:eastAsia="Times New Roman"/>
              </w:rPr>
            </w:pPr>
            <w:r>
              <w:rPr>
                <w:rFonts w:eastAsia="Times New Roman"/>
              </w:rPr>
              <w:t>14-255</w:t>
            </w:r>
          </w:p>
        </w:tc>
        <w:tc>
          <w:tcPr>
            <w:tcW w:w="808" w:type="pct"/>
            <w:tcBorders>
              <w:top w:val="single" w:sz="6" w:space="0" w:color="000000"/>
              <w:left w:val="single" w:sz="4" w:space="0" w:color="auto"/>
              <w:bottom w:val="single" w:sz="6" w:space="0" w:color="000000"/>
            </w:tcBorders>
          </w:tcPr>
          <w:p w14:paraId="6B76D966" w14:textId="77777777" w:rsidR="00457FE3" w:rsidRDefault="00457FE3">
            <w:pPr>
              <w:pStyle w:val="TAL"/>
              <w:rPr>
                <w:rFonts w:eastAsia="Times New Roman"/>
              </w:rPr>
            </w:pPr>
            <w:r>
              <w:rPr>
                <w:rFonts w:eastAsia="Times New Roman"/>
              </w:rPr>
              <w:t>Unassigned</w:t>
            </w:r>
          </w:p>
        </w:tc>
        <w:tc>
          <w:tcPr>
            <w:tcW w:w="366" w:type="pct"/>
            <w:tcBorders>
              <w:top w:val="single" w:sz="6" w:space="0" w:color="000000"/>
              <w:bottom w:val="single" w:sz="6" w:space="0" w:color="000000"/>
            </w:tcBorders>
          </w:tcPr>
          <w:p w14:paraId="497F0B60"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29E43C51"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3EAAC1E"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4CD9D9AF"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80DFCC"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57166B0D" w14:textId="77777777" w:rsidR="00457FE3" w:rsidRDefault="00457FE3">
            <w:pPr>
              <w:pStyle w:val="TAL"/>
              <w:rPr>
                <w:rFonts w:eastAsia="Times New Roman"/>
              </w:rPr>
            </w:pPr>
          </w:p>
        </w:tc>
      </w:tr>
      <w:tr w:rsidR="00457FE3" w14:paraId="7F01612E" w14:textId="77777777">
        <w:trPr>
          <w:trHeight w:val="222"/>
        </w:trPr>
        <w:tc>
          <w:tcPr>
            <w:tcW w:w="381" w:type="pct"/>
            <w:vMerge w:val="restart"/>
            <w:tcBorders>
              <w:top w:val="single" w:sz="6" w:space="0" w:color="000000"/>
              <w:left w:val="single" w:sz="4" w:space="0" w:color="auto"/>
            </w:tcBorders>
          </w:tcPr>
          <w:p w14:paraId="665A8E5A" w14:textId="77777777" w:rsidR="00457FE3" w:rsidRDefault="00457FE3">
            <w:pPr>
              <w:pStyle w:val="TAL"/>
              <w:jc w:val="center"/>
              <w:rPr>
                <w:rFonts w:eastAsia="Times New Roman"/>
              </w:rPr>
            </w:pPr>
          </w:p>
        </w:tc>
        <w:tc>
          <w:tcPr>
            <w:tcW w:w="808" w:type="pct"/>
            <w:vMerge w:val="restart"/>
            <w:tcBorders>
              <w:top w:val="single" w:sz="6" w:space="0" w:color="000000"/>
              <w:left w:val="single" w:sz="4" w:space="0" w:color="auto"/>
            </w:tcBorders>
          </w:tcPr>
          <w:p w14:paraId="3B13F3CE" w14:textId="77777777" w:rsidR="00457FE3" w:rsidRDefault="00457FE3">
            <w:pPr>
              <w:pStyle w:val="TAL"/>
              <w:rPr>
                <w:rFonts w:eastAsia="Times New Roman"/>
              </w:rPr>
            </w:pPr>
          </w:p>
        </w:tc>
        <w:tc>
          <w:tcPr>
            <w:tcW w:w="366" w:type="pct"/>
            <w:vMerge w:val="restart"/>
            <w:tcBorders>
              <w:top w:val="single" w:sz="6" w:space="0" w:color="000000"/>
            </w:tcBorders>
          </w:tcPr>
          <w:p w14:paraId="077CE8E7" w14:textId="77777777" w:rsidR="00457FE3" w:rsidRDefault="00457FE3">
            <w:pPr>
              <w:pStyle w:val="TAC"/>
              <w:rPr>
                <w:rFonts w:eastAsia="Times New Roman"/>
              </w:rPr>
            </w:pPr>
            <w:r>
              <w:rPr>
                <w:rFonts w:eastAsia="Times New Roman"/>
              </w:rPr>
              <w:t>1002</w:t>
            </w:r>
          </w:p>
        </w:tc>
        <w:tc>
          <w:tcPr>
            <w:tcW w:w="1027" w:type="pct"/>
            <w:vMerge w:val="restart"/>
            <w:tcBorders>
              <w:top w:val="single" w:sz="6" w:space="0" w:color="000000"/>
              <w:right w:val="single" w:sz="4" w:space="0" w:color="auto"/>
            </w:tcBorders>
          </w:tcPr>
          <w:p w14:paraId="5DFF88D5" w14:textId="77777777" w:rsidR="00457FE3" w:rsidRDefault="00457FE3">
            <w:pPr>
              <w:pStyle w:val="TAL"/>
              <w:rPr>
                <w:rFonts w:eastAsia="Times New Roman"/>
              </w:rPr>
            </w:pPr>
            <w:r>
              <w:rPr>
                <w:rFonts w:eastAsia="Times New Roman"/>
              </w:rPr>
              <w:t>GAN</w:t>
            </w:r>
          </w:p>
        </w:tc>
        <w:tc>
          <w:tcPr>
            <w:tcW w:w="294" w:type="pct"/>
            <w:vMerge w:val="restart"/>
            <w:tcBorders>
              <w:left w:val="single" w:sz="4" w:space="0" w:color="auto"/>
              <w:right w:val="single" w:sz="4" w:space="0" w:color="auto"/>
            </w:tcBorders>
            <w:shd w:val="clear" w:color="auto" w:fill="auto"/>
          </w:tcPr>
          <w:p w14:paraId="2F3145F2" w14:textId="77777777" w:rsidR="00457FE3" w:rsidRDefault="00457FE3">
            <w:pPr>
              <w:pStyle w:val="TAC"/>
              <w:rPr>
                <w:rFonts w:eastAsia="Times New Roman"/>
              </w:rPr>
            </w:pPr>
            <w:r>
              <w:rPr>
                <w:rFonts w:eastAsia="Times New Roman"/>
              </w:rPr>
              <w:t>4</w:t>
            </w:r>
          </w:p>
        </w:tc>
        <w:tc>
          <w:tcPr>
            <w:tcW w:w="878" w:type="pct"/>
            <w:vMerge w:val="restart"/>
            <w:tcBorders>
              <w:left w:val="single" w:sz="4" w:space="0" w:color="auto"/>
              <w:right w:val="single" w:sz="4" w:space="0" w:color="auto"/>
            </w:tcBorders>
            <w:shd w:val="clear" w:color="auto" w:fill="auto"/>
          </w:tcPr>
          <w:p w14:paraId="10552457" w14:textId="77777777" w:rsidR="00457FE3" w:rsidRDefault="00457FE3">
            <w:pPr>
              <w:pStyle w:val="TAL"/>
              <w:rPr>
                <w:rFonts w:eastAsia="Times New Roman"/>
              </w:rPr>
            </w:pPr>
            <w:r>
              <w:rPr>
                <w:rFonts w:eastAsia="Times New Roman"/>
              </w:rPr>
              <w:t xml:space="preserve">GAN </w:t>
            </w:r>
          </w:p>
        </w:tc>
        <w:tc>
          <w:tcPr>
            <w:tcW w:w="294" w:type="pct"/>
            <w:tcBorders>
              <w:left w:val="single" w:sz="4" w:space="0" w:color="auto"/>
              <w:right w:val="single" w:sz="4" w:space="0" w:color="auto"/>
            </w:tcBorders>
            <w:shd w:val="clear" w:color="auto" w:fill="auto"/>
          </w:tcPr>
          <w:p w14:paraId="2D5FE5C3"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52FE409B" w14:textId="77777777" w:rsidR="00457FE3" w:rsidRDefault="00457FE3">
            <w:pPr>
              <w:pStyle w:val="TAL"/>
              <w:rPr>
                <w:rFonts w:eastAsia="Times New Roman"/>
              </w:rPr>
            </w:pPr>
            <w:r>
              <w:rPr>
                <w:rFonts w:eastAsia="Times New Roman"/>
              </w:rPr>
              <w:t>3GPP-GPRS</w:t>
            </w:r>
          </w:p>
        </w:tc>
      </w:tr>
      <w:tr w:rsidR="00457FE3" w14:paraId="37A9F8D3" w14:textId="77777777">
        <w:trPr>
          <w:trHeight w:val="221"/>
        </w:trPr>
        <w:tc>
          <w:tcPr>
            <w:tcW w:w="381" w:type="pct"/>
            <w:vMerge/>
            <w:tcBorders>
              <w:left w:val="single" w:sz="4" w:space="0" w:color="auto"/>
              <w:bottom w:val="single" w:sz="6" w:space="0" w:color="000000"/>
            </w:tcBorders>
          </w:tcPr>
          <w:p w14:paraId="72FA30F9"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0335A5B0" w14:textId="77777777" w:rsidR="00457FE3" w:rsidRDefault="00457FE3">
            <w:pPr>
              <w:pStyle w:val="TAL"/>
              <w:rPr>
                <w:rFonts w:eastAsia="Times New Roman"/>
              </w:rPr>
            </w:pPr>
          </w:p>
        </w:tc>
        <w:tc>
          <w:tcPr>
            <w:tcW w:w="366" w:type="pct"/>
            <w:vMerge/>
            <w:tcBorders>
              <w:bottom w:val="single" w:sz="6" w:space="0" w:color="000000"/>
            </w:tcBorders>
          </w:tcPr>
          <w:p w14:paraId="3C2213B3"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025A8DCE"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66FEBECC"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55EA8355"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0BD41F3"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1797DA9A" w14:textId="77777777" w:rsidR="00457FE3" w:rsidRDefault="00457FE3">
            <w:pPr>
              <w:pStyle w:val="TAL"/>
              <w:rPr>
                <w:rFonts w:eastAsia="Times New Roman"/>
              </w:rPr>
            </w:pPr>
            <w:r>
              <w:rPr>
                <w:rFonts w:eastAsia="Times New Roman"/>
              </w:rPr>
              <w:t>3GPP-EPS</w:t>
            </w:r>
          </w:p>
        </w:tc>
      </w:tr>
      <w:tr w:rsidR="00457FE3" w14:paraId="7DFAF199" w14:textId="77777777">
        <w:trPr>
          <w:trHeight w:val="222"/>
        </w:trPr>
        <w:tc>
          <w:tcPr>
            <w:tcW w:w="381" w:type="pct"/>
            <w:vMerge w:val="restart"/>
            <w:tcBorders>
              <w:top w:val="single" w:sz="6" w:space="0" w:color="000000"/>
              <w:left w:val="single" w:sz="4" w:space="0" w:color="auto"/>
            </w:tcBorders>
          </w:tcPr>
          <w:p w14:paraId="0EBB76F2" w14:textId="77777777" w:rsidR="00457FE3" w:rsidRDefault="00457FE3">
            <w:pPr>
              <w:pStyle w:val="TAL"/>
              <w:jc w:val="center"/>
              <w:rPr>
                <w:rFonts w:eastAsia="Times New Roman"/>
              </w:rPr>
            </w:pPr>
          </w:p>
        </w:tc>
        <w:tc>
          <w:tcPr>
            <w:tcW w:w="808" w:type="pct"/>
            <w:vMerge w:val="restart"/>
            <w:tcBorders>
              <w:top w:val="single" w:sz="6" w:space="0" w:color="000000"/>
              <w:left w:val="single" w:sz="4" w:space="0" w:color="auto"/>
            </w:tcBorders>
          </w:tcPr>
          <w:p w14:paraId="48CECF8C" w14:textId="77777777" w:rsidR="00457FE3" w:rsidRDefault="00457FE3">
            <w:pPr>
              <w:pStyle w:val="TAL"/>
              <w:rPr>
                <w:rFonts w:eastAsia="Times New Roman"/>
              </w:rPr>
            </w:pPr>
          </w:p>
        </w:tc>
        <w:tc>
          <w:tcPr>
            <w:tcW w:w="366" w:type="pct"/>
            <w:vMerge w:val="restart"/>
            <w:tcBorders>
              <w:top w:val="single" w:sz="6" w:space="0" w:color="000000"/>
            </w:tcBorders>
          </w:tcPr>
          <w:p w14:paraId="40FCF916" w14:textId="77777777" w:rsidR="00457FE3" w:rsidRDefault="00457FE3">
            <w:pPr>
              <w:pStyle w:val="TAC"/>
              <w:rPr>
                <w:rFonts w:eastAsia="Times New Roman"/>
              </w:rPr>
            </w:pPr>
            <w:r>
              <w:rPr>
                <w:rFonts w:eastAsia="Times New Roman"/>
              </w:rPr>
              <w:t>1003</w:t>
            </w:r>
          </w:p>
        </w:tc>
        <w:tc>
          <w:tcPr>
            <w:tcW w:w="1027" w:type="pct"/>
            <w:vMerge w:val="restart"/>
            <w:tcBorders>
              <w:top w:val="single" w:sz="6" w:space="0" w:color="000000"/>
              <w:right w:val="single" w:sz="4" w:space="0" w:color="auto"/>
            </w:tcBorders>
          </w:tcPr>
          <w:p w14:paraId="43ECA8EB" w14:textId="77777777" w:rsidR="00457FE3" w:rsidRDefault="00457FE3">
            <w:pPr>
              <w:pStyle w:val="TAL"/>
              <w:rPr>
                <w:rFonts w:eastAsia="Times New Roman"/>
              </w:rPr>
            </w:pPr>
            <w:r>
              <w:rPr>
                <w:rFonts w:eastAsia="Times New Roman"/>
              </w:rPr>
              <w:t xml:space="preserve">HSPA_EVOLUTION </w:t>
            </w:r>
          </w:p>
        </w:tc>
        <w:tc>
          <w:tcPr>
            <w:tcW w:w="294" w:type="pct"/>
            <w:vMerge w:val="restart"/>
            <w:tcBorders>
              <w:left w:val="single" w:sz="4" w:space="0" w:color="auto"/>
              <w:right w:val="single" w:sz="4" w:space="0" w:color="auto"/>
            </w:tcBorders>
            <w:shd w:val="clear" w:color="auto" w:fill="auto"/>
          </w:tcPr>
          <w:p w14:paraId="691916BC" w14:textId="77777777" w:rsidR="00457FE3" w:rsidRDefault="00457FE3">
            <w:pPr>
              <w:pStyle w:val="TAC"/>
              <w:rPr>
                <w:rFonts w:eastAsia="Times New Roman"/>
              </w:rPr>
            </w:pPr>
            <w:r>
              <w:rPr>
                <w:rFonts w:eastAsia="Times New Roman"/>
              </w:rPr>
              <w:t>5</w:t>
            </w:r>
          </w:p>
        </w:tc>
        <w:tc>
          <w:tcPr>
            <w:tcW w:w="878" w:type="pct"/>
            <w:vMerge w:val="restart"/>
            <w:tcBorders>
              <w:left w:val="single" w:sz="4" w:space="0" w:color="auto"/>
              <w:right w:val="single" w:sz="4" w:space="0" w:color="auto"/>
            </w:tcBorders>
            <w:shd w:val="clear" w:color="auto" w:fill="auto"/>
          </w:tcPr>
          <w:p w14:paraId="028A2290" w14:textId="77777777" w:rsidR="00457FE3" w:rsidRDefault="00457FE3">
            <w:pPr>
              <w:pStyle w:val="TAL"/>
              <w:rPr>
                <w:rFonts w:eastAsia="Times New Roman"/>
              </w:rPr>
            </w:pPr>
            <w:r>
              <w:rPr>
                <w:rFonts w:eastAsia="Times New Roman"/>
              </w:rPr>
              <w:t>HSPA Evolution</w:t>
            </w:r>
          </w:p>
        </w:tc>
        <w:tc>
          <w:tcPr>
            <w:tcW w:w="294" w:type="pct"/>
            <w:tcBorders>
              <w:left w:val="single" w:sz="4" w:space="0" w:color="auto"/>
              <w:right w:val="single" w:sz="4" w:space="0" w:color="auto"/>
            </w:tcBorders>
            <w:shd w:val="clear" w:color="auto" w:fill="auto"/>
          </w:tcPr>
          <w:p w14:paraId="085C8FE2"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620892F7" w14:textId="77777777" w:rsidR="00457FE3" w:rsidRDefault="00457FE3">
            <w:pPr>
              <w:pStyle w:val="TAL"/>
              <w:rPr>
                <w:rFonts w:eastAsia="Times New Roman"/>
              </w:rPr>
            </w:pPr>
            <w:r>
              <w:rPr>
                <w:rFonts w:eastAsia="Times New Roman"/>
              </w:rPr>
              <w:t>3GPP-GPRS</w:t>
            </w:r>
          </w:p>
        </w:tc>
      </w:tr>
      <w:tr w:rsidR="00457FE3" w14:paraId="3554CEF0" w14:textId="77777777">
        <w:trPr>
          <w:trHeight w:val="221"/>
        </w:trPr>
        <w:tc>
          <w:tcPr>
            <w:tcW w:w="381" w:type="pct"/>
            <w:vMerge/>
            <w:tcBorders>
              <w:left w:val="single" w:sz="4" w:space="0" w:color="auto"/>
              <w:bottom w:val="single" w:sz="6" w:space="0" w:color="000000"/>
            </w:tcBorders>
          </w:tcPr>
          <w:p w14:paraId="1F13705F"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47CAB4AB" w14:textId="77777777" w:rsidR="00457FE3" w:rsidRDefault="00457FE3">
            <w:pPr>
              <w:pStyle w:val="TAL"/>
              <w:rPr>
                <w:rFonts w:eastAsia="Times New Roman"/>
              </w:rPr>
            </w:pPr>
          </w:p>
        </w:tc>
        <w:tc>
          <w:tcPr>
            <w:tcW w:w="366" w:type="pct"/>
            <w:vMerge/>
            <w:tcBorders>
              <w:bottom w:val="single" w:sz="6" w:space="0" w:color="000000"/>
            </w:tcBorders>
          </w:tcPr>
          <w:p w14:paraId="4681DAE3"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7EB71D56"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51ED7B81"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1EA7E918"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AA60068"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3D6A6295" w14:textId="77777777" w:rsidR="00457FE3" w:rsidRDefault="00457FE3">
            <w:pPr>
              <w:pStyle w:val="TAL"/>
              <w:rPr>
                <w:rFonts w:eastAsia="Times New Roman"/>
              </w:rPr>
            </w:pPr>
            <w:r>
              <w:rPr>
                <w:rFonts w:eastAsia="Times New Roman"/>
              </w:rPr>
              <w:t>3GPP-EPS</w:t>
            </w:r>
          </w:p>
        </w:tc>
      </w:tr>
      <w:tr w:rsidR="00457FE3" w14:paraId="5FC360DA" w14:textId="77777777">
        <w:tc>
          <w:tcPr>
            <w:tcW w:w="381" w:type="pct"/>
            <w:tcBorders>
              <w:top w:val="single" w:sz="6" w:space="0" w:color="000000"/>
              <w:left w:val="single" w:sz="4" w:space="0" w:color="auto"/>
              <w:bottom w:val="single" w:sz="6" w:space="0" w:color="000000"/>
            </w:tcBorders>
          </w:tcPr>
          <w:p w14:paraId="11939ABE"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66A41E6C"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4130064D"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6A6E957B"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F6983E6"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7DF5DDD3"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4BEE99" w14:textId="77777777" w:rsidR="00457FE3" w:rsidRDefault="00457FE3">
            <w:pPr>
              <w:pStyle w:val="TAC"/>
              <w:rPr>
                <w:rFonts w:eastAsia="Times New Roman"/>
              </w:rPr>
            </w:pPr>
            <w:r>
              <w:rPr>
                <w:rFonts w:eastAsia="Times New Roman"/>
              </w:rPr>
              <w:t>1</w:t>
            </w:r>
          </w:p>
        </w:tc>
        <w:tc>
          <w:tcPr>
            <w:tcW w:w="952" w:type="pct"/>
            <w:tcBorders>
              <w:left w:val="single" w:sz="4" w:space="0" w:color="auto"/>
              <w:right w:val="single" w:sz="4" w:space="0" w:color="auto"/>
            </w:tcBorders>
            <w:shd w:val="clear" w:color="auto" w:fill="auto"/>
          </w:tcPr>
          <w:p w14:paraId="680D42AA" w14:textId="77777777" w:rsidR="00457FE3" w:rsidRDefault="00457FE3">
            <w:pPr>
              <w:pStyle w:val="TAL"/>
              <w:rPr>
                <w:rFonts w:eastAsia="Times New Roman"/>
              </w:rPr>
            </w:pPr>
            <w:r>
              <w:rPr>
                <w:rFonts w:eastAsia="Times New Roman"/>
              </w:rPr>
              <w:t>DOCSIS</w:t>
            </w:r>
          </w:p>
        </w:tc>
      </w:tr>
      <w:tr w:rsidR="00457FE3" w14:paraId="7F896210" w14:textId="77777777">
        <w:tc>
          <w:tcPr>
            <w:tcW w:w="381" w:type="pct"/>
            <w:tcBorders>
              <w:top w:val="single" w:sz="6" w:space="0" w:color="000000"/>
              <w:left w:val="single" w:sz="4" w:space="0" w:color="auto"/>
              <w:bottom w:val="single" w:sz="6" w:space="0" w:color="000000"/>
            </w:tcBorders>
          </w:tcPr>
          <w:p w14:paraId="65677704"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4D4DBCE7"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3A54CBB3"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62176D70"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7CE529B"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143D3E3"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2245B32" w14:textId="77777777" w:rsidR="00457FE3" w:rsidRDefault="00457FE3">
            <w:pPr>
              <w:pStyle w:val="TAC"/>
              <w:rPr>
                <w:rFonts w:eastAsia="Times New Roman"/>
              </w:rPr>
            </w:pPr>
            <w:r>
              <w:rPr>
                <w:rFonts w:eastAsia="Times New Roman"/>
              </w:rPr>
              <w:t>2</w:t>
            </w:r>
          </w:p>
        </w:tc>
        <w:tc>
          <w:tcPr>
            <w:tcW w:w="952" w:type="pct"/>
            <w:tcBorders>
              <w:left w:val="single" w:sz="4" w:space="0" w:color="auto"/>
              <w:right w:val="single" w:sz="4" w:space="0" w:color="auto"/>
            </w:tcBorders>
            <w:shd w:val="clear" w:color="auto" w:fill="auto"/>
          </w:tcPr>
          <w:p w14:paraId="67CB5BB0" w14:textId="77777777" w:rsidR="00457FE3" w:rsidRDefault="00457FE3">
            <w:pPr>
              <w:pStyle w:val="TAL"/>
              <w:rPr>
                <w:rFonts w:eastAsia="Times New Roman"/>
              </w:rPr>
            </w:pPr>
            <w:r>
              <w:rPr>
                <w:rFonts w:eastAsia="Times New Roman"/>
              </w:rPr>
              <w:t>xDSL</w:t>
            </w:r>
          </w:p>
        </w:tc>
      </w:tr>
      <w:tr w:rsidR="00457FE3" w14:paraId="24BDE51E" w14:textId="77777777">
        <w:tc>
          <w:tcPr>
            <w:tcW w:w="381" w:type="pct"/>
            <w:tcBorders>
              <w:top w:val="single" w:sz="6" w:space="0" w:color="000000"/>
              <w:left w:val="single" w:sz="4" w:space="0" w:color="auto"/>
              <w:bottom w:val="single" w:sz="6" w:space="0" w:color="000000"/>
            </w:tcBorders>
          </w:tcPr>
          <w:p w14:paraId="5483F05B"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64A8A64D"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3500D09C"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7B4FB51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BE2BA40"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40FF801"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73A9EE2A" w14:textId="77777777" w:rsidR="00457FE3" w:rsidRDefault="00457FE3">
            <w:pPr>
              <w:pStyle w:val="TAC"/>
              <w:rPr>
                <w:rFonts w:eastAsia="SimSun"/>
                <w:lang w:eastAsia="zh-CN"/>
              </w:rPr>
            </w:pPr>
            <w:r>
              <w:rPr>
                <w:rFonts w:eastAsia="SimSun" w:hint="eastAsia"/>
                <w:lang w:eastAsia="zh-CN"/>
              </w:rPr>
              <w:t>7</w:t>
            </w:r>
          </w:p>
        </w:tc>
        <w:tc>
          <w:tcPr>
            <w:tcW w:w="952" w:type="pct"/>
            <w:tcBorders>
              <w:left w:val="single" w:sz="4" w:space="0" w:color="auto"/>
              <w:right w:val="single" w:sz="4" w:space="0" w:color="auto"/>
            </w:tcBorders>
            <w:shd w:val="clear" w:color="auto" w:fill="auto"/>
          </w:tcPr>
          <w:p w14:paraId="5922BD1D" w14:textId="77777777" w:rsidR="00457FE3" w:rsidRDefault="00457FE3">
            <w:pPr>
              <w:pStyle w:val="TAL"/>
              <w:rPr>
                <w:rFonts w:eastAsia="SimSun"/>
                <w:lang w:eastAsia="zh-CN"/>
              </w:rPr>
            </w:pPr>
            <w:r>
              <w:rPr>
                <w:rFonts w:eastAsia="SimSun" w:hint="eastAsia"/>
                <w:lang w:eastAsia="zh-CN"/>
              </w:rPr>
              <w:t>FBA</w:t>
            </w:r>
          </w:p>
        </w:tc>
      </w:tr>
      <w:tr w:rsidR="00457FE3" w14:paraId="7C45660A" w14:textId="77777777">
        <w:tc>
          <w:tcPr>
            <w:tcW w:w="5000" w:type="pct"/>
            <w:gridSpan w:val="8"/>
            <w:tcBorders>
              <w:top w:val="single" w:sz="6" w:space="0" w:color="000000"/>
              <w:left w:val="single" w:sz="4" w:space="0" w:color="auto"/>
              <w:bottom w:val="single" w:sz="6" w:space="0" w:color="000000"/>
              <w:right w:val="single" w:sz="4" w:space="0" w:color="auto"/>
            </w:tcBorders>
          </w:tcPr>
          <w:p w14:paraId="240B72BD" w14:textId="77777777" w:rsidR="00457FE3" w:rsidRDefault="00457FE3">
            <w:pPr>
              <w:pStyle w:val="TAN"/>
              <w:rPr>
                <w:rFonts w:eastAsia="Times New Roman"/>
              </w:rPr>
            </w:pPr>
            <w:r>
              <w:rPr>
                <w:rFonts w:eastAsia="Times New Roman"/>
              </w:rPr>
              <w:t>NOTE 1:</w:t>
            </w:r>
            <w:r>
              <w:rPr>
                <w:rFonts w:eastAsia="Times New Roman"/>
              </w:rPr>
              <w:tab/>
              <w:t>The mapping of RAT-Type and Access Technology Type parameters to IP-CAN-Type depends on the packet core the radio access network is connected to. Possible mappings are listed in the IP-CAN-Type column.</w:t>
            </w:r>
          </w:p>
          <w:p w14:paraId="663D7108" w14:textId="77777777" w:rsidR="00457FE3" w:rsidRDefault="00457FE3">
            <w:pPr>
              <w:pStyle w:val="TAN"/>
            </w:pPr>
            <w:r>
              <w:t>NOTE 2:</w:t>
            </w:r>
            <w:r>
              <w:tab/>
              <w:t>When the RAT-Type is GERAN, UTRAN or HSPA Evolution connecting P-GW, it shall be mapped to 3GPP-EPS. When connected to GGSN, it shall be mapped to 3GPP-GPRS.</w:t>
            </w:r>
          </w:p>
          <w:p w14:paraId="5E263ED5" w14:textId="77777777" w:rsidR="00457FE3" w:rsidRDefault="00457FE3">
            <w:pPr>
              <w:pStyle w:val="TAN"/>
              <w:rPr>
                <w:rFonts w:eastAsia="Times New Roman"/>
              </w:rPr>
            </w:pPr>
            <w:r>
              <w:t>NOTE 3:</w:t>
            </w:r>
            <w:r>
              <w:tab/>
              <w:t>The RAT-Type EUTRAN represents WB-EUTRAN.</w:t>
            </w:r>
          </w:p>
        </w:tc>
      </w:tr>
    </w:tbl>
    <w:p w14:paraId="0D6886B8" w14:textId="77777777" w:rsidR="00457FE3" w:rsidRDefault="00457FE3">
      <w:pPr>
        <w:rPr>
          <w:noProof/>
        </w:rPr>
      </w:pPr>
    </w:p>
    <w:p w14:paraId="7E0508B2" w14:textId="77777777" w:rsidR="00457FE3" w:rsidRDefault="00457FE3">
      <w:pPr>
        <w:pStyle w:val="Heading8"/>
      </w:pPr>
      <w:r>
        <w:br w:type="page"/>
      </w:r>
      <w:bookmarkStart w:id="2283" w:name="_Toc27999677"/>
      <w:bookmarkStart w:id="2284" w:name="_Toc36035651"/>
      <w:bookmarkStart w:id="2285" w:name="_Toc51760051"/>
      <w:bookmarkStart w:id="2286" w:name="_Toc138665068"/>
      <w:r>
        <w:t xml:space="preserve">Annex </w:t>
      </w:r>
      <w:r>
        <w:rPr>
          <w:rFonts w:eastAsia="Batang"/>
          <w:lang w:eastAsia="ko-KR"/>
        </w:rPr>
        <w:t>D</w:t>
      </w:r>
      <w:r>
        <w:t xml:space="preserve"> (normative):</w:t>
      </w:r>
      <w:r>
        <w:br/>
        <w:t>Access specific aspects (EPC-based Non-3GPP)</w:t>
      </w:r>
      <w:bookmarkEnd w:id="2283"/>
      <w:bookmarkEnd w:id="2284"/>
      <w:bookmarkEnd w:id="2285"/>
      <w:bookmarkEnd w:id="2286"/>
    </w:p>
    <w:p w14:paraId="222B9C49" w14:textId="77777777" w:rsidR="00457FE3" w:rsidRDefault="00457FE3">
      <w:pPr>
        <w:pStyle w:val="Heading1"/>
      </w:pPr>
      <w:bookmarkStart w:id="2287" w:name="_Toc27999678"/>
      <w:bookmarkStart w:id="2288" w:name="_Toc36035652"/>
      <w:bookmarkStart w:id="2289" w:name="_Toc51760052"/>
      <w:bookmarkStart w:id="2290" w:name="_Toc138665069"/>
      <w:r>
        <w:rPr>
          <w:rFonts w:eastAsia="Batang"/>
        </w:rPr>
        <w:t>D</w:t>
      </w:r>
      <w:r>
        <w:t>.1</w:t>
      </w:r>
      <w:r>
        <w:tab/>
        <w:t>Scope</w:t>
      </w:r>
      <w:bookmarkEnd w:id="2287"/>
      <w:bookmarkEnd w:id="2288"/>
      <w:bookmarkEnd w:id="2289"/>
      <w:bookmarkEnd w:id="2290"/>
    </w:p>
    <w:p w14:paraId="7E176DAA" w14:textId="77777777" w:rsidR="00457FE3" w:rsidRDefault="00457FE3">
      <w:r>
        <w:t>This annex defines access specific procedures for use of Gxx between PCRF and a Non-3GPP access connected to EPC. Gx interface applies between the PCRF and the PCEF and shall follow the procedures within the main body of this specification.</w:t>
      </w:r>
    </w:p>
    <w:p w14:paraId="63D70818" w14:textId="77777777" w:rsidR="00457FE3" w:rsidRDefault="00457FE3">
      <w:pPr>
        <w:rPr>
          <w:rFonts w:eastAsia="Batang"/>
        </w:rPr>
      </w:pPr>
      <w:r>
        <w:rPr>
          <w:rFonts w:eastAsia="Batang" w:hint="eastAsia"/>
        </w:rPr>
        <w:t>If</w:t>
      </w:r>
      <w:r>
        <w:t xml:space="preserve"> </w:t>
      </w:r>
      <w:r>
        <w:rPr>
          <w:rFonts w:eastAsia="Batang" w:hint="eastAsia"/>
        </w:rPr>
        <w:t xml:space="preserve">an </w:t>
      </w:r>
      <w:r>
        <w:t>EPC-based non-3GPP access (3GPP TS 23.402 [23]) requires Gxx for dynamic QoS control</w:t>
      </w:r>
      <w:r>
        <w:rPr>
          <w:rFonts w:eastAsia="Batang" w:hint="eastAsia"/>
        </w:rPr>
        <w:t xml:space="preserve"> then it</w:t>
      </w:r>
      <w:r>
        <w:t xml:space="preserve"> shall include the BBERF. The allocation of a BBERF to a node within the non-3GPP IP</w:t>
      </w:r>
      <w:r>
        <w:noBreakHyphen/>
        <w:t>CAN is out of 3GPP scope, unless otherwise specified in this Annex.</w:t>
      </w:r>
    </w:p>
    <w:p w14:paraId="4B5E6BF1" w14:textId="77777777" w:rsidR="00457FE3" w:rsidRDefault="00457FE3">
      <w:pPr>
        <w:pStyle w:val="Heading1"/>
      </w:pPr>
      <w:bookmarkStart w:id="2291" w:name="_Toc27999679"/>
      <w:bookmarkStart w:id="2292" w:name="_Toc36035653"/>
      <w:bookmarkStart w:id="2293" w:name="_Toc51760053"/>
      <w:bookmarkStart w:id="2294" w:name="_Toc138665070"/>
      <w:r>
        <w:rPr>
          <w:rFonts w:eastAsia="Batang"/>
        </w:rPr>
        <w:t>D</w:t>
      </w:r>
      <w:r>
        <w:t>.2</w:t>
      </w:r>
      <w:r>
        <w:tab/>
        <w:t>EPC-based eHRPD Access</w:t>
      </w:r>
      <w:bookmarkEnd w:id="2291"/>
      <w:bookmarkEnd w:id="2292"/>
      <w:bookmarkEnd w:id="2293"/>
      <w:bookmarkEnd w:id="2294"/>
    </w:p>
    <w:p w14:paraId="005FD39F" w14:textId="77777777" w:rsidR="00457FE3" w:rsidRDefault="00457FE3">
      <w:pPr>
        <w:pStyle w:val="Heading2"/>
      </w:pPr>
      <w:bookmarkStart w:id="2295" w:name="_Toc27999680"/>
      <w:bookmarkStart w:id="2296" w:name="_Toc36035654"/>
      <w:bookmarkStart w:id="2297" w:name="_Toc51760054"/>
      <w:bookmarkStart w:id="2298" w:name="_Toc138665071"/>
      <w:r>
        <w:rPr>
          <w:rFonts w:eastAsia="SimSun"/>
        </w:rPr>
        <w:t>D</w:t>
      </w:r>
      <w:r>
        <w:t>.2.1</w:t>
      </w:r>
      <w:r>
        <w:tab/>
        <w:t>General</w:t>
      </w:r>
      <w:bookmarkEnd w:id="2295"/>
      <w:bookmarkEnd w:id="2296"/>
      <w:bookmarkEnd w:id="2297"/>
      <w:bookmarkEnd w:id="2298"/>
    </w:p>
    <w:p w14:paraId="774630C8" w14:textId="77777777" w:rsidR="00457FE3" w:rsidRDefault="00457FE3">
      <w:r>
        <w:t>In case of EPC-based eHRPD access the BBERF is located in the HRPD Serving Gateway (HSGW) as defined in 3GPP2 X.</w:t>
      </w:r>
      <w:r>
        <w:rPr>
          <w:rFonts w:eastAsia="Batang" w:hint="eastAsia"/>
        </w:rPr>
        <w:t>S</w:t>
      </w:r>
      <w:r>
        <w:t>0057 [24].</w:t>
      </w:r>
    </w:p>
    <w:p w14:paraId="5ACA676F" w14:textId="77777777" w:rsidR="00457FE3" w:rsidRDefault="00457FE3">
      <w:r>
        <w:t>The HSGW of an EPC-based eHRPD access that supports a Gxa interface shall support all the Gxa procedures defined in this specification.</w:t>
      </w:r>
    </w:p>
    <w:p w14:paraId="21EF0270" w14:textId="77777777" w:rsidR="00457FE3" w:rsidRDefault="00457FE3">
      <w:r>
        <w:t>During the pre-registration phase in case of optimised EUTRAN-to-HRPD handovers, the Serving GW and the HSGW are associated with the IP</w:t>
      </w:r>
      <w:r>
        <w:noBreakHyphen/>
        <w:t>CAN session(s) of the UE in the PCRF. The HSGW is the non-primary BBERF.</w:t>
      </w:r>
    </w:p>
    <w:p w14:paraId="693D58DA" w14:textId="77777777" w:rsidR="00457FE3" w:rsidRDefault="00457FE3">
      <w:pPr>
        <w:pStyle w:val="Heading2"/>
      </w:pPr>
      <w:bookmarkStart w:id="2299" w:name="_Toc27999681"/>
      <w:bookmarkStart w:id="2300" w:name="_Toc36035655"/>
      <w:bookmarkStart w:id="2301" w:name="_Toc51760055"/>
      <w:bookmarkStart w:id="2302" w:name="_Toc138665072"/>
      <w:r>
        <w:rPr>
          <w:rFonts w:eastAsia="SimSun"/>
        </w:rPr>
        <w:t>D</w:t>
      </w:r>
      <w:r>
        <w:t>.2.2</w:t>
      </w:r>
      <w:r>
        <w:tab/>
        <w:t>Gxa procedures</w:t>
      </w:r>
      <w:bookmarkEnd w:id="2299"/>
      <w:bookmarkEnd w:id="2300"/>
      <w:bookmarkEnd w:id="2301"/>
      <w:bookmarkEnd w:id="2302"/>
    </w:p>
    <w:p w14:paraId="71869F0D" w14:textId="77777777" w:rsidR="00457FE3" w:rsidRDefault="00457FE3">
      <w:pPr>
        <w:pStyle w:val="Heading3"/>
      </w:pPr>
      <w:bookmarkStart w:id="2303" w:name="_Toc27999682"/>
      <w:bookmarkStart w:id="2304" w:name="_Toc36035656"/>
      <w:bookmarkStart w:id="2305" w:name="_Toc51760056"/>
      <w:bookmarkStart w:id="2306" w:name="_Toc138665073"/>
      <w:r>
        <w:rPr>
          <w:rFonts w:eastAsia="Batang"/>
        </w:rPr>
        <w:t>D</w:t>
      </w:r>
      <w:r>
        <w:rPr>
          <w:lang w:eastAsia="ja-JP"/>
        </w:rPr>
        <w:t>.2.2.1</w:t>
      </w:r>
      <w:r>
        <w:rPr>
          <w:lang w:eastAsia="ja-JP"/>
        </w:rPr>
        <w:tab/>
      </w:r>
      <w:r>
        <w:t>Request for QoS rules</w:t>
      </w:r>
      <w:bookmarkEnd w:id="2303"/>
      <w:bookmarkEnd w:id="2304"/>
      <w:bookmarkEnd w:id="2305"/>
      <w:bookmarkEnd w:id="2306"/>
    </w:p>
    <w:p w14:paraId="5490993A" w14:textId="77777777" w:rsidR="00457FE3" w:rsidRDefault="00457FE3">
      <w:r>
        <w:t>The procedures specified in clause 4a.5.1 apply with the following additions.</w:t>
      </w:r>
    </w:p>
    <w:p w14:paraId="4A53284D" w14:textId="77777777" w:rsidR="00457FE3" w:rsidRDefault="00457FE3"/>
    <w:p w14:paraId="733DF0D4" w14:textId="77777777" w:rsidR="00457FE3" w:rsidRDefault="00457FE3">
      <w:r>
        <w:t>If the BBERF in HSGW is being requested via IP-CAN specific signaling not to establish the Gateway Control session, the BBERF shall not establish the Gateway Control session.</w:t>
      </w:r>
    </w:p>
    <w:p w14:paraId="2A4CF392" w14:textId="77777777" w:rsidR="00457FE3" w:rsidRDefault="00457FE3">
      <w:pPr>
        <w:pStyle w:val="NO"/>
      </w:pPr>
      <w:r>
        <w:t>NOTE 1:</w:t>
      </w:r>
      <w:r>
        <w:tab/>
        <w:t>When the Gateway Control Session is not used, certain functions such as location information report, APN-AMBR update and dedicated bearer establishment are impacted.</w:t>
      </w:r>
    </w:p>
    <w:p w14:paraId="6528F9EF" w14:textId="77777777" w:rsidR="00457FE3" w:rsidRDefault="00457FE3">
      <w:pPr>
        <w:pStyle w:val="NO"/>
      </w:pPr>
      <w:r>
        <w:t>NOTE 2:</w:t>
      </w:r>
      <w:r>
        <w:tab/>
        <w:t>The decision to not establish the Gateway Control session applies for the life time of the IP-CAN session.</w:t>
      </w:r>
    </w:p>
    <w:p w14:paraId="7009341E" w14:textId="77777777" w:rsidR="00457FE3" w:rsidRDefault="00457FE3">
      <w:pPr>
        <w:pStyle w:val="NO"/>
      </w:pPr>
      <w:r>
        <w:t>NOTE 3:</w:t>
      </w:r>
      <w:r>
        <w:tab/>
        <w:t xml:space="preserve">The indicator to not establish the Gateway Control session is configured in the HSS. It is </w:t>
      </w:r>
      <w:r>
        <w:rPr>
          <w:rFonts w:hint="eastAsia"/>
          <w:lang w:eastAsia="zh-CN"/>
        </w:rPr>
        <w:t xml:space="preserve">delivered </w:t>
      </w:r>
      <w:r>
        <w:t>to the BBERF within the Charging Characteristics. The indicator is operator specific, therefore it can only be used in non-roaming cases.</w:t>
      </w:r>
    </w:p>
    <w:p w14:paraId="2C214B20" w14:textId="77777777" w:rsidR="00457FE3" w:rsidRDefault="00457FE3">
      <w:pPr>
        <w:rPr>
          <w:rFonts w:eastAsia="SimSun"/>
          <w:lang w:eastAsia="zh-CN"/>
        </w:rPr>
      </w:pPr>
      <w:r>
        <w:t>At gateway control session establishment as described in clause 4a.5.1, the information about the radio access technology shall be provided. The BBERF includes also the BSID if available. If information about the support of network-initiated QoS procedures is available, the Network-Request-Support AVP shall be provided.</w:t>
      </w:r>
    </w:p>
    <w:p w14:paraId="144BD794" w14:textId="77777777" w:rsidR="00457FE3" w:rsidRDefault="00457FE3">
      <w:pPr>
        <w:rPr>
          <w:rFonts w:eastAsia="ＭＳ 明朝"/>
        </w:rPr>
      </w:pPr>
      <w:r>
        <w:rPr>
          <w:rFonts w:eastAsia="SimSun" w:hint="eastAsia"/>
          <w:lang w:eastAsia="zh-CN"/>
        </w:rPr>
        <w:t>When the PCRF receives a CCR command with the CC-Request-Type set to the value</w:t>
      </w:r>
      <w:r>
        <w:rPr>
          <w:rFonts w:hint="eastAsia"/>
          <w:lang w:eastAsia="ko-KR"/>
        </w:rPr>
        <w:t xml:space="preserve"> </w:t>
      </w:r>
      <w:r>
        <w:t>"</w:t>
      </w:r>
      <w:r>
        <w:rPr>
          <w:rFonts w:eastAsia="SimSun" w:hint="eastAsia"/>
          <w:noProof/>
          <w:lang w:eastAsia="zh-CN"/>
        </w:rPr>
        <w:t>INITIAL_REQUEST</w:t>
      </w:r>
      <w:r>
        <w:t>"</w:t>
      </w:r>
      <w:r>
        <w:rPr>
          <w:rFonts w:eastAsia="SimSun" w:hint="eastAsia"/>
          <w:lang w:eastAsia="zh-CN"/>
        </w:rPr>
        <w:t xml:space="preserve">, the IP-CAN-Type AVP set to the value </w:t>
      </w:r>
      <w:r>
        <w:t>"</w:t>
      </w:r>
      <w:r>
        <w:rPr>
          <w:rFonts w:eastAsia="SimSun" w:hint="eastAsia"/>
          <w:lang w:eastAsia="zh-CN"/>
        </w:rPr>
        <w:t>Non-3GPP-EPS</w:t>
      </w:r>
      <w:r>
        <w:t>"</w:t>
      </w:r>
      <w:r>
        <w:rPr>
          <w:rFonts w:eastAsia="SimSun" w:hint="eastAsia"/>
          <w:lang w:eastAsia="zh-CN"/>
        </w:rPr>
        <w:t xml:space="preserve">, the RAT-Type AVP set to the value </w:t>
      </w:r>
      <w:r>
        <w:t>"</w:t>
      </w:r>
      <w:r>
        <w:rPr>
          <w:rFonts w:eastAsia="SimSun" w:hint="eastAsia"/>
          <w:lang w:eastAsia="zh-CN"/>
        </w:rPr>
        <w:t>EHRPD</w:t>
      </w:r>
      <w:r>
        <w:t>"</w:t>
      </w:r>
      <w:r>
        <w:rPr>
          <w:rFonts w:eastAsia="SimSun" w:hint="eastAsia"/>
          <w:lang w:eastAsia="zh-CN"/>
        </w:rPr>
        <w:t xml:space="preserve"> from a new BBERF and at least one Gateway Control Session for the same user identity and PDN ID exists, and </w:t>
      </w:r>
      <w:r>
        <w:t xml:space="preserve">if the UE has acquired an IPv6 prefix via the 3GPP access, the PCRF </w:t>
      </w:r>
      <w:r>
        <w:rPr>
          <w:rFonts w:hint="eastAsia"/>
          <w:lang w:eastAsia="zh-CN"/>
        </w:rPr>
        <w:t xml:space="preserve">shall </w:t>
      </w:r>
      <w:r>
        <w:rPr>
          <w:lang w:eastAsia="zh-CN"/>
        </w:rPr>
        <w:t>provide</w:t>
      </w:r>
      <w:r>
        <w:t xml:space="preserve"> the IPv6 prefix of the UE to the </w:t>
      </w:r>
      <w:r>
        <w:rPr>
          <w:rFonts w:eastAsia="SimSun" w:hint="eastAsia"/>
          <w:lang w:eastAsia="zh-CN"/>
        </w:rPr>
        <w:t>BBERF by including the</w:t>
      </w:r>
      <w:r>
        <w:t xml:space="preserve"> Framed-Ipv6-Prefix</w:t>
      </w:r>
      <w:r>
        <w:rPr>
          <w:rFonts w:eastAsia="SimSun" w:hint="eastAsia"/>
          <w:lang w:eastAsia="zh-CN"/>
        </w:rPr>
        <w:t xml:space="preserve"> AVP in the CCA command</w:t>
      </w:r>
      <w:r>
        <w:rPr>
          <w:rFonts w:hint="eastAsia"/>
        </w:rPr>
        <w:t>.</w:t>
      </w:r>
    </w:p>
    <w:p w14:paraId="3C9A1126" w14:textId="77777777" w:rsidR="00457FE3" w:rsidRDefault="00457FE3">
      <w:pPr>
        <w:pStyle w:val="NO"/>
      </w:pPr>
      <w:r>
        <w:rPr>
          <w:rFonts w:hint="eastAsia"/>
        </w:rPr>
        <w:t>NOTE</w:t>
      </w:r>
      <w:r>
        <w:t> 4</w:t>
      </w:r>
      <w:r>
        <w:rPr>
          <w:rFonts w:eastAsia="SimSun" w:hint="eastAsia"/>
          <w:lang w:eastAsia="zh-CN"/>
        </w:rPr>
        <w:tab/>
      </w:r>
      <w:r>
        <w:t xml:space="preserve">In order to allow </w:t>
      </w:r>
      <w:r>
        <w:rPr>
          <w:rFonts w:hint="eastAsia"/>
        </w:rPr>
        <w:t xml:space="preserve">the </w:t>
      </w:r>
      <w:r>
        <w:t xml:space="preserve">PCRF to link the new Gateway Control session to a Gx session based on the information received in the </w:t>
      </w:r>
      <w:r>
        <w:rPr>
          <w:rFonts w:hint="eastAsia"/>
        </w:rPr>
        <w:t>CCR command</w:t>
      </w:r>
      <w:r>
        <w:t xml:space="preserve">, it is assumed that there is only a single IP-CAN session per PDN ID and </w:t>
      </w:r>
      <w:r>
        <w:rPr>
          <w:rFonts w:hint="eastAsia"/>
        </w:rPr>
        <w:t>user identity</w:t>
      </w:r>
      <w:r>
        <w:t>.</w:t>
      </w:r>
    </w:p>
    <w:p w14:paraId="7D90A41C" w14:textId="77777777" w:rsidR="00457FE3" w:rsidRDefault="00457FE3">
      <w:pPr>
        <w:rPr>
          <w:noProof/>
        </w:rPr>
      </w:pPr>
      <w:r>
        <w:rPr>
          <w:noProof/>
        </w:rPr>
        <w:t>When UE requests the establishment or modification of resources, the BBERF shall map the requested QoS information to the QoS-Information AVP following the guideline described in clause </w:t>
      </w:r>
      <w:r>
        <w:rPr>
          <w:rFonts w:eastAsia="Batang"/>
        </w:rPr>
        <w:t>D</w:t>
      </w:r>
      <w:r>
        <w:rPr>
          <w:noProof/>
        </w:rPr>
        <w:t>.2.4.</w:t>
      </w:r>
    </w:p>
    <w:p w14:paraId="30F4C70D" w14:textId="77777777" w:rsidR="00457FE3" w:rsidRDefault="00457FE3">
      <w:pPr>
        <w:pStyle w:val="Heading3"/>
      </w:pPr>
      <w:bookmarkStart w:id="2307" w:name="_Toc27999683"/>
      <w:bookmarkStart w:id="2308" w:name="_Toc36035657"/>
      <w:bookmarkStart w:id="2309" w:name="_Toc51760057"/>
      <w:bookmarkStart w:id="2310" w:name="_Toc138665074"/>
      <w:r>
        <w:rPr>
          <w:rFonts w:eastAsia="Batang"/>
        </w:rPr>
        <w:t>D</w:t>
      </w:r>
      <w:r>
        <w:rPr>
          <w:lang w:eastAsia="ja-JP"/>
        </w:rPr>
        <w:t>.2.2.2</w:t>
      </w:r>
      <w:r>
        <w:rPr>
          <w:lang w:eastAsia="ja-JP"/>
        </w:rPr>
        <w:tab/>
      </w:r>
      <w:r>
        <w:t>Provisioning of QoS rules</w:t>
      </w:r>
      <w:bookmarkEnd w:id="2307"/>
      <w:bookmarkEnd w:id="2308"/>
      <w:bookmarkEnd w:id="2309"/>
      <w:bookmarkEnd w:id="2310"/>
    </w:p>
    <w:p w14:paraId="39850162" w14:textId="77777777" w:rsidR="00457FE3" w:rsidRDefault="00457FE3">
      <w:pPr>
        <w:pStyle w:val="Heading4"/>
      </w:pPr>
      <w:bookmarkStart w:id="2311" w:name="_Toc27999684"/>
      <w:bookmarkStart w:id="2312" w:name="_Toc36035658"/>
      <w:bookmarkStart w:id="2313" w:name="_Toc51760058"/>
      <w:bookmarkStart w:id="2314" w:name="_Toc138665075"/>
      <w:r>
        <w:rPr>
          <w:rFonts w:eastAsia="Batang"/>
          <w:szCs w:val="24"/>
        </w:rPr>
        <w:t>D</w:t>
      </w:r>
      <w:r>
        <w:t>.2.2.2.1</w:t>
      </w:r>
      <w:r>
        <w:tab/>
        <w:t>QoS rule request for services not known to PCRF</w:t>
      </w:r>
      <w:bookmarkEnd w:id="2311"/>
      <w:bookmarkEnd w:id="2312"/>
      <w:bookmarkEnd w:id="2313"/>
      <w:bookmarkEnd w:id="2314"/>
    </w:p>
    <w:p w14:paraId="3E92E744" w14:textId="77777777" w:rsidR="00457FE3" w:rsidRDefault="00457FE3">
      <w:pPr>
        <w:rPr>
          <w:noProof/>
          <w:lang w:eastAsia="ko-KR"/>
        </w:rPr>
      </w:pPr>
      <w:r>
        <w:rPr>
          <w:noProof/>
        </w:rPr>
        <w:t xml:space="preserve">When the PCRF receives a request for QoS rules </w:t>
      </w:r>
      <w:r>
        <w:t>while no suitable authorized PCC/QoS rules are configured in the PCRF, and if the user is not allowed to access AF session based services but is allowed to request resources for services not known to the PCRF, to the procedures specified in clause 4.5.2</w:t>
      </w:r>
      <w:r>
        <w:rPr>
          <w:rFonts w:eastAsia="Batang" w:hint="eastAsia"/>
          <w:lang w:eastAsia="ko-KR"/>
        </w:rPr>
        <w:t>.0</w:t>
      </w:r>
      <w:r>
        <w:t xml:space="preserve"> apply. In addition, the PCRF may downgrade the bitrate parameters and the QCI according to operator policies when authorizing the request.</w:t>
      </w:r>
    </w:p>
    <w:p w14:paraId="24BEED4D" w14:textId="77777777" w:rsidR="00457FE3" w:rsidRDefault="00457FE3">
      <w:pPr>
        <w:pStyle w:val="Heading3"/>
      </w:pPr>
      <w:bookmarkStart w:id="2315" w:name="_Toc27999685"/>
      <w:bookmarkStart w:id="2316" w:name="_Toc36035659"/>
      <w:bookmarkStart w:id="2317" w:name="_Toc51760059"/>
      <w:bookmarkStart w:id="2318" w:name="_Toc138665076"/>
      <w:r>
        <w:rPr>
          <w:rFonts w:eastAsia="Batang"/>
        </w:rPr>
        <w:t>D</w:t>
      </w:r>
      <w:r>
        <w:t>.2.2.3</w:t>
      </w:r>
      <w:r>
        <w:tab/>
        <w:t>Provisioning and Policy Enforcement of Authorized QoS</w:t>
      </w:r>
      <w:bookmarkEnd w:id="2315"/>
      <w:bookmarkEnd w:id="2316"/>
      <w:bookmarkEnd w:id="2317"/>
      <w:bookmarkEnd w:id="2318"/>
    </w:p>
    <w:p w14:paraId="4BA27565" w14:textId="77777777" w:rsidR="00457FE3" w:rsidRDefault="00457FE3">
      <w:pPr>
        <w:pStyle w:val="Heading4"/>
        <w:rPr>
          <w:lang w:eastAsia="ja-JP"/>
        </w:rPr>
      </w:pPr>
      <w:bookmarkStart w:id="2319" w:name="_Toc27999686"/>
      <w:bookmarkStart w:id="2320" w:name="_Toc36035660"/>
      <w:bookmarkStart w:id="2321" w:name="_Toc51760060"/>
      <w:bookmarkStart w:id="2322" w:name="_Toc138665077"/>
      <w:r>
        <w:rPr>
          <w:rFonts w:eastAsia="Batang"/>
          <w:lang w:eastAsia="ko-KR"/>
        </w:rPr>
        <w:t>D</w:t>
      </w:r>
      <w:r>
        <w:rPr>
          <w:lang w:eastAsia="ja-JP"/>
        </w:rPr>
        <w:t>.2.2.3.1</w:t>
      </w:r>
      <w:r>
        <w:rPr>
          <w:lang w:eastAsia="ja-JP"/>
        </w:rPr>
        <w:tab/>
        <w:t>Provisioning of authorized QoS</w:t>
      </w:r>
      <w:bookmarkEnd w:id="2319"/>
      <w:bookmarkEnd w:id="2320"/>
      <w:bookmarkEnd w:id="2321"/>
      <w:bookmarkEnd w:id="2322"/>
    </w:p>
    <w:p w14:paraId="327E760A" w14:textId="77777777" w:rsidR="00457FE3" w:rsidRDefault="00457FE3">
      <w:pPr>
        <w:rPr>
          <w:lang w:eastAsia="ja-JP"/>
        </w:rPr>
      </w:pPr>
      <w:r>
        <w:rPr>
          <w:lang w:eastAsia="ja-JP"/>
        </w:rPr>
        <w:t xml:space="preserve">When receiving a CCR with a QoS-Information AVP, the PCRF shall decide upon the requested QoS information within the CCR command. </w:t>
      </w:r>
    </w:p>
    <w:p w14:paraId="38832903" w14:textId="77777777" w:rsidR="00457FE3" w:rsidRDefault="00457FE3">
      <w:pPr>
        <w:pStyle w:val="B1"/>
        <w:rPr>
          <w:lang w:eastAsia="ja-JP"/>
        </w:rPr>
      </w:pPr>
      <w:r>
        <w:rPr>
          <w:lang w:eastAsia="ja-JP"/>
        </w:rPr>
        <w:t>-</w:t>
      </w:r>
      <w:r>
        <w:rPr>
          <w:lang w:eastAsia="ja-JP"/>
        </w:rPr>
        <w:tab/>
        <w:t>The PCRF may compare the authorized QoS derived according to clause 6.3 of 3GPP TS 29.213 [8] with the requested QoS for the service data flow. If the requested QoS is less than the authorised QoS, the PCRF may either request to upgrade the IP CAN QoS by supplying that authorised QoS in the QoS-Information AVP within the QoS-Rule-Definition AVP to the BBERF (e.g. if the PCRF has exact knowledge of the required QoS for the corresponding service), or the PCRF may only authorise the requested QoS by supplying the requested QoS in the QoS-Information AVP within the QoS-Rule-Definition AVP to the BBERF (e.g. if the PCRF only derives upper limits for the authorized QoS for the corresponding service data flow). If the requested QoS is higher than the authorised QoS, the PCRF shall downgrade the IP CAN QoS by supplying the authorised QoS in the QoS-Information AVP within the QoS-Rule-Definition AVP to the BBERF.</w:t>
      </w:r>
    </w:p>
    <w:p w14:paraId="1AC92797" w14:textId="77777777" w:rsidR="00457FE3" w:rsidRDefault="00457FE3">
      <w:pPr>
        <w:rPr>
          <w:lang w:eastAsia="ja-JP"/>
        </w:rPr>
      </w:pPr>
      <w:r>
        <w:rPr>
          <w:lang w:eastAsia="ja-JP"/>
        </w:rPr>
        <w:t>The PCRF may decide to modify the authorized QoS at any time. The PCRF shall send an unsolicited authorization to the BBERF as described in 4a.5.2. If the trigger to modify the authorized QoS comes from the AF, before starting an unsolicited provisioning, the PCRF may start a timer to wait for a UE requested corresponding QoS modification. At the expiry of the timer, if no QoS rule request has previously been received by the PCRF, the PCRF should go on with the unsolicited authorization as explained above.</w:t>
      </w:r>
    </w:p>
    <w:p w14:paraId="32009AFB" w14:textId="77777777" w:rsidR="00457FE3" w:rsidRDefault="00457FE3">
      <w:pPr>
        <w:pStyle w:val="Heading4"/>
        <w:rPr>
          <w:lang w:eastAsia="ja-JP"/>
        </w:rPr>
      </w:pPr>
      <w:bookmarkStart w:id="2323" w:name="_Toc27999687"/>
      <w:bookmarkStart w:id="2324" w:name="_Toc36035661"/>
      <w:bookmarkStart w:id="2325" w:name="_Toc51760061"/>
      <w:bookmarkStart w:id="2326" w:name="_Toc138665078"/>
      <w:r>
        <w:rPr>
          <w:rFonts w:eastAsia="Batang"/>
          <w:lang w:eastAsia="ko-KR"/>
        </w:rPr>
        <w:t>D</w:t>
      </w:r>
      <w:r>
        <w:rPr>
          <w:lang w:eastAsia="ja-JP"/>
        </w:rPr>
        <w:t>.2.2.3.2</w:t>
      </w:r>
      <w:r>
        <w:rPr>
          <w:lang w:eastAsia="ja-JP"/>
        </w:rPr>
        <w:tab/>
        <w:t>Policy enforcement for authorized QoS</w:t>
      </w:r>
      <w:bookmarkEnd w:id="2323"/>
      <w:bookmarkEnd w:id="2324"/>
      <w:bookmarkEnd w:id="2325"/>
      <w:bookmarkEnd w:id="2326"/>
    </w:p>
    <w:p w14:paraId="5C4661D4" w14:textId="77777777" w:rsidR="00457FE3" w:rsidRDefault="00457FE3">
      <w:pPr>
        <w:rPr>
          <w:lang w:eastAsia="ja-JP"/>
        </w:rPr>
      </w:pPr>
      <w:r>
        <w:rPr>
          <w:lang w:eastAsia="ja-JP"/>
        </w:rPr>
        <w:t>The procedures as described in 4a.5.10 apply with the following additions.</w:t>
      </w:r>
    </w:p>
    <w:p w14:paraId="1323E945" w14:textId="77777777" w:rsidR="00457FE3" w:rsidRDefault="00457FE3">
      <w:r>
        <w:t>Upon reception of an authorized QoS within a CCA or RAR command, the BBERF shall perform the mapping from that "Authorised QoS" information into authorised access specific QoS information according to guidelines described in clause </w:t>
      </w:r>
      <w:r>
        <w:rPr>
          <w:rFonts w:eastAsia="Batang"/>
        </w:rPr>
        <w:t>D</w:t>
      </w:r>
      <w:r>
        <w:t>.2.4.</w:t>
      </w:r>
    </w:p>
    <w:p w14:paraId="63B8BB14" w14:textId="77777777" w:rsidR="00457FE3" w:rsidRDefault="00457FE3">
      <w:r>
        <w:t>When the BBERF receives an unsolicited authorisation decision from the PCRF (i.e. a decision within a RAR) with updated QoS information, the BBERF shall update the stored authorised QoS. If the existing QoS of the IP-CAN bearer does not match the updated authorised QoS the BBERF shall perform a network initiated QoS modification to adjust the QoS to the authorised level.</w:t>
      </w:r>
    </w:p>
    <w:p w14:paraId="40EDE541" w14:textId="77777777" w:rsidR="00457FE3" w:rsidRDefault="00457FE3">
      <w:pPr>
        <w:pStyle w:val="Heading2"/>
      </w:pPr>
      <w:bookmarkStart w:id="2327" w:name="_Toc27999688"/>
      <w:bookmarkStart w:id="2328" w:name="_Toc36035662"/>
      <w:bookmarkStart w:id="2329" w:name="_Toc51760062"/>
      <w:bookmarkStart w:id="2330" w:name="_Toc138665079"/>
      <w:r>
        <w:rPr>
          <w:rFonts w:eastAsia="SimSun"/>
        </w:rPr>
        <w:t>D</w:t>
      </w:r>
      <w:r>
        <w:t>.2.3</w:t>
      </w:r>
      <w:r>
        <w:tab/>
        <w:t>Bearer Control Mode selection</w:t>
      </w:r>
      <w:bookmarkEnd w:id="2327"/>
      <w:bookmarkEnd w:id="2328"/>
      <w:bookmarkEnd w:id="2329"/>
      <w:bookmarkEnd w:id="2330"/>
    </w:p>
    <w:p w14:paraId="0180B32D" w14:textId="77777777" w:rsidR="00457FE3" w:rsidRDefault="00457FE3">
      <w:r>
        <w:t>Bearer Control Mode selection shall take place via Gxa reference point to the HSGW.</w:t>
      </w:r>
    </w:p>
    <w:p w14:paraId="4166808B" w14:textId="77777777" w:rsidR="00457FE3" w:rsidRDefault="00457FE3">
      <w:r>
        <w:t>The HSGW shall only include the Network-Request-Support AVP if it supports this the network-initiated bearer setup procedure and the UE has previously indicated to the HSGW that the UE also support it.</w:t>
      </w:r>
    </w:p>
    <w:p w14:paraId="145E1B02" w14:textId="77777777" w:rsidR="00457FE3" w:rsidRDefault="00457FE3">
      <w:r>
        <w:t>The PCRF derives the selected Bearer-Control-Mode AVP based on the received Network-Request-Support AVP, access network information, subscriber information and operator policy. The PCRF selects the same Bearer Control Mode for all PDN connections from a UE to the same APN. The selected Bearer-Control-Mode AVP shall be provided to the HSGW using the QoS rule provision procedures at Gateway control session establishment.</w:t>
      </w:r>
    </w:p>
    <w:p w14:paraId="793ED7BE" w14:textId="77777777" w:rsidR="00457FE3" w:rsidRDefault="00457FE3">
      <w:pPr>
        <w:rPr>
          <w:lang w:eastAsia="ko-KR"/>
        </w:rPr>
      </w:pPr>
      <w:r>
        <w:t>The BCM selection procedure may also be triggered as a consequence of a change of HSGW.</w:t>
      </w:r>
    </w:p>
    <w:p w14:paraId="7AE780D1" w14:textId="77777777" w:rsidR="00457FE3" w:rsidRDefault="00457FE3">
      <w:r>
        <w:t>The values defined in 5.3.23 for the Bearer-Control-Mode AVP apply with the following meaning:</w:t>
      </w:r>
    </w:p>
    <w:p w14:paraId="1E45C83D" w14:textId="77777777" w:rsidR="00457FE3" w:rsidRDefault="00457FE3">
      <w:pPr>
        <w:pStyle w:val="B1"/>
      </w:pPr>
      <w:r>
        <w:t>UE_ONLY (0)</w:t>
      </w:r>
    </w:p>
    <w:p w14:paraId="761F9ECE" w14:textId="77777777" w:rsidR="00457FE3" w:rsidRDefault="00457FE3">
      <w:pPr>
        <w:pStyle w:val="B1"/>
      </w:pPr>
      <w:r>
        <w:tab/>
        <w:t>This value is used to indicate that the UE shall request any additional resource establishment.</w:t>
      </w:r>
    </w:p>
    <w:p w14:paraId="361C2C17" w14:textId="77777777" w:rsidR="00457FE3" w:rsidRDefault="00457FE3">
      <w:pPr>
        <w:pStyle w:val="B1"/>
      </w:pPr>
      <w:r>
        <w:t>RESERVED (1)</w:t>
      </w:r>
    </w:p>
    <w:p w14:paraId="71D42D84" w14:textId="77777777" w:rsidR="00457FE3" w:rsidRDefault="00457FE3">
      <w:pPr>
        <w:pStyle w:val="B1"/>
      </w:pPr>
      <w:r>
        <w:tab/>
        <w:t xml:space="preserve">This value is </w:t>
      </w:r>
      <w:r>
        <w:rPr>
          <w:lang w:eastAsia="ko-KR"/>
        </w:rPr>
        <w:t xml:space="preserve">not </w:t>
      </w:r>
      <w:r>
        <w:t xml:space="preserve">used </w:t>
      </w:r>
      <w:r>
        <w:rPr>
          <w:lang w:eastAsia="ko-KR"/>
        </w:rPr>
        <w:t>in this Release.</w:t>
      </w:r>
    </w:p>
    <w:p w14:paraId="73E325E0" w14:textId="77777777" w:rsidR="00457FE3" w:rsidRDefault="00457FE3">
      <w:pPr>
        <w:pStyle w:val="B1"/>
      </w:pPr>
      <w:r>
        <w:t>UE_NW (2)</w:t>
      </w:r>
    </w:p>
    <w:p w14:paraId="6C30E534" w14:textId="77777777" w:rsidR="00457FE3" w:rsidRDefault="00457FE3">
      <w:pPr>
        <w:pStyle w:val="B1"/>
        <w:rPr>
          <w:rFonts w:eastAsia="Batang"/>
        </w:rPr>
      </w:pPr>
      <w:r>
        <w:tab/>
        <w:t>This value is used to indicate that both the UE and the BBERF may request any additional bearer establishment and add additional traffic mapping information to an existing bearer.</w:t>
      </w:r>
    </w:p>
    <w:p w14:paraId="2AD5EC36" w14:textId="77777777" w:rsidR="00457FE3" w:rsidRDefault="00457FE3">
      <w:pPr>
        <w:pStyle w:val="Heading2"/>
      </w:pPr>
      <w:bookmarkStart w:id="2331" w:name="_Toc27999689"/>
      <w:bookmarkStart w:id="2332" w:name="_Toc36035663"/>
      <w:bookmarkStart w:id="2333" w:name="_Toc51760063"/>
      <w:bookmarkStart w:id="2334" w:name="_Toc138665080"/>
      <w:r>
        <w:rPr>
          <w:rFonts w:eastAsia="SimSun"/>
        </w:rPr>
        <w:t>D</w:t>
      </w:r>
      <w:r>
        <w:t>.2.4</w:t>
      </w:r>
      <w:r>
        <w:tab/>
        <w:t>QoS Mapping</w:t>
      </w:r>
      <w:bookmarkEnd w:id="2331"/>
      <w:bookmarkEnd w:id="2332"/>
      <w:bookmarkEnd w:id="2333"/>
      <w:bookmarkEnd w:id="2334"/>
    </w:p>
    <w:p w14:paraId="6BD391E1" w14:textId="77777777" w:rsidR="00457FE3" w:rsidRDefault="00457FE3">
      <w:pPr>
        <w:pStyle w:val="Heading3"/>
      </w:pPr>
      <w:bookmarkStart w:id="2335" w:name="_Toc27999690"/>
      <w:bookmarkStart w:id="2336" w:name="_Toc36035664"/>
      <w:bookmarkStart w:id="2337" w:name="_Toc51760064"/>
      <w:bookmarkStart w:id="2338" w:name="_Toc138665081"/>
      <w:r>
        <w:rPr>
          <w:rFonts w:eastAsia="Batang"/>
        </w:rPr>
        <w:t>D</w:t>
      </w:r>
      <w:r>
        <w:t>.2.4.1</w:t>
      </w:r>
      <w:r>
        <w:tab/>
        <w:t>QCI to eHRPD QoS parameter mapping</w:t>
      </w:r>
      <w:bookmarkEnd w:id="2335"/>
      <w:bookmarkEnd w:id="2336"/>
      <w:bookmarkEnd w:id="2337"/>
      <w:bookmarkEnd w:id="2338"/>
    </w:p>
    <w:p w14:paraId="2E9062C5" w14:textId="77777777" w:rsidR="00457FE3" w:rsidRDefault="00457FE3">
      <w:pPr>
        <w:rPr>
          <w:rFonts w:eastAsia="Batang"/>
          <w:lang w:eastAsia="ko-KR"/>
        </w:rPr>
      </w:pPr>
      <w:r>
        <w:t>The mapping of QCI to eHRPD QoS parameters follows the guidelines described 3GPP2 X.S0057 [24].</w:t>
      </w:r>
    </w:p>
    <w:p w14:paraId="7429E71F" w14:textId="77777777" w:rsidR="00457FE3" w:rsidRDefault="00457FE3">
      <w:pPr>
        <w:pStyle w:val="Heading1"/>
      </w:pPr>
      <w:bookmarkStart w:id="2339" w:name="_Toc27999691"/>
      <w:bookmarkStart w:id="2340" w:name="_Toc36035665"/>
      <w:bookmarkStart w:id="2341" w:name="_Toc51760065"/>
      <w:bookmarkStart w:id="2342" w:name="_Toc138665082"/>
      <w:r>
        <w:rPr>
          <w:lang w:eastAsia="ko-KR"/>
        </w:rPr>
        <w:t>D</w:t>
      </w:r>
      <w:r>
        <w:t>.</w:t>
      </w:r>
      <w:r>
        <w:rPr>
          <w:rFonts w:eastAsia="Batang" w:hint="eastAsia"/>
        </w:rPr>
        <w:t>3</w:t>
      </w:r>
      <w:r>
        <w:tab/>
      </w:r>
      <w:r>
        <w:rPr>
          <w:noProof/>
        </w:rPr>
        <w:t>EPC-based Trusted WLAN Access with S2a</w:t>
      </w:r>
      <w:bookmarkEnd w:id="2339"/>
      <w:bookmarkEnd w:id="2340"/>
      <w:bookmarkEnd w:id="2341"/>
      <w:bookmarkEnd w:id="2342"/>
    </w:p>
    <w:p w14:paraId="06947C03" w14:textId="77777777" w:rsidR="00457FE3" w:rsidRDefault="00457FE3">
      <w:r>
        <w:rPr>
          <w:rFonts w:hint="eastAsia"/>
        </w:rPr>
        <w:t>For</w:t>
      </w:r>
      <w:r>
        <w:t xml:space="preserve"> EPC-based trusted WLAN Access with S2a, the PCEF is located in the P-GW and the BBERF does not apply.</w:t>
      </w:r>
    </w:p>
    <w:p w14:paraId="09663A5D" w14:textId="77777777" w:rsidR="00457FE3" w:rsidRDefault="00457FE3">
      <w:pPr>
        <w:pStyle w:val="NO"/>
        <w:rPr>
          <w:rFonts w:eastAsia="Batang"/>
          <w:lang w:eastAsia="ko-KR"/>
        </w:rPr>
      </w:pPr>
      <w:r>
        <w:t>NOTE:</w:t>
      </w:r>
      <w:r>
        <w:tab/>
        <w:t>Gxa interface is not used for S2a-PMIP in Trusted WLAN within this release of the specification.</w:t>
      </w:r>
    </w:p>
    <w:p w14:paraId="31D9A8E6" w14:textId="77777777" w:rsidR="00457FE3" w:rsidRDefault="00457FE3">
      <w:pPr>
        <w:rPr>
          <w:rFonts w:eastAsia="Batang"/>
          <w:lang w:eastAsia="ko-KR"/>
        </w:rPr>
      </w:pPr>
      <w:r>
        <w:t>The PCEF provides the PCRF with the access network information as described in clause 4.5.1, with the exception of the user location information that, if available, is included in the TWAN-Identifier AVP. RAT-Type AVP set to "WLAN" and AN-Trusted AVP set to "Trusted" shall be provided. If the NetLoc-Trusted-WLAN is supported, the procedure described in clause 4.5.22 shall apply with the exception of the user location information that, if available, is included in the TWAN-Identifier AVP.</w:t>
      </w:r>
    </w:p>
    <w:p w14:paraId="0631525B" w14:textId="77777777" w:rsidR="00457FE3" w:rsidRDefault="00457FE3">
      <w:r>
        <w:t>PLMN_CHANGE, IP-CAN_CHANGE and RAT_CHANGE event triggers as defined in clause 5.3.7 apply in this access. When reporting IP-CAN_CHANGE and RAT_CHANGE event triggers, the PCEF shall, in addition to the IP-CAN-Type AVP and/or RAT-Type AVP, provide the AN-Trusted AVP set to "Trusted".</w:t>
      </w:r>
    </w:p>
    <w:p w14:paraId="2D311585" w14:textId="77777777" w:rsidR="00457FE3" w:rsidRDefault="00457FE3">
      <w:pPr>
        <w:pStyle w:val="Heading1"/>
      </w:pPr>
      <w:bookmarkStart w:id="2343" w:name="_Toc27999692"/>
      <w:bookmarkStart w:id="2344" w:name="_Toc36035666"/>
      <w:bookmarkStart w:id="2345" w:name="_Toc51760066"/>
      <w:bookmarkStart w:id="2346" w:name="_Toc138665083"/>
      <w:r>
        <w:t>D.4</w:t>
      </w:r>
      <w:r>
        <w:tab/>
        <w:t>EPC-based Untrusted WLAN Access</w:t>
      </w:r>
      <w:bookmarkEnd w:id="2343"/>
      <w:bookmarkEnd w:id="2344"/>
      <w:bookmarkEnd w:id="2345"/>
      <w:bookmarkEnd w:id="2346"/>
    </w:p>
    <w:p w14:paraId="4F136C74" w14:textId="77777777" w:rsidR="00457FE3" w:rsidRDefault="00457FE3">
      <w:r>
        <w:t>For EPC-based untrusted WLAN Access the BBERF does not apply.</w:t>
      </w:r>
    </w:p>
    <w:p w14:paraId="37346F83" w14:textId="77777777" w:rsidR="00457FE3" w:rsidRDefault="00457FE3">
      <w:r>
        <w:t>For an IP-CAN session set-up over an untrusted WLAN access over S2b the following applies:</w:t>
      </w:r>
    </w:p>
    <w:p w14:paraId="71A6D877" w14:textId="77777777" w:rsidR="00457FE3" w:rsidRDefault="00457FE3">
      <w:pPr>
        <w:rPr>
          <w:lang w:eastAsia="zh-CN"/>
        </w:rPr>
      </w:pPr>
      <w:r>
        <w:t xml:space="preserve">At IP-CAN Session Establishment the PCEF provides the PCRF with the IP-CAN-Type AVP indicating Non-3GPP-EPS, the RAT-Type AVP indicating the access technology type as provided by the access network, 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 with the UE</w:t>
      </w:r>
      <w:r>
        <w:t xml:space="preserve"> within the AN-GW-Address AVP, the serving network identifier in </w:t>
      </w:r>
      <w:r>
        <w:rPr>
          <w:lang w:val="sv-SE"/>
        </w:rPr>
        <w:t>3GPP-SGSN-MCC-MNC AVP</w:t>
      </w:r>
      <w:r>
        <w:t xml:space="preserve"> and the AN-Trusted AVP set to "Untrusted".</w:t>
      </w:r>
      <w:r>
        <w:rPr>
          <w:rFonts w:hint="eastAsia"/>
          <w:lang w:eastAsia="zh-CN"/>
        </w:rPr>
        <w:t xml:space="preserve"> I</w:t>
      </w:r>
      <w:r>
        <w:rPr>
          <w:lang w:eastAsia="zh-CN"/>
        </w:rPr>
        <w:t>f the following information is available as appropriate</w:t>
      </w:r>
      <w:r>
        <w:rPr>
          <w:rFonts w:hint="eastAsia"/>
          <w:lang w:eastAsia="zh-CN"/>
        </w:rPr>
        <w:t xml:space="preserve">, the PCEF </w:t>
      </w:r>
      <w:r>
        <w:rPr>
          <w:lang w:eastAsia="zh-CN"/>
        </w:rPr>
        <w:t xml:space="preserve">also </w:t>
      </w:r>
      <w:r>
        <w:rPr>
          <w:rFonts w:hint="eastAsia"/>
          <w:lang w:eastAsia="zh-CN"/>
        </w:rPr>
        <w:t xml:space="preserve">provides the PCRF with location information within the </w:t>
      </w:r>
      <w:r>
        <w:t>TWAN-Identifier</w:t>
      </w:r>
      <w:r>
        <w:rPr>
          <w:rFonts w:hint="eastAsia"/>
          <w:lang w:eastAsia="zh-CN"/>
        </w:rPr>
        <w:t xml:space="preserve"> AVP</w:t>
      </w:r>
      <w:r>
        <w:rPr>
          <w:lang w:eastAsia="zh-CN"/>
        </w:rPr>
        <w:t>,</w:t>
      </w:r>
      <w:r>
        <w:rPr>
          <w:rFonts w:hint="eastAsia"/>
          <w:lang w:eastAsia="zh-CN"/>
        </w:rPr>
        <w:t xml:space="preserve"> </w:t>
      </w:r>
      <w:r>
        <w:rPr>
          <w:lang w:eastAsia="zh-CN"/>
        </w:rPr>
        <w:t xml:space="preserve">a location timestamp in the User-Location-Info-Time AVP and the </w:t>
      </w:r>
      <w:r>
        <w:rPr>
          <w:rFonts w:hint="eastAsia"/>
          <w:lang w:eastAsia="zh-CN"/>
        </w:rPr>
        <w:t xml:space="preserve">UE local IP address </w:t>
      </w:r>
      <w:r>
        <w:rPr>
          <w:lang w:eastAsia="zh-CN"/>
        </w:rPr>
        <w:t>with</w:t>
      </w:r>
      <w:r>
        <w:rPr>
          <w:rFonts w:hint="eastAsia"/>
          <w:lang w:eastAsia="zh-CN"/>
        </w:rPr>
        <w:t xml:space="preserve">in the </w:t>
      </w:r>
      <w:r>
        <w:rPr>
          <w:rFonts w:hint="eastAsia"/>
        </w:rPr>
        <w:t>UE-Local-IP-Address</w:t>
      </w:r>
      <w:r>
        <w:rPr>
          <w:rFonts w:hint="eastAsia"/>
          <w:lang w:eastAsia="zh-CN"/>
        </w:rPr>
        <w:t xml:space="preserve"> AVP</w:t>
      </w:r>
      <w:r>
        <w:rPr>
          <w:lang w:eastAsia="zh-CN"/>
        </w:rPr>
        <w:t xml:space="preserve"> and the</w:t>
      </w:r>
      <w:r>
        <w:rPr>
          <w:rFonts w:eastAsia="SimSun"/>
          <w:lang w:eastAsia="zh-CN"/>
        </w:rPr>
        <w:t xml:space="preserve"> </w:t>
      </w:r>
      <w:r>
        <w:t xml:space="preserve">UDP </w:t>
      </w:r>
      <w:r>
        <w:rPr>
          <w:rFonts w:eastAsia="SimSun" w:hint="eastAsia"/>
          <w:lang w:eastAsia="zh-CN"/>
        </w:rPr>
        <w:t xml:space="preserve">source </w:t>
      </w:r>
      <w:r>
        <w:t xml:space="preserve">port number  within the </w:t>
      </w:r>
      <w:r>
        <w:rPr>
          <w:lang w:eastAsia="zh-CN"/>
        </w:rPr>
        <w:t xml:space="preserve">UDP-Source-Port AVP or the TCP source port number within the TCP-Source-Port AVP </w:t>
      </w:r>
      <w:r>
        <w:rPr>
          <w:rFonts w:hint="eastAsia"/>
          <w:lang w:eastAsia="zh-CN"/>
        </w:rPr>
        <w:t>as received from the access network.</w:t>
      </w:r>
    </w:p>
    <w:p w14:paraId="28CB524E" w14:textId="77777777" w:rsidR="00457FE3" w:rsidRDefault="00457FE3">
      <w:pPr>
        <w:rPr>
          <w:lang w:eastAsia="zh-CN"/>
        </w:rPr>
      </w:pPr>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Pr>
          <w:rFonts w:hint="eastAsia"/>
          <w:lang w:eastAsia="zh-CN"/>
        </w:rPr>
        <w:t>sub</w:t>
      </w:r>
      <w:r>
        <w:t>clause 4.5.22 shall apply with the exception</w:t>
      </w:r>
      <w:r>
        <w:rPr>
          <w:rFonts w:hint="eastAsia"/>
          <w:lang w:eastAsia="zh-CN"/>
        </w:rPr>
        <w:t xml:space="preserve"> </w:t>
      </w:r>
      <w:r>
        <w:rPr>
          <w:lang w:eastAsia="zh-CN"/>
        </w:rPr>
        <w:t>that</w:t>
      </w:r>
      <w:r>
        <w:rPr>
          <w:rFonts w:hint="eastAsia"/>
          <w:lang w:eastAsia="zh-CN"/>
        </w:rPr>
        <w:t xml:space="preserve"> the PCEF provides the PCRF with location information</w:t>
      </w:r>
      <w:bookmarkStart w:id="2347" w:name="OLE_LINK48"/>
      <w:bookmarkStart w:id="2348" w:name="OLE_LINK49"/>
      <w:bookmarkStart w:id="2349" w:name="OLE_LINK50"/>
      <w:r>
        <w:rPr>
          <w:rFonts w:hint="eastAsia"/>
          <w:lang w:eastAsia="zh-CN"/>
        </w:rPr>
        <w:t xml:space="preserve"> within the </w:t>
      </w:r>
      <w:r>
        <w:t>TWAN-Identifier</w:t>
      </w:r>
      <w:r>
        <w:rPr>
          <w:rFonts w:hint="eastAsia"/>
          <w:lang w:eastAsia="zh-CN"/>
        </w:rPr>
        <w:t xml:space="preserve"> AVP</w:t>
      </w:r>
      <w:bookmarkEnd w:id="2347"/>
      <w:bookmarkEnd w:id="2348"/>
      <w:bookmarkEnd w:id="2349"/>
      <w:r>
        <w:rPr>
          <w:lang w:eastAsia="zh-CN"/>
        </w:rPr>
        <w:t>,</w:t>
      </w:r>
      <w:bookmarkStart w:id="2350" w:name="OLE_LINK92"/>
      <w:bookmarkStart w:id="2351" w:name="OLE_LINK93"/>
      <w:r>
        <w:rPr>
          <w:rFonts w:hint="eastAsia"/>
          <w:lang w:eastAsia="zh-CN"/>
        </w:rPr>
        <w:t xml:space="preserve"> </w:t>
      </w:r>
      <w:r>
        <w:rPr>
          <w:lang w:eastAsia="zh-CN"/>
        </w:rPr>
        <w:t xml:space="preserve">a location timestamp in the User-Location-Info-Time AVP and the </w:t>
      </w:r>
      <w:r>
        <w:rPr>
          <w:rFonts w:hint="eastAsia"/>
          <w:lang w:eastAsia="zh-CN"/>
        </w:rPr>
        <w:t xml:space="preserve">UE local IP address </w:t>
      </w:r>
      <w:r>
        <w:rPr>
          <w:lang w:eastAsia="zh-CN"/>
        </w:rPr>
        <w:t>with</w:t>
      </w:r>
      <w:r>
        <w:rPr>
          <w:rFonts w:hint="eastAsia"/>
          <w:lang w:eastAsia="zh-CN"/>
        </w:rPr>
        <w:t xml:space="preserve">in the </w:t>
      </w:r>
      <w:bookmarkStart w:id="2352" w:name="OLE_LINK105"/>
      <w:bookmarkStart w:id="2353" w:name="OLE_LINK106"/>
      <w:r>
        <w:rPr>
          <w:rFonts w:hint="eastAsia"/>
        </w:rPr>
        <w:t>UE-Local-IP-Address</w:t>
      </w:r>
      <w:bookmarkEnd w:id="2350"/>
      <w:bookmarkEnd w:id="2351"/>
      <w:bookmarkEnd w:id="2352"/>
      <w:bookmarkEnd w:id="2353"/>
      <w:r>
        <w:rPr>
          <w:rFonts w:hint="eastAsia"/>
          <w:lang w:eastAsia="zh-CN"/>
        </w:rPr>
        <w:t xml:space="preserve"> AVP</w:t>
      </w:r>
      <w:r>
        <w:rPr>
          <w:lang w:eastAsia="zh-CN"/>
        </w:rPr>
        <w:t xml:space="preserve"> and the UDP source port number within the UDP-Source-Port AVP or the TCP source port number within the TCP-Source-Port AVP </w:t>
      </w:r>
      <w:r>
        <w:rPr>
          <w:rFonts w:hint="eastAsia"/>
          <w:lang w:eastAsia="zh-CN"/>
        </w:rPr>
        <w:t>as received from the access network.</w:t>
      </w:r>
    </w:p>
    <w:p w14:paraId="1B214498" w14:textId="77777777" w:rsidR="00457FE3" w:rsidRDefault="00457FE3">
      <w:r>
        <w:t>PLMN_CHANGE, IP-CAN_CHANGE and RAT_CHANGE event triggers as defined in clause 5.3.7 apply in this access. When reporting IP-CAN_CHANGE and RAT_CHANGE event triggers, the PCEF shall, in addition to the IP-CAN-Type AVP and/or RAT-Type AVP, provide the AN-Trusted AVP set to "Untrusted". As described for the case of an IP</w:t>
      </w:r>
      <w:r>
        <w:noBreakHyphen/>
        <w:t>CAN Session Establishment, the PCEF provides also the PCRF with location information it may have received from the ePDG and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t>.</w:t>
      </w:r>
    </w:p>
    <w:p w14:paraId="66512EEB" w14:textId="77777777" w:rsidR="00457FE3" w:rsidRDefault="00457FE3">
      <w:pPr>
        <w:pStyle w:val="NO"/>
      </w:pPr>
      <w:r>
        <w:t>NOTE:</w:t>
      </w:r>
      <w:r>
        <w:tab/>
        <w:t>The PCEF reports IP-CAN_CHANGE and RAT_CHANGE event triggers to the PCRF when a Create Session Request is received including information that the UE moved to an untrusted WLAN access.</w:t>
      </w:r>
    </w:p>
    <w:p w14:paraId="5381D3F2" w14:textId="77777777" w:rsidR="00457FE3" w:rsidRDefault="00457FE3">
      <w:pPr>
        <w:pStyle w:val="Heading8"/>
      </w:pPr>
      <w:r>
        <w:br w:type="page"/>
      </w:r>
      <w:bookmarkStart w:id="2354" w:name="_Toc27999693"/>
      <w:bookmarkStart w:id="2355" w:name="_Toc36035667"/>
      <w:bookmarkStart w:id="2356" w:name="_Toc51760067"/>
      <w:bookmarkStart w:id="2357" w:name="_Toc138665084"/>
      <w:r>
        <w:t xml:space="preserve">Annex </w:t>
      </w:r>
      <w:r>
        <w:rPr>
          <w:rFonts w:eastAsia="Batang" w:hint="eastAsia"/>
          <w:lang w:eastAsia="ko-KR"/>
        </w:rPr>
        <w:t>E</w:t>
      </w:r>
      <w:r>
        <w:t xml:space="preserve"> (normative):</w:t>
      </w:r>
      <w:r>
        <w:br/>
        <w:t>Access specific aspects, Fixed Broadband Access interworking with EPC</w:t>
      </w:r>
      <w:bookmarkEnd w:id="2354"/>
      <w:bookmarkEnd w:id="2355"/>
      <w:bookmarkEnd w:id="2356"/>
      <w:bookmarkEnd w:id="2357"/>
    </w:p>
    <w:p w14:paraId="36ACDE4E" w14:textId="77777777" w:rsidR="00457FE3" w:rsidRDefault="00457FE3">
      <w:pPr>
        <w:pStyle w:val="Heading1"/>
      </w:pPr>
      <w:bookmarkStart w:id="2358" w:name="_Toc27999694"/>
      <w:bookmarkStart w:id="2359" w:name="_Toc36035668"/>
      <w:bookmarkStart w:id="2360" w:name="_Toc51760068"/>
      <w:bookmarkStart w:id="2361" w:name="_Toc138665085"/>
      <w:r>
        <w:rPr>
          <w:rFonts w:eastAsia="Batang" w:hint="eastAsia"/>
        </w:rPr>
        <w:t>E</w:t>
      </w:r>
      <w:r>
        <w:t>.1</w:t>
      </w:r>
      <w:r>
        <w:tab/>
        <w:t>Scope</w:t>
      </w:r>
      <w:bookmarkEnd w:id="2358"/>
      <w:bookmarkEnd w:id="2359"/>
      <w:bookmarkEnd w:id="2360"/>
      <w:bookmarkEnd w:id="2361"/>
    </w:p>
    <w:p w14:paraId="20D925B0" w14:textId="77777777" w:rsidR="00457FE3" w:rsidRDefault="00457FE3">
      <w:r>
        <w:t xml:space="preserve">This annex defines access specific aspects procedures for use of Gx, </w:t>
      </w:r>
      <w:r>
        <w:rPr>
          <w:rFonts w:eastAsia="SimSun" w:hint="eastAsia"/>
          <w:lang w:eastAsia="zh-CN"/>
        </w:rPr>
        <w:t>Gxx</w:t>
      </w:r>
      <w:r>
        <w:t xml:space="preserve"> and S15 between PCRF and PCEF, BBERF</w:t>
      </w:r>
      <w:r>
        <w:rPr>
          <w:rFonts w:eastAsia="SimSun" w:hint="eastAsia"/>
          <w:lang w:eastAsia="zh-CN"/>
        </w:rPr>
        <w:t>(ePDG/S-GW)</w:t>
      </w:r>
      <w:r>
        <w:t xml:space="preserve"> and HNB GW respectively.</w:t>
      </w:r>
    </w:p>
    <w:p w14:paraId="45879220" w14:textId="77777777" w:rsidR="00457FE3" w:rsidRDefault="00457FE3">
      <w:pPr>
        <w:pStyle w:val="Heading1"/>
        <w:rPr>
          <w:rFonts w:eastAsia="SimSun"/>
        </w:rPr>
      </w:pPr>
      <w:bookmarkStart w:id="2362" w:name="_Toc27999695"/>
      <w:bookmarkStart w:id="2363" w:name="_Toc36035669"/>
      <w:bookmarkStart w:id="2364" w:name="_Toc51760069"/>
      <w:bookmarkStart w:id="2365" w:name="_Toc138665086"/>
      <w:r>
        <w:rPr>
          <w:rFonts w:eastAsia="Batang" w:hint="eastAsia"/>
        </w:rPr>
        <w:t>E</w:t>
      </w:r>
      <w:r>
        <w:rPr>
          <w:rFonts w:eastAsia="SimSun" w:hint="eastAsia"/>
        </w:rPr>
        <w:t>.2</w:t>
      </w:r>
      <w:r>
        <w:rPr>
          <w:rFonts w:eastAsia="SimSun" w:hint="eastAsia"/>
        </w:rPr>
        <w:tab/>
      </w:r>
      <w:r>
        <w:t>Definitions and abbreviations</w:t>
      </w:r>
      <w:bookmarkEnd w:id="2362"/>
      <w:bookmarkEnd w:id="2363"/>
      <w:bookmarkEnd w:id="2364"/>
      <w:bookmarkEnd w:id="2365"/>
    </w:p>
    <w:p w14:paraId="7CFDB082" w14:textId="77777777" w:rsidR="00457FE3" w:rsidRDefault="00457FE3">
      <w:pPr>
        <w:pStyle w:val="Heading2"/>
        <w:rPr>
          <w:rFonts w:eastAsia="SimSun"/>
        </w:rPr>
      </w:pPr>
      <w:bookmarkStart w:id="2366" w:name="_Toc27999696"/>
      <w:bookmarkStart w:id="2367" w:name="_Toc36035670"/>
      <w:bookmarkStart w:id="2368" w:name="_Toc51760070"/>
      <w:bookmarkStart w:id="2369" w:name="_Toc138665087"/>
      <w:r>
        <w:t>E.</w:t>
      </w:r>
      <w:r>
        <w:rPr>
          <w:rFonts w:hint="eastAsia"/>
        </w:rPr>
        <w:t>2.1</w:t>
      </w:r>
      <w:r>
        <w:rPr>
          <w:rFonts w:hint="eastAsia"/>
        </w:rPr>
        <w:tab/>
      </w:r>
      <w:r>
        <w:t>Definitions</w:t>
      </w:r>
      <w:bookmarkEnd w:id="2366"/>
      <w:bookmarkEnd w:id="2367"/>
      <w:bookmarkEnd w:id="2368"/>
      <w:bookmarkEnd w:id="2369"/>
    </w:p>
    <w:p w14:paraId="2B697818" w14:textId="77777777" w:rsidR="00457FE3" w:rsidRDefault="00457FE3">
      <w:r>
        <w:rPr>
          <w:b/>
        </w:rPr>
        <w:t>UE local IP address</w:t>
      </w:r>
      <w:r>
        <w:t xml:space="preserve"> is defined as: either the public Ip</w:t>
      </w:r>
      <w:r>
        <w:rPr>
          <w:lang w:eastAsia="ja-JP"/>
        </w:rPr>
        <w:t>v4 address and/or Ipv6</w:t>
      </w:r>
      <w:r>
        <w:t xml:space="preserve"> address assigned to the UE by the BBF domain in the no-NAT case, or the public Ip</w:t>
      </w:r>
      <w:r>
        <w:rPr>
          <w:rFonts w:eastAsia="SimSun" w:hint="eastAsia"/>
          <w:lang w:eastAsia="zh-CN"/>
        </w:rPr>
        <w:t>v4</w:t>
      </w:r>
      <w:r>
        <w:t xml:space="preserve"> address assigned by the BBF domain to the NATed RG that is used for this UE.</w:t>
      </w:r>
    </w:p>
    <w:p w14:paraId="0830F6C8" w14:textId="77777777" w:rsidR="00457FE3" w:rsidRDefault="00457FE3">
      <w:pPr>
        <w:rPr>
          <w:rFonts w:eastAsia="Batang"/>
          <w:lang w:eastAsia="ko-KR"/>
        </w:rPr>
      </w:pPr>
      <w:r>
        <w:rPr>
          <w:b/>
        </w:rPr>
        <w:t>H(e)NB local IP address</w:t>
      </w:r>
      <w:r>
        <w:t xml:space="preserve"> is defined as: either the public IP Ip</w:t>
      </w:r>
      <w:r>
        <w:rPr>
          <w:lang w:eastAsia="ja-JP"/>
        </w:rPr>
        <w:t>v4 address and/or Ipv6</w:t>
      </w:r>
      <w:r>
        <w:t xml:space="preserve"> address assigned to the H(e)NB by the BBF domain in the no-NAT case, or the public Ip</w:t>
      </w:r>
      <w:r>
        <w:rPr>
          <w:rFonts w:eastAsia="SimSun" w:hint="eastAsia"/>
          <w:lang w:eastAsia="zh-CN"/>
        </w:rPr>
        <w:t>v4</w:t>
      </w:r>
      <w:r>
        <w:t xml:space="preserve"> address assigned by the BBF domain to the NATed RG that is used for this H(e)NB.</w:t>
      </w:r>
    </w:p>
    <w:p w14:paraId="597803C3" w14:textId="77777777" w:rsidR="00457FE3" w:rsidRDefault="00457FE3">
      <w:pPr>
        <w:rPr>
          <w:rFonts w:eastAsia="SimSun"/>
          <w:lang w:eastAsia="zh-CN"/>
        </w:rPr>
      </w:pPr>
      <w:r>
        <w:rPr>
          <w:b/>
        </w:rPr>
        <w:t>Non-seamless WLAN offload (NSWO)</w:t>
      </w:r>
      <w:r>
        <w:t xml:space="preserve"> is </w:t>
      </w:r>
      <w:r>
        <w:rPr>
          <w:rFonts w:eastAsia="SimSun" w:hint="eastAsia"/>
          <w:lang w:eastAsia="zh-CN"/>
        </w:rPr>
        <w:t xml:space="preserve">defined as: </w:t>
      </w:r>
      <w:r>
        <w:t xml:space="preserve">a capability of routing specific IP flows over the WLAN access without traversing the EPC as defined in </w:t>
      </w:r>
      <w:r>
        <w:rPr>
          <w:rFonts w:eastAsia="SimSun" w:hint="eastAsia"/>
          <w:lang w:eastAsia="zh-CN"/>
        </w:rPr>
        <w:t>clause</w:t>
      </w:r>
      <w:r>
        <w:rPr>
          <w:rFonts w:eastAsia="SimSun"/>
          <w:lang w:eastAsia="zh-CN"/>
        </w:rPr>
        <w:t> </w:t>
      </w:r>
      <w:r>
        <w:t xml:space="preserve">4.1.5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23.402 [</w:t>
      </w:r>
      <w:r>
        <w:rPr>
          <w:rFonts w:eastAsia="SimSun" w:hint="eastAsia"/>
          <w:lang w:eastAsia="zh-CN"/>
        </w:rPr>
        <w:t>23</w:t>
      </w:r>
      <w:r>
        <w:t>].</w:t>
      </w:r>
    </w:p>
    <w:p w14:paraId="6C353704" w14:textId="77777777" w:rsidR="00457FE3" w:rsidRDefault="00457FE3">
      <w:pPr>
        <w:rPr>
          <w:rFonts w:eastAsia="SimSun"/>
          <w:lang w:eastAsia="zh-CN"/>
        </w:rPr>
      </w:pPr>
      <w:r>
        <w:rPr>
          <w:rFonts w:eastAsia="SimSun" w:hint="eastAsia"/>
          <w:b/>
          <w:lang w:eastAsia="zh-CN"/>
        </w:rPr>
        <w:t>Non-seamless WLAN offload APN (NSWO-APN)</w:t>
      </w:r>
      <w:r>
        <w:rPr>
          <w:rFonts w:eastAsia="SimSun" w:hint="eastAsia"/>
          <w:lang w:eastAsia="zh-CN"/>
        </w:rPr>
        <w:t xml:space="preserve"> </w:t>
      </w:r>
      <w:r>
        <w:t xml:space="preserve">is </w:t>
      </w:r>
      <w:r>
        <w:rPr>
          <w:rFonts w:eastAsia="SimSun" w:hint="eastAsia"/>
          <w:lang w:eastAsia="zh-CN"/>
        </w:rPr>
        <w:t xml:space="preserve">defined as: </w:t>
      </w:r>
      <w:r>
        <w:t>an APN allowing the BPCF to indicate to PCRF that for subscribers of a certain HPLMN the IP-CAN session is related to NSWO traffic.</w:t>
      </w:r>
    </w:p>
    <w:p w14:paraId="508C72DD" w14:textId="77777777" w:rsidR="00457FE3" w:rsidRDefault="00457FE3">
      <w:pPr>
        <w:rPr>
          <w:rFonts w:eastAsia="Batang"/>
          <w:lang w:eastAsia="ko-KR"/>
        </w:rPr>
      </w:pPr>
      <w:r>
        <w:rPr>
          <w:b/>
        </w:rPr>
        <w:t>EPC-routed</w:t>
      </w:r>
      <w:r>
        <w:rPr>
          <w:rFonts w:eastAsia="SimSun" w:hint="eastAsia"/>
          <w:b/>
          <w:lang w:eastAsia="zh-CN"/>
        </w:rPr>
        <w:t xml:space="preserve"> traffic </w:t>
      </w:r>
      <w:r>
        <w:rPr>
          <w:rFonts w:eastAsia="SimSun" w:hint="eastAsia"/>
          <w:lang w:eastAsia="zh-CN"/>
        </w:rPr>
        <w:t>is defined as</w:t>
      </w:r>
      <w:r>
        <w:rPr>
          <w:b/>
        </w:rPr>
        <w:t>:</w:t>
      </w:r>
      <w:r>
        <w:t xml:space="preserve"> User plane traffic that is routed via a PDN GW in EPC as part of a PDN Connection. EPC-routed </w:t>
      </w:r>
      <w:r>
        <w:rPr>
          <w:rFonts w:eastAsia="SimSun" w:hint="eastAsia"/>
          <w:lang w:eastAsia="zh-CN"/>
        </w:rPr>
        <w:t xml:space="preserve">traffic </w:t>
      </w:r>
      <w:r>
        <w:t>applies to non-roaming, roaming with home</w:t>
      </w:r>
      <w:r>
        <w:rPr>
          <w:rFonts w:eastAsia="SimSun" w:hint="eastAsia"/>
          <w:lang w:eastAsia="zh-CN"/>
        </w:rPr>
        <w:t xml:space="preserve"> </w:t>
      </w:r>
      <w:r>
        <w:t xml:space="preserve">routed and roaming with </w:t>
      </w:r>
      <w:r>
        <w:rPr>
          <w:rFonts w:eastAsia="SimSun" w:hint="eastAsia"/>
          <w:lang w:eastAsia="zh-CN"/>
        </w:rPr>
        <w:t>visited aceess</w:t>
      </w:r>
      <w:r>
        <w:t xml:space="preserve"> cases.</w:t>
      </w:r>
    </w:p>
    <w:p w14:paraId="371F5D08" w14:textId="77777777" w:rsidR="00457FE3" w:rsidRDefault="00457FE3">
      <w:pPr>
        <w:pStyle w:val="Heading2"/>
        <w:rPr>
          <w:rFonts w:eastAsia="SimSun"/>
        </w:rPr>
      </w:pPr>
      <w:bookmarkStart w:id="2370" w:name="_Toc27999697"/>
      <w:bookmarkStart w:id="2371" w:name="_Toc36035671"/>
      <w:bookmarkStart w:id="2372" w:name="_Toc51760071"/>
      <w:bookmarkStart w:id="2373" w:name="_Toc138665088"/>
      <w:r>
        <w:rPr>
          <w:rFonts w:hint="eastAsia"/>
        </w:rPr>
        <w:t>E.2.2</w:t>
      </w:r>
      <w:r>
        <w:rPr>
          <w:rFonts w:eastAsia="SimSun" w:hint="eastAsia"/>
        </w:rPr>
        <w:tab/>
      </w:r>
      <w:r>
        <w:t>Abbreviations</w:t>
      </w:r>
      <w:bookmarkEnd w:id="2370"/>
      <w:bookmarkEnd w:id="2371"/>
      <w:bookmarkEnd w:id="2372"/>
      <w:bookmarkEnd w:id="2373"/>
    </w:p>
    <w:p w14:paraId="4940C017" w14:textId="77777777" w:rsidR="00457FE3" w:rsidRDefault="00457FE3">
      <w:pPr>
        <w:keepNext/>
      </w:pPr>
      <w:r>
        <w:rPr>
          <w:rFonts w:eastAsia="SimSun"/>
          <w:lang w:eastAsia="zh-CN"/>
        </w:rPr>
        <w:tab/>
      </w:r>
      <w:r>
        <w:t>The following abbreviations are relevant for this annex only:</w:t>
      </w:r>
    </w:p>
    <w:p w14:paraId="5416176F" w14:textId="77777777" w:rsidR="00457FE3" w:rsidRDefault="00457FE3">
      <w:pPr>
        <w:pStyle w:val="EW"/>
      </w:pPr>
      <w:r>
        <w:t>BBF</w:t>
      </w:r>
      <w:r>
        <w:tab/>
        <w:t>Broadband Forum</w:t>
      </w:r>
    </w:p>
    <w:p w14:paraId="6E8DD86F" w14:textId="77777777" w:rsidR="00457FE3" w:rsidRDefault="00457FE3">
      <w:pPr>
        <w:pStyle w:val="EW"/>
        <w:rPr>
          <w:rFonts w:eastAsia="SimSun"/>
          <w:lang w:eastAsia="zh-CN"/>
        </w:rPr>
      </w:pPr>
      <w:r>
        <w:t>BPCF</w:t>
      </w:r>
      <w:r>
        <w:tab/>
        <w:t>Broadband Policy Control Function</w:t>
      </w:r>
    </w:p>
    <w:p w14:paraId="52B515BB" w14:textId="77777777" w:rsidR="00457FE3" w:rsidRDefault="00457FE3">
      <w:pPr>
        <w:pStyle w:val="EW"/>
        <w:rPr>
          <w:rFonts w:eastAsia="Batang"/>
          <w:lang w:eastAsia="ko-KR"/>
        </w:rPr>
      </w:pPr>
      <w:r>
        <w:rPr>
          <w:rFonts w:eastAsia="SimSun" w:hint="eastAsia"/>
          <w:lang w:eastAsia="zh-CN"/>
        </w:rPr>
        <w:t>NA(P)T</w:t>
      </w:r>
      <w:r>
        <w:rPr>
          <w:rFonts w:eastAsia="SimSun" w:hint="eastAsia"/>
          <w:lang w:eastAsia="zh-CN"/>
        </w:rPr>
        <w:tab/>
        <w:t>Network Address (Port) Translation</w:t>
      </w:r>
    </w:p>
    <w:p w14:paraId="080F8712" w14:textId="77777777" w:rsidR="00457FE3" w:rsidRDefault="00457FE3">
      <w:pPr>
        <w:pStyle w:val="EW"/>
      </w:pPr>
      <w:r>
        <w:t>NSWO</w:t>
      </w:r>
      <w:r>
        <w:tab/>
        <w:t>Non-Seamless WLAN offload</w:t>
      </w:r>
    </w:p>
    <w:p w14:paraId="56BD72BD" w14:textId="77777777" w:rsidR="00457FE3" w:rsidRDefault="00457FE3">
      <w:pPr>
        <w:pStyle w:val="EW"/>
        <w:rPr>
          <w:rFonts w:eastAsia="Batang"/>
          <w:lang w:eastAsia="ko-KR"/>
        </w:rPr>
      </w:pPr>
      <w:r>
        <w:t>NSWO-APN</w:t>
      </w:r>
      <w:r>
        <w:tab/>
        <w:t>Non-Seamless WLAN offload APN</w:t>
      </w:r>
    </w:p>
    <w:p w14:paraId="3CE79527" w14:textId="77777777" w:rsidR="00457FE3" w:rsidRDefault="00457FE3">
      <w:pPr>
        <w:pStyle w:val="EW"/>
        <w:rPr>
          <w:rFonts w:eastAsia="SimSun"/>
          <w:lang w:eastAsia="zh-CN"/>
        </w:rPr>
      </w:pPr>
      <w:r>
        <w:rPr>
          <w:rFonts w:eastAsia="SimSun" w:hint="eastAsia"/>
          <w:lang w:eastAsia="zh-CN"/>
        </w:rPr>
        <w:t>RG</w:t>
      </w:r>
      <w:r>
        <w:rPr>
          <w:rFonts w:eastAsia="SimSun" w:hint="eastAsia"/>
          <w:lang w:eastAsia="zh-CN"/>
        </w:rPr>
        <w:tab/>
        <w:t>Res</w:t>
      </w:r>
      <w:r>
        <w:rPr>
          <w:rFonts w:eastAsia="SimSun"/>
          <w:lang w:eastAsia="zh-CN"/>
        </w:rPr>
        <w:t>i</w:t>
      </w:r>
      <w:r>
        <w:rPr>
          <w:rFonts w:eastAsia="SimSun" w:hint="eastAsia"/>
          <w:lang w:eastAsia="zh-CN"/>
        </w:rPr>
        <w:t>dential Gateway</w:t>
      </w:r>
    </w:p>
    <w:p w14:paraId="1B51C081" w14:textId="77777777" w:rsidR="00457FE3" w:rsidRDefault="00457FE3">
      <w:pPr>
        <w:pStyle w:val="EW"/>
        <w:rPr>
          <w:rFonts w:eastAsia="Batang"/>
          <w:lang w:eastAsia="ko-KR"/>
        </w:rPr>
      </w:pPr>
    </w:p>
    <w:p w14:paraId="2A52C558" w14:textId="77777777" w:rsidR="00457FE3" w:rsidRDefault="00457FE3">
      <w:pPr>
        <w:pStyle w:val="Heading1"/>
        <w:rPr>
          <w:rFonts w:eastAsia="Batang"/>
        </w:rPr>
      </w:pPr>
      <w:bookmarkStart w:id="2374" w:name="_Toc27999698"/>
      <w:bookmarkStart w:id="2375" w:name="_Toc36035672"/>
      <w:bookmarkStart w:id="2376" w:name="_Toc51760072"/>
      <w:bookmarkStart w:id="2377" w:name="_Toc138665089"/>
      <w:r>
        <w:t>E.</w:t>
      </w:r>
      <w:r>
        <w:rPr>
          <w:rFonts w:eastAsia="SimSun" w:hint="eastAsia"/>
        </w:rPr>
        <w:t>3</w:t>
      </w:r>
      <w:r>
        <w:tab/>
        <w:t>Reference points and Reference model</w:t>
      </w:r>
      <w:bookmarkEnd w:id="2374"/>
      <w:bookmarkEnd w:id="2375"/>
      <w:bookmarkEnd w:id="2376"/>
      <w:bookmarkEnd w:id="2377"/>
    </w:p>
    <w:p w14:paraId="44698873" w14:textId="77777777" w:rsidR="00457FE3" w:rsidRDefault="00457FE3">
      <w:pPr>
        <w:pStyle w:val="Heading2"/>
      </w:pPr>
      <w:bookmarkStart w:id="2378" w:name="_Toc27999699"/>
      <w:bookmarkStart w:id="2379" w:name="_Toc36035673"/>
      <w:bookmarkStart w:id="2380" w:name="_Toc51760073"/>
      <w:bookmarkStart w:id="2381" w:name="_Toc138665090"/>
      <w:r>
        <w:t>E.</w:t>
      </w:r>
      <w:r>
        <w:rPr>
          <w:rFonts w:eastAsia="SimSun" w:hint="eastAsia"/>
        </w:rPr>
        <w:t>3</w:t>
      </w:r>
      <w:r>
        <w:t>.</w:t>
      </w:r>
      <w:r>
        <w:rPr>
          <w:rFonts w:eastAsia="SimSun" w:hint="eastAsia"/>
        </w:rPr>
        <w:t>0</w:t>
      </w:r>
      <w:r>
        <w:tab/>
      </w:r>
      <w:r>
        <w:rPr>
          <w:rFonts w:eastAsia="SimSun" w:hint="eastAsia"/>
        </w:rPr>
        <w:t>General</w:t>
      </w:r>
      <w:bookmarkEnd w:id="2378"/>
      <w:bookmarkEnd w:id="2379"/>
      <w:bookmarkEnd w:id="2380"/>
      <w:bookmarkEnd w:id="2381"/>
    </w:p>
    <w:p w14:paraId="1FA4888F" w14:textId="77777777" w:rsidR="00457FE3" w:rsidRDefault="00457FE3">
      <w:pPr>
        <w:rPr>
          <w:rFonts w:eastAsia="Batang"/>
          <w:lang w:eastAsia="ko-KR"/>
        </w:rPr>
      </w:pPr>
      <w:r>
        <w:rPr>
          <w:rFonts w:eastAsia="SimSun" w:hint="eastAsia"/>
          <w:lang w:eastAsia="zh-CN"/>
        </w:rPr>
        <w:t>F</w:t>
      </w:r>
      <w:r>
        <w:t>or Fixed Broadband Access</w:t>
      </w:r>
      <w:r>
        <w:rPr>
          <w:rFonts w:eastAsia="SimSun" w:hint="eastAsia"/>
          <w:lang w:eastAsia="zh-CN"/>
        </w:rPr>
        <w:t xml:space="preserve"> network interworking, the applied scenarios of </w:t>
      </w:r>
      <w:r>
        <w:rPr>
          <w:rFonts w:eastAsia="SimSun"/>
          <w:lang w:eastAsia="zh-CN"/>
        </w:rPr>
        <w:t>case 1, case 2a and case 2b</w:t>
      </w:r>
      <w:r>
        <w:rPr>
          <w:rFonts w:eastAsia="SimSun" w:hint="eastAsia"/>
          <w:lang w:eastAsia="zh-CN"/>
        </w:rPr>
        <w:t xml:space="preserve"> are defined in clause</w:t>
      </w:r>
      <w:r>
        <w:rPr>
          <w:rFonts w:eastAsia="SimSun"/>
          <w:lang w:eastAsia="zh-CN"/>
        </w:rPr>
        <w:t> </w:t>
      </w:r>
      <w:r>
        <w:rPr>
          <w:rFonts w:eastAsia="SimSun" w:hint="eastAsia"/>
          <w:lang w:eastAsia="zh-CN"/>
        </w:rPr>
        <w:t xml:space="preserve">E.4.1 in </w:t>
      </w:r>
      <w:r>
        <w:t>3GPP TS 29.213 [8]</w:t>
      </w:r>
      <w:r>
        <w:rPr>
          <w:rFonts w:eastAsia="SimSun" w:hint="eastAsia"/>
          <w:lang w:eastAsia="zh-CN"/>
        </w:rPr>
        <w:t>.</w:t>
      </w:r>
    </w:p>
    <w:p w14:paraId="06179531" w14:textId="77777777" w:rsidR="00457FE3" w:rsidRDefault="00457FE3">
      <w:pPr>
        <w:pStyle w:val="Heading2"/>
      </w:pPr>
      <w:bookmarkStart w:id="2382" w:name="_Toc27999700"/>
      <w:bookmarkStart w:id="2383" w:name="_Toc36035674"/>
      <w:bookmarkStart w:id="2384" w:name="_Toc51760074"/>
      <w:bookmarkStart w:id="2385" w:name="_Toc138665091"/>
      <w:r>
        <w:t>E.</w:t>
      </w:r>
      <w:r>
        <w:rPr>
          <w:rFonts w:eastAsia="SimSun" w:hint="eastAsia"/>
        </w:rPr>
        <w:t>3</w:t>
      </w:r>
      <w:r>
        <w:t>.1</w:t>
      </w:r>
      <w:r>
        <w:tab/>
        <w:t>Gx Reference Point</w:t>
      </w:r>
      <w:bookmarkEnd w:id="2382"/>
      <w:bookmarkEnd w:id="2383"/>
      <w:bookmarkEnd w:id="2384"/>
      <w:bookmarkEnd w:id="2385"/>
    </w:p>
    <w:p w14:paraId="51C337F7" w14:textId="77777777" w:rsidR="00457FE3" w:rsidRDefault="00457FE3">
      <w:pPr>
        <w:rPr>
          <w:rFonts w:eastAsia="SimSun"/>
          <w:lang w:eastAsia="zh-CN"/>
        </w:rPr>
      </w:pPr>
      <w:r>
        <w:t xml:space="preserve">In addition to the specification of the </w:t>
      </w:r>
      <w:r>
        <w:rPr>
          <w:rFonts w:eastAsia="SimSun" w:hint="eastAsia"/>
          <w:lang w:eastAsia="zh-CN"/>
        </w:rPr>
        <w:t>Gx</w:t>
      </w:r>
      <w:r>
        <w:t xml:space="preserve"> reference point defined in clause </w:t>
      </w:r>
      <w:r>
        <w:rPr>
          <w:rFonts w:eastAsia="SimSun" w:hint="eastAsia"/>
          <w:lang w:eastAsia="zh-CN"/>
        </w:rPr>
        <w:t>4, this reference point is also used to transport</w:t>
      </w:r>
      <w:r>
        <w:rPr>
          <w:rFonts w:eastAsia="SimSun"/>
          <w:lang w:eastAsia="zh-CN"/>
        </w:rPr>
        <w:t>, for case 1</w:t>
      </w:r>
      <w:r>
        <w:rPr>
          <w:rFonts w:eastAsia="SimSun" w:hint="eastAsia"/>
          <w:lang w:eastAsia="zh-CN"/>
        </w:rPr>
        <w:t>:</w:t>
      </w:r>
    </w:p>
    <w:p w14:paraId="4946DD4A" w14:textId="77777777" w:rsidR="00457FE3" w:rsidRDefault="00457FE3">
      <w:pPr>
        <w:pStyle w:val="B1"/>
        <w:rPr>
          <w:rFonts w:eastAsia="Batang"/>
          <w:lang w:eastAsia="ko-KR"/>
        </w:rPr>
      </w:pPr>
      <w:r>
        <w:rPr>
          <w:rFonts w:eastAsia="Batang" w:hint="eastAsia"/>
        </w:rPr>
        <w:t>-</w:t>
      </w:r>
      <w:r>
        <w:rPr>
          <w:rFonts w:eastAsia="Batang" w:hint="eastAsia"/>
        </w:rPr>
        <w:tab/>
      </w:r>
      <w:r>
        <w:rPr>
          <w:rFonts w:eastAsia="SimSun" w:hint="eastAsia"/>
        </w:rPr>
        <w:t xml:space="preserve">The UE local IP address, the UDP source port number of IPSec tunnel if the NA(P)T is detected and ePDG IP address when GTP-based S2b is used </w:t>
      </w:r>
      <w:r>
        <w:rPr>
          <w:rFonts w:eastAsia="SimSun"/>
        </w:rPr>
        <w:t>in the WLAN scenario.</w:t>
      </w:r>
    </w:p>
    <w:p w14:paraId="3EA44290" w14:textId="77777777" w:rsidR="00457FE3" w:rsidRDefault="00457FE3">
      <w:pPr>
        <w:pStyle w:val="B1"/>
        <w:rPr>
          <w:rFonts w:eastAsia="Batang"/>
          <w:lang w:eastAsia="ko-KR"/>
        </w:rPr>
      </w:pPr>
      <w:r>
        <w:rPr>
          <w:rFonts w:eastAsia="Batang" w:hint="eastAsia"/>
          <w:lang w:eastAsia="ko-KR"/>
        </w:rPr>
        <w:t>-</w:t>
      </w:r>
      <w:r>
        <w:rPr>
          <w:rFonts w:eastAsia="Batang" w:hint="eastAsia"/>
          <w:lang w:eastAsia="ko-KR"/>
        </w:rPr>
        <w:tab/>
      </w:r>
      <w:r>
        <w:rPr>
          <w:rFonts w:eastAsia="SimSun" w:hint="eastAsia"/>
        </w:rPr>
        <w:t>The UE local IP address, the UDP source port number of DSMIPv6 binding update signalling (</w:t>
      </w:r>
      <w:r>
        <w:rPr>
          <w:rFonts w:eastAsia="SimSun"/>
        </w:rPr>
        <w:t>user</w:t>
      </w:r>
      <w:r>
        <w:rPr>
          <w:rFonts w:eastAsia="SimSun" w:hint="eastAsia"/>
        </w:rPr>
        <w:t xml:space="preserve"> plane </w:t>
      </w:r>
      <w:r>
        <w:rPr>
          <w:rFonts w:eastAsia="SimSun"/>
        </w:rPr>
        <w:t>traffic</w:t>
      </w:r>
      <w:r>
        <w:rPr>
          <w:rFonts w:eastAsia="SimSun" w:hint="eastAsia"/>
        </w:rPr>
        <w:t xml:space="preserve"> is not encapsulated by I</w:t>
      </w:r>
      <w:r>
        <w:rPr>
          <w:rFonts w:eastAsia="SimSun"/>
        </w:rPr>
        <w:t>p</w:t>
      </w:r>
      <w:r>
        <w:rPr>
          <w:rFonts w:eastAsia="SimSun" w:hint="eastAsia"/>
        </w:rPr>
        <w:t>sec), UDP source port number of IPSec tunnel (</w:t>
      </w:r>
      <w:r>
        <w:rPr>
          <w:rFonts w:eastAsia="SimSun"/>
        </w:rPr>
        <w:t>user</w:t>
      </w:r>
      <w:r>
        <w:rPr>
          <w:rFonts w:eastAsia="SimSun" w:hint="eastAsia"/>
        </w:rPr>
        <w:t xml:space="preserve"> plane </w:t>
      </w:r>
      <w:r>
        <w:rPr>
          <w:rFonts w:eastAsia="SimSun"/>
        </w:rPr>
        <w:t>traffic</w:t>
      </w:r>
      <w:r>
        <w:rPr>
          <w:rFonts w:eastAsia="SimSun" w:hint="eastAsia"/>
        </w:rPr>
        <w:t xml:space="preserve"> is encapsulated by I</w:t>
      </w:r>
      <w:r>
        <w:rPr>
          <w:rFonts w:eastAsia="SimSun"/>
        </w:rPr>
        <w:t>p</w:t>
      </w:r>
      <w:r>
        <w:rPr>
          <w:rFonts w:eastAsia="SimSun" w:hint="eastAsia"/>
        </w:rPr>
        <w:t xml:space="preserve">sec) if the NA(P)T is detected and P-GW IP address when </w:t>
      </w:r>
      <w:r>
        <w:rPr>
          <w:rFonts w:eastAsia="SimSun"/>
        </w:rPr>
        <w:t xml:space="preserve">trusted </w:t>
      </w:r>
      <w:r>
        <w:rPr>
          <w:rFonts w:eastAsia="SimSun" w:hint="eastAsia"/>
        </w:rPr>
        <w:t>S2c is used</w:t>
      </w:r>
      <w:r>
        <w:rPr>
          <w:rFonts w:eastAsia="SimSun"/>
        </w:rPr>
        <w:t xml:space="preserve"> in the WLAN scenario</w:t>
      </w:r>
      <w:r>
        <w:rPr>
          <w:rFonts w:eastAsia="Batang" w:hint="eastAsia"/>
          <w:lang w:eastAsia="ko-KR"/>
        </w:rPr>
        <w:t>.</w:t>
      </w:r>
    </w:p>
    <w:p w14:paraId="3E9A709E" w14:textId="77777777" w:rsidR="00457FE3" w:rsidRDefault="00457FE3">
      <w:pPr>
        <w:pStyle w:val="B1"/>
      </w:pPr>
      <w:r>
        <w:rPr>
          <w:rFonts w:eastAsia="Batang" w:hint="eastAsia"/>
          <w:lang w:eastAsia="ko-KR"/>
        </w:rPr>
        <w:t>-</w:t>
      </w:r>
      <w:r>
        <w:rPr>
          <w:rFonts w:eastAsia="Batang" w:hint="eastAsia"/>
          <w:lang w:eastAsia="ko-KR"/>
        </w:rPr>
        <w:tab/>
      </w:r>
      <w:r>
        <w:rPr>
          <w:rFonts w:eastAsia="SimSun" w:hint="eastAsia"/>
        </w:rPr>
        <w:t>The H</w:t>
      </w:r>
      <w:r>
        <w:rPr>
          <w:rFonts w:eastAsia="SimSun"/>
        </w:rPr>
        <w:t>(e)</w:t>
      </w:r>
      <w:r>
        <w:rPr>
          <w:rFonts w:eastAsia="SimSun" w:hint="eastAsia"/>
        </w:rPr>
        <w:t>NB local IP address and the UDP source port number of IPSec tunnel if the NA(P)T is detected for GTP-based S5/S8 is used</w:t>
      </w:r>
      <w:r>
        <w:rPr>
          <w:rFonts w:eastAsia="SimSun"/>
        </w:rPr>
        <w:t xml:space="preserve"> in the H(e)NB scenario.</w:t>
      </w:r>
      <w:r>
        <w:rPr>
          <w:rFonts w:eastAsia="SimSun" w:hint="eastAsia"/>
        </w:rPr>
        <w:t xml:space="preserve"> </w:t>
      </w:r>
    </w:p>
    <w:p w14:paraId="45DF433A" w14:textId="77777777" w:rsidR="00457FE3" w:rsidRDefault="00457FE3">
      <w:pPr>
        <w:pStyle w:val="Heading2"/>
      </w:pPr>
      <w:bookmarkStart w:id="2386" w:name="_Toc27999701"/>
      <w:bookmarkStart w:id="2387" w:name="_Toc36035675"/>
      <w:bookmarkStart w:id="2388" w:name="_Toc51760075"/>
      <w:bookmarkStart w:id="2389" w:name="_Toc138665092"/>
      <w:r>
        <w:t>E.</w:t>
      </w:r>
      <w:r>
        <w:rPr>
          <w:rFonts w:eastAsia="SimSun" w:hint="eastAsia"/>
        </w:rPr>
        <w:t>3</w:t>
      </w:r>
      <w:r>
        <w:t>.2</w:t>
      </w:r>
      <w:r>
        <w:tab/>
        <w:t>Gx</w:t>
      </w:r>
      <w:r>
        <w:rPr>
          <w:rFonts w:eastAsia="SimSun" w:hint="eastAsia"/>
        </w:rPr>
        <w:t>x</w:t>
      </w:r>
      <w:r>
        <w:t xml:space="preserve"> Reference Point</w:t>
      </w:r>
      <w:bookmarkEnd w:id="2386"/>
      <w:bookmarkEnd w:id="2387"/>
      <w:bookmarkEnd w:id="2388"/>
      <w:bookmarkEnd w:id="2389"/>
    </w:p>
    <w:p w14:paraId="2122DC24" w14:textId="77777777" w:rsidR="00457FE3" w:rsidRDefault="00457FE3">
      <w:pPr>
        <w:rPr>
          <w:rFonts w:eastAsia="SimSun"/>
          <w:lang w:eastAsia="zh-CN"/>
        </w:rPr>
      </w:pPr>
      <w:r>
        <w:t xml:space="preserve">This reference point </w:t>
      </w:r>
      <w:r>
        <w:rPr>
          <w:rFonts w:eastAsia="SimSun" w:hint="eastAsia"/>
          <w:lang w:eastAsia="zh-CN"/>
        </w:rPr>
        <w:t>is defined between the PCRF and the BBERF which is located at the ePDG or S-GW for PMIP-based S5/S8</w:t>
      </w:r>
      <w:r>
        <w:t xml:space="preserve">. It </w:t>
      </w:r>
      <w:r>
        <w:rPr>
          <w:rFonts w:eastAsia="SimSun" w:hint="eastAsia"/>
          <w:lang w:eastAsia="zh-CN"/>
        </w:rPr>
        <w:t xml:space="preserve">is used to </w:t>
      </w:r>
      <w:r>
        <w:t>transport</w:t>
      </w:r>
      <w:r>
        <w:rPr>
          <w:rFonts w:eastAsia="SimSun" w:hint="eastAsia"/>
          <w:lang w:eastAsia="zh-CN"/>
        </w:rPr>
        <w:t>:</w:t>
      </w:r>
    </w:p>
    <w:p w14:paraId="51642346" w14:textId="77777777" w:rsidR="00457FE3" w:rsidRDefault="00457FE3">
      <w:pPr>
        <w:pStyle w:val="B1"/>
        <w:rPr>
          <w:rFonts w:eastAsia="Batang"/>
          <w:lang w:eastAsia="ko-KR"/>
        </w:rPr>
      </w:pPr>
      <w:r>
        <w:rPr>
          <w:rFonts w:eastAsia="Batang" w:hint="eastAsia"/>
        </w:rPr>
        <w:t>-</w:t>
      </w:r>
      <w:r>
        <w:rPr>
          <w:rFonts w:eastAsia="Batang" w:hint="eastAsia"/>
        </w:rPr>
        <w:tab/>
        <w:t>T</w:t>
      </w:r>
      <w:r>
        <w:t>he UE local IP address</w:t>
      </w:r>
      <w:r>
        <w:rPr>
          <w:rFonts w:eastAsia="SimSun" w:hint="eastAsia"/>
        </w:rPr>
        <w:t>,</w:t>
      </w:r>
      <w:r>
        <w:t xml:space="preserve"> the UDP </w:t>
      </w:r>
      <w:r>
        <w:rPr>
          <w:rFonts w:eastAsia="SimSun" w:hint="eastAsia"/>
        </w:rPr>
        <w:t>sourc</w:t>
      </w:r>
      <w:r>
        <w:rPr>
          <w:rFonts w:eastAsia="SimSun"/>
        </w:rPr>
        <w:t>e</w:t>
      </w:r>
      <w:r>
        <w:rPr>
          <w:rFonts w:eastAsia="SimSun" w:hint="eastAsia"/>
        </w:rPr>
        <w:t xml:space="preserve"> </w:t>
      </w:r>
      <w:r>
        <w:t>port numbe</w:t>
      </w:r>
      <w:r>
        <w:rPr>
          <w:rFonts w:eastAsia="SimSun" w:hint="eastAsia"/>
        </w:rPr>
        <w:t>r of IPSec tunnel if the NA(P)T is detected,</w:t>
      </w:r>
      <w:r>
        <w:rPr>
          <w:rFonts w:eastAsia="SimSun"/>
        </w:rPr>
        <w:t xml:space="preserve"> </w:t>
      </w:r>
      <w:r>
        <w:rPr>
          <w:rFonts w:eastAsia="SimSun" w:hint="eastAsia"/>
        </w:rPr>
        <w:t>and ePDG IP address</w:t>
      </w:r>
      <w:r>
        <w:rPr>
          <w:rFonts w:eastAsia="SimSun"/>
        </w:rPr>
        <w:t xml:space="preserve"> when PMIP based S2b (case 2b) or untrusted S2c (case 2a) is used in the WLAN scenario (BBERF located at the ePDG)</w:t>
      </w:r>
      <w:r>
        <w:rPr>
          <w:rFonts w:eastAsia="SimSun" w:hint="eastAsia"/>
        </w:rPr>
        <w:t>.</w:t>
      </w:r>
    </w:p>
    <w:p w14:paraId="09AA183D" w14:textId="77777777" w:rsidR="00457FE3" w:rsidRDefault="00457FE3">
      <w:pPr>
        <w:pStyle w:val="B1"/>
        <w:rPr>
          <w:rFonts w:eastAsia="SimSun"/>
        </w:rPr>
      </w:pPr>
      <w:r>
        <w:rPr>
          <w:rFonts w:eastAsia="Batang" w:hint="eastAsia"/>
          <w:lang w:eastAsia="ko-KR"/>
        </w:rPr>
        <w:t>-</w:t>
      </w:r>
      <w:r>
        <w:rPr>
          <w:rFonts w:eastAsia="Batang" w:hint="eastAsia"/>
          <w:lang w:eastAsia="ko-KR"/>
        </w:rPr>
        <w:tab/>
      </w:r>
      <w:r>
        <w:rPr>
          <w:rFonts w:eastAsia="SimSun" w:hint="eastAsia"/>
        </w:rPr>
        <w:t>The H</w:t>
      </w:r>
      <w:r>
        <w:rPr>
          <w:rFonts w:eastAsia="SimSun"/>
        </w:rPr>
        <w:t>(e)</w:t>
      </w:r>
      <w:r>
        <w:rPr>
          <w:rFonts w:eastAsia="SimSun" w:hint="eastAsia"/>
        </w:rPr>
        <w:t xml:space="preserve">NB local IP address and the UDP source port number of IPSec tunnel if the NA(P)T is detected for </w:t>
      </w:r>
      <w:r>
        <w:rPr>
          <w:rFonts w:eastAsia="SimSun"/>
        </w:rPr>
        <w:t xml:space="preserve">PMIP based </w:t>
      </w:r>
      <w:r>
        <w:rPr>
          <w:rFonts w:eastAsia="SimSun" w:hint="eastAsia"/>
        </w:rPr>
        <w:t>S5/S8</w:t>
      </w:r>
      <w:r>
        <w:rPr>
          <w:rFonts w:eastAsia="SimSun"/>
        </w:rPr>
        <w:t xml:space="preserve"> (case 2b) in the H(e)NB scenario (BBERF located at the S-GW).</w:t>
      </w:r>
    </w:p>
    <w:p w14:paraId="5D708D89" w14:textId="77777777" w:rsidR="00457FE3" w:rsidRDefault="00457FE3">
      <w:pPr>
        <w:pStyle w:val="B1"/>
        <w:rPr>
          <w:rFonts w:eastAsia="Batang"/>
        </w:rPr>
      </w:pPr>
      <w:r>
        <w:t>When the BBERF is located at the ePDG, no QoS Rules should be sent over the Gxx reference point.</w:t>
      </w:r>
    </w:p>
    <w:p w14:paraId="41F2B582" w14:textId="77777777" w:rsidR="00457FE3" w:rsidRDefault="00457FE3">
      <w:pPr>
        <w:pStyle w:val="Heading2"/>
      </w:pPr>
      <w:bookmarkStart w:id="2390" w:name="_Toc27999702"/>
      <w:bookmarkStart w:id="2391" w:name="_Toc36035676"/>
      <w:bookmarkStart w:id="2392" w:name="_Toc51760076"/>
      <w:bookmarkStart w:id="2393" w:name="_Toc138665093"/>
      <w:r>
        <w:t>E.</w:t>
      </w:r>
      <w:r>
        <w:rPr>
          <w:rFonts w:eastAsia="SimSun" w:hint="eastAsia"/>
        </w:rPr>
        <w:t>3</w:t>
      </w:r>
      <w:r>
        <w:t>.3</w:t>
      </w:r>
      <w:r>
        <w:tab/>
        <w:t>S15 Reference Point</w:t>
      </w:r>
      <w:bookmarkEnd w:id="2390"/>
      <w:bookmarkEnd w:id="2391"/>
      <w:bookmarkEnd w:id="2392"/>
      <w:bookmarkEnd w:id="2393"/>
    </w:p>
    <w:p w14:paraId="172A15EB" w14:textId="77777777" w:rsidR="00457FE3" w:rsidRDefault="00457FE3">
      <w:pPr>
        <w:rPr>
          <w:rFonts w:eastAsia="Batang"/>
          <w:lang w:eastAsia="ko-KR"/>
        </w:rPr>
      </w:pPr>
      <w:r>
        <w:t xml:space="preserve">The S15 reference point </w:t>
      </w:r>
      <w:r>
        <w:rPr>
          <w:rFonts w:eastAsia="SimSun" w:hint="eastAsia"/>
          <w:lang w:eastAsia="zh-CN"/>
        </w:rPr>
        <w:t xml:space="preserve">is located </w:t>
      </w:r>
      <w:r>
        <w:t xml:space="preserve">between the HNB GW and the PCRF and between the HNB GW and the V-PCRF. It enables provisioning and removal of dynamic </w:t>
      </w:r>
      <w:r>
        <w:rPr>
          <w:rFonts w:eastAsia="SimSun" w:hint="eastAsia"/>
          <w:lang w:eastAsia="zh-CN"/>
        </w:rPr>
        <w:t xml:space="preserve">QoS </w:t>
      </w:r>
      <w:r>
        <w:t>rules from the (V-)</w:t>
      </w:r>
      <w:r>
        <w:rPr>
          <w:rFonts w:eastAsia="SimSun" w:hint="eastAsia"/>
          <w:lang w:eastAsia="zh-CN"/>
        </w:rPr>
        <w:t xml:space="preserve"> </w:t>
      </w:r>
      <w:r>
        <w:t xml:space="preserve">PCRF to the BPCF for the purpose of allocation </w:t>
      </w:r>
      <w:r>
        <w:rPr>
          <w:rFonts w:eastAsia="SimSun" w:hint="eastAsia"/>
          <w:lang w:eastAsia="zh-CN"/>
        </w:rPr>
        <w:t xml:space="preserve">and release </w:t>
      </w:r>
      <w:r>
        <w:t>of QoS resources in the Fixed Broadband Access Network for HNB CS calls.</w:t>
      </w:r>
    </w:p>
    <w:p w14:paraId="44979C1B" w14:textId="77777777" w:rsidR="00457FE3" w:rsidRDefault="00457FE3">
      <w:r>
        <w:t>Refer to Annex G of 3GPP TS 29.213 [8] for Diameter overload control procedures over the S15 interface.</w:t>
      </w:r>
    </w:p>
    <w:p w14:paraId="074C9972" w14:textId="77777777" w:rsidR="00457FE3" w:rsidRDefault="00457FE3">
      <w:pPr>
        <w:rPr>
          <w:rFonts w:eastAsia="Batang"/>
          <w:lang w:eastAsia="ko-KR"/>
        </w:rPr>
      </w:pPr>
      <w:r>
        <w:rPr>
          <w:rFonts w:eastAsia="Batang"/>
          <w:lang w:eastAsia="ko-KR"/>
        </w:rPr>
        <w:t>Refer to Annex J of 3GPP TS 29.213 [8] for Diameter message priority mechanism procedures over the S15 interface.</w:t>
      </w:r>
    </w:p>
    <w:p w14:paraId="20A75187"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S15 interface.</w:t>
      </w:r>
    </w:p>
    <w:p w14:paraId="4DEF7AD7" w14:textId="77777777" w:rsidR="00457FE3" w:rsidRDefault="00457FE3">
      <w:pPr>
        <w:pStyle w:val="Heading2"/>
      </w:pPr>
      <w:bookmarkStart w:id="2394" w:name="_Toc27999703"/>
      <w:bookmarkStart w:id="2395" w:name="_Toc36035677"/>
      <w:bookmarkStart w:id="2396" w:name="_Toc51760077"/>
      <w:bookmarkStart w:id="2397" w:name="_Toc138665094"/>
      <w:r>
        <w:t>E.</w:t>
      </w:r>
      <w:r>
        <w:rPr>
          <w:rFonts w:eastAsia="SimSun" w:hint="eastAsia"/>
        </w:rPr>
        <w:t>3</w:t>
      </w:r>
      <w:r>
        <w:t>.</w:t>
      </w:r>
      <w:r>
        <w:rPr>
          <w:rFonts w:eastAsia="SimSun" w:hint="eastAsia"/>
        </w:rPr>
        <w:t>3a</w:t>
      </w:r>
      <w:r>
        <w:tab/>
      </w:r>
      <w:r>
        <w:rPr>
          <w:rFonts w:eastAsia="SimSun" w:hint="eastAsia"/>
        </w:rPr>
        <w:t>Sd</w:t>
      </w:r>
      <w:r>
        <w:t xml:space="preserve"> Reference Point</w:t>
      </w:r>
      <w:bookmarkEnd w:id="2394"/>
      <w:bookmarkEnd w:id="2395"/>
      <w:bookmarkEnd w:id="2396"/>
      <w:bookmarkEnd w:id="2397"/>
    </w:p>
    <w:p w14:paraId="774858ED" w14:textId="77777777" w:rsidR="00457FE3" w:rsidRDefault="00457FE3">
      <w:pPr>
        <w:rPr>
          <w:rFonts w:eastAsia="Batang"/>
          <w:lang w:eastAsia="ko-KR"/>
        </w:rPr>
      </w:pPr>
      <w:r>
        <w:rPr>
          <w:rFonts w:eastAsia="SimSun" w:hint="eastAsia"/>
          <w:lang w:eastAsia="zh-CN"/>
        </w:rPr>
        <w:t xml:space="preserve">This reference point is </w:t>
      </w:r>
      <w:r>
        <w:t>an intra-operator interface</w:t>
      </w:r>
      <w:r>
        <w:rPr>
          <w:rFonts w:eastAsia="SimSun" w:hint="eastAsia"/>
          <w:lang w:eastAsia="zh-CN"/>
        </w:rPr>
        <w:t xml:space="preserve"> between the TDF and the (V-)PCRF for the NSWO traffic</w:t>
      </w:r>
      <w:r>
        <w:t xml:space="preserve">. Scenarios where </w:t>
      </w:r>
      <w:r>
        <w:rPr>
          <w:rFonts w:eastAsia="SimSun" w:hint="eastAsia"/>
          <w:lang w:eastAsia="zh-CN"/>
        </w:rPr>
        <w:t xml:space="preserve">NSWO </w:t>
      </w:r>
      <w:r>
        <w:t>traffic is routed via the TDF are therefore limited to the case where the Fixed Broadband Access Network and the PLMN are owned by the same operator.</w:t>
      </w:r>
    </w:p>
    <w:p w14:paraId="2D887F99" w14:textId="77777777" w:rsidR="00457FE3" w:rsidRDefault="00457FE3">
      <w:pPr>
        <w:pStyle w:val="Heading2"/>
        <w:rPr>
          <w:rFonts w:eastAsia="SimSun"/>
        </w:rPr>
      </w:pPr>
      <w:bookmarkStart w:id="2398" w:name="_Toc27999704"/>
      <w:bookmarkStart w:id="2399" w:name="_Toc36035678"/>
      <w:bookmarkStart w:id="2400" w:name="_Toc51760078"/>
      <w:bookmarkStart w:id="2401" w:name="_Toc138665095"/>
      <w:r>
        <w:t>E.</w:t>
      </w:r>
      <w:r>
        <w:rPr>
          <w:rFonts w:eastAsia="SimSun" w:hint="eastAsia"/>
        </w:rPr>
        <w:t>3</w:t>
      </w:r>
      <w:r>
        <w:t>.4</w:t>
      </w:r>
      <w:r>
        <w:tab/>
        <w:t>Reference Model</w:t>
      </w:r>
      <w:bookmarkEnd w:id="2398"/>
      <w:bookmarkEnd w:id="2399"/>
      <w:bookmarkEnd w:id="2400"/>
      <w:bookmarkEnd w:id="2401"/>
    </w:p>
    <w:p w14:paraId="6893E207" w14:textId="77777777" w:rsidR="00457FE3" w:rsidRDefault="00457FE3">
      <w:pPr>
        <w:rPr>
          <w:rFonts w:eastAsia="SimSun"/>
          <w:lang w:eastAsia="zh-CN"/>
        </w:rPr>
      </w:pPr>
      <w:r>
        <w:rPr>
          <w:lang w:eastAsia="ja-JP"/>
        </w:rPr>
        <w:t xml:space="preserve">The relationships between the different functional entities involved </w:t>
      </w:r>
      <w:r>
        <w:rPr>
          <w:rFonts w:eastAsia="SimSun" w:hint="eastAsia"/>
          <w:lang w:eastAsia="zh-CN"/>
        </w:rPr>
        <w:t xml:space="preserve">for EPC-routed traffic </w:t>
      </w:r>
      <w:r>
        <w:rPr>
          <w:lang w:eastAsia="ja-JP"/>
        </w:rPr>
        <w:t>are depicted in figure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lang w:eastAsia="ja-JP"/>
        </w:rPr>
        <w:t xml:space="preserve">1 and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SimSun" w:hint="eastAsia"/>
          <w:lang w:eastAsia="zh-CN"/>
        </w:rPr>
        <w:t>2</w:t>
      </w:r>
    </w:p>
    <w:bookmarkStart w:id="2402" w:name="_MON_1515045987"/>
    <w:bookmarkEnd w:id="2402"/>
    <w:p w14:paraId="0C531165" w14:textId="77777777" w:rsidR="00457FE3" w:rsidRDefault="00457FE3">
      <w:pPr>
        <w:pStyle w:val="TH"/>
      </w:pPr>
      <w:r>
        <w:object w:dxaOrig="8178" w:dyaOrig="6402" w14:anchorId="3E6BEC24">
          <v:shape id="_x0000_i1031" type="#_x0000_t75" style="width:409.05pt;height:320.25pt" o:ole="">
            <v:imagedata r:id="rId27" o:title=""/>
          </v:shape>
          <o:OLEObject Type="Embed" ProgID="Word.Picture.8" ShapeID="_x0000_i1031" DrawAspect="Content" ObjectID="_1780247888" r:id="rId28"/>
        </w:object>
      </w:r>
    </w:p>
    <w:p w14:paraId="69CF03EA" w14:textId="77777777" w:rsidR="00457FE3" w:rsidRDefault="00457FE3">
      <w:pPr>
        <w:pStyle w:val="TF"/>
        <w:rPr>
          <w:rFonts w:eastAsia="Batang"/>
          <w:lang w:eastAsia="ko-KR"/>
        </w:rPr>
      </w:pPr>
      <w:r>
        <w:t xml:space="preserve">Figure </w:t>
      </w:r>
      <w:r>
        <w:rPr>
          <w:rFonts w:eastAsia="SimSun" w:hint="eastAsia"/>
          <w:lang w:eastAsia="zh-CN"/>
        </w:rPr>
        <w:t>E.3</w:t>
      </w:r>
      <w:r>
        <w:rPr>
          <w:rFonts w:hint="eastAsia"/>
          <w:lang w:eastAsia="ko-KR"/>
        </w:rPr>
        <w:t>.</w:t>
      </w:r>
      <w:r>
        <w:rPr>
          <w:rFonts w:eastAsia="SimSun" w:hint="eastAsia"/>
          <w:lang w:eastAsia="zh-CN"/>
        </w:rPr>
        <w:t>4.</w:t>
      </w:r>
      <w:r>
        <w:t xml:space="preserve">1: </w:t>
      </w:r>
      <w:r>
        <w:rPr>
          <w:rFonts w:eastAsia="SimSun" w:hint="eastAsia"/>
          <w:lang w:eastAsia="zh-CN"/>
        </w:rPr>
        <w:t>Gx, Gxx and S15</w:t>
      </w:r>
      <w:r>
        <w:t xml:space="preserve"> reference point at the Policy and Charging Control (PCC) architecture with SPR</w:t>
      </w:r>
    </w:p>
    <w:bookmarkStart w:id="2403" w:name="_MON_1515046342"/>
    <w:bookmarkEnd w:id="2403"/>
    <w:p w14:paraId="45D61900" w14:textId="77777777" w:rsidR="00457FE3" w:rsidRDefault="00457FE3">
      <w:pPr>
        <w:pStyle w:val="TH"/>
      </w:pPr>
      <w:r>
        <w:object w:dxaOrig="8178" w:dyaOrig="6402" w14:anchorId="4D4F0196">
          <v:shape id="_x0000_i1032" type="#_x0000_t75" style="width:409.05pt;height:320.25pt" o:ole="">
            <v:imagedata r:id="rId29" o:title=""/>
          </v:shape>
          <o:OLEObject Type="Embed" ProgID="Word.Picture.8" ShapeID="_x0000_i1032" DrawAspect="Content" ObjectID="_1780247889" r:id="rId30"/>
        </w:object>
      </w:r>
    </w:p>
    <w:p w14:paraId="4189EB8B" w14:textId="77777777" w:rsidR="00457FE3" w:rsidRDefault="00457FE3">
      <w:pPr>
        <w:pStyle w:val="TF"/>
        <w:rPr>
          <w:rFonts w:eastAsia="Batang"/>
          <w:lang w:eastAsia="ko-KR"/>
        </w:rPr>
      </w:pPr>
      <w:r>
        <w:t xml:space="preserve">Figure </w:t>
      </w:r>
      <w:r>
        <w:rPr>
          <w:rFonts w:eastAsia="SimSun" w:hint="eastAsia"/>
          <w:lang w:eastAsia="zh-CN"/>
        </w:rPr>
        <w:t>E.3</w:t>
      </w:r>
      <w:r>
        <w:rPr>
          <w:rFonts w:hint="eastAsia"/>
          <w:lang w:eastAsia="ko-KR"/>
        </w:rPr>
        <w:t>.</w:t>
      </w:r>
      <w:r>
        <w:rPr>
          <w:rFonts w:eastAsia="SimSun" w:hint="eastAsia"/>
          <w:lang w:eastAsia="zh-CN"/>
        </w:rPr>
        <w:t>4.2</w:t>
      </w:r>
      <w:r>
        <w:t xml:space="preserve">: </w:t>
      </w:r>
      <w:r>
        <w:rPr>
          <w:rFonts w:eastAsia="SimSun" w:hint="eastAsia"/>
          <w:lang w:eastAsia="zh-CN"/>
        </w:rPr>
        <w:t>Gx, Gxx and S15</w:t>
      </w:r>
      <w:r>
        <w:t xml:space="preserve"> reference point at the Policy and Charging Control (PCC) architecture with </w:t>
      </w:r>
      <w:r>
        <w:rPr>
          <w:rFonts w:eastAsia="SimSun" w:hint="eastAsia"/>
          <w:lang w:eastAsia="zh-CN"/>
        </w:rPr>
        <w:t>UDR</w:t>
      </w:r>
    </w:p>
    <w:p w14:paraId="631E0577" w14:textId="77777777" w:rsidR="00457FE3" w:rsidRDefault="00457FE3">
      <w:pPr>
        <w:rPr>
          <w:rFonts w:eastAsia="Batang"/>
          <w:lang w:eastAsia="ko-KR"/>
        </w:rPr>
      </w:pPr>
      <w:r>
        <w:rPr>
          <w:lang w:eastAsia="ja-JP"/>
        </w:rPr>
        <w:t xml:space="preserve">The relationships between the different functional entities involved </w:t>
      </w:r>
      <w:r>
        <w:rPr>
          <w:rFonts w:eastAsia="SimSun" w:hint="eastAsia"/>
          <w:lang w:eastAsia="zh-CN"/>
        </w:rPr>
        <w:t xml:space="preserve">for NSWO traffic </w:t>
      </w:r>
      <w:r>
        <w:rPr>
          <w:lang w:eastAsia="ja-JP"/>
        </w:rPr>
        <w:t>are depicted in figure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Batang" w:hint="eastAsia"/>
          <w:lang w:eastAsia="ko-KR"/>
        </w:rPr>
        <w:t>3</w:t>
      </w:r>
      <w:r>
        <w:rPr>
          <w:lang w:eastAsia="ja-JP"/>
        </w:rPr>
        <w:t xml:space="preserve"> and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Batang" w:hint="eastAsia"/>
          <w:lang w:eastAsia="ko-KR"/>
        </w:rPr>
        <w:t>4</w:t>
      </w:r>
    </w:p>
    <w:p w14:paraId="11C49B7F" w14:textId="77777777" w:rsidR="00457FE3" w:rsidRDefault="00457FE3">
      <w:pPr>
        <w:pStyle w:val="TH"/>
      </w:pPr>
      <w:r>
        <w:object w:dxaOrig="10445" w:dyaOrig="5920" w14:anchorId="6AFCAF88">
          <v:shape id="_x0000_i1033" type="#_x0000_t75" style="width:481.45pt;height:273pt" o:ole="">
            <v:imagedata r:id="rId31" o:title=""/>
          </v:shape>
          <o:OLEObject Type="Embed" ProgID="Visio.Drawing.11" ShapeID="_x0000_i1033" DrawAspect="Content" ObjectID="_1780247890" r:id="rId32"/>
        </w:object>
      </w:r>
    </w:p>
    <w:p w14:paraId="3E8E14E1" w14:textId="77777777" w:rsidR="00457FE3" w:rsidRDefault="00457FE3">
      <w:pPr>
        <w:pStyle w:val="TF"/>
      </w:pPr>
      <w:r>
        <w:t xml:space="preserve">Figure </w:t>
      </w:r>
      <w:r>
        <w:rPr>
          <w:rFonts w:eastAsia="Batang" w:hint="eastAsia"/>
        </w:rPr>
        <w:t>E.3</w:t>
      </w:r>
      <w:r>
        <w:rPr>
          <w:rFonts w:hint="eastAsia"/>
        </w:rPr>
        <w:t>.</w:t>
      </w:r>
      <w:r>
        <w:rPr>
          <w:rFonts w:eastAsia="Batang" w:hint="eastAsia"/>
        </w:rPr>
        <w:t>4.</w:t>
      </w:r>
      <w:r>
        <w:rPr>
          <w:rFonts w:eastAsia="Batang" w:hint="eastAsia"/>
          <w:lang w:eastAsia="ko-KR"/>
        </w:rPr>
        <w:t>3</w:t>
      </w:r>
      <w:r>
        <w:t xml:space="preserve">: </w:t>
      </w:r>
      <w:r>
        <w:rPr>
          <w:rFonts w:eastAsia="Batang" w:hint="eastAsia"/>
        </w:rPr>
        <w:t>S</w:t>
      </w:r>
      <w:r>
        <w:rPr>
          <w:rFonts w:hint="eastAsia"/>
        </w:rPr>
        <w:t>d</w:t>
      </w:r>
      <w:r>
        <w:t xml:space="preserve"> reference point at the Policy and Charging Control (PCC) architecture with </w:t>
      </w:r>
      <w:r>
        <w:rPr>
          <w:rFonts w:hint="eastAsia"/>
        </w:rPr>
        <w:t>SPR</w:t>
      </w:r>
    </w:p>
    <w:p w14:paraId="6BC3C8FD" w14:textId="77777777" w:rsidR="00457FE3" w:rsidRDefault="00457FE3">
      <w:pPr>
        <w:pStyle w:val="TH"/>
        <w:rPr>
          <w:rFonts w:eastAsia="SimSun"/>
          <w:lang w:eastAsia="zh-CN"/>
        </w:rPr>
      </w:pPr>
      <w:r>
        <w:object w:dxaOrig="10445" w:dyaOrig="5920" w14:anchorId="7AE6DEA7">
          <v:shape id="_x0000_i1034" type="#_x0000_t75" style="width:481.45pt;height:273pt" o:ole="">
            <v:imagedata r:id="rId33" o:title=""/>
          </v:shape>
          <o:OLEObject Type="Embed" ProgID="Visio.Drawing.11" ShapeID="_x0000_i1034" DrawAspect="Content" ObjectID="_1780247891" r:id="rId34"/>
        </w:object>
      </w:r>
    </w:p>
    <w:p w14:paraId="5102762A" w14:textId="77777777" w:rsidR="00457FE3" w:rsidRDefault="00457FE3">
      <w:pPr>
        <w:pStyle w:val="TF"/>
        <w:rPr>
          <w:rFonts w:eastAsia="SimSun"/>
          <w:lang w:eastAsia="zh-CN"/>
        </w:rPr>
      </w:pPr>
      <w:r>
        <w:t xml:space="preserve">Figure </w:t>
      </w:r>
      <w:r>
        <w:rPr>
          <w:rFonts w:hint="eastAsia"/>
        </w:rPr>
        <w:t>E.3.4.</w:t>
      </w:r>
      <w:r>
        <w:rPr>
          <w:rFonts w:eastAsia="Batang" w:hint="eastAsia"/>
          <w:lang w:eastAsia="ko-KR"/>
        </w:rPr>
        <w:t>4</w:t>
      </w:r>
      <w:r>
        <w:t xml:space="preserve">: </w:t>
      </w:r>
      <w:r>
        <w:rPr>
          <w:rFonts w:hint="eastAsia"/>
        </w:rPr>
        <w:t>S</w:t>
      </w:r>
      <w:r>
        <w:rPr>
          <w:rFonts w:eastAsia="SimSun" w:hint="eastAsia"/>
          <w:lang w:eastAsia="zh-CN"/>
        </w:rPr>
        <w:t>d</w:t>
      </w:r>
      <w:r>
        <w:t xml:space="preserve"> reference point at the Policy and Charging Control (PCC) architecture with </w:t>
      </w:r>
      <w:r>
        <w:rPr>
          <w:rFonts w:eastAsia="SimSun" w:hint="eastAsia"/>
          <w:lang w:eastAsia="zh-CN"/>
        </w:rPr>
        <w:t>UDR</w:t>
      </w:r>
    </w:p>
    <w:p w14:paraId="667C0498" w14:textId="77777777" w:rsidR="00457FE3" w:rsidRDefault="00457FE3">
      <w:pPr>
        <w:pStyle w:val="NO"/>
      </w:pPr>
      <w:r>
        <w:t>NOTE </w:t>
      </w:r>
      <w:r>
        <w:rPr>
          <w:rFonts w:eastAsia="Batang" w:hint="eastAsia"/>
          <w:lang w:eastAsia="ko-KR"/>
        </w:rPr>
        <w:t>1</w:t>
      </w:r>
      <w:r>
        <w:t>:</w:t>
      </w:r>
      <w:r>
        <w:tab/>
        <w:t>The TDF in this architecture is used with traffic that is non-seamless WLAN offloaded in the Fixed Broadband Access Network.</w:t>
      </w:r>
    </w:p>
    <w:p w14:paraId="3EC9252B" w14:textId="77777777" w:rsidR="00457FE3" w:rsidRDefault="00457FE3">
      <w:pPr>
        <w:pStyle w:val="NO"/>
      </w:pPr>
      <w:r>
        <w:t>NOTE </w:t>
      </w:r>
      <w:r>
        <w:rPr>
          <w:rFonts w:eastAsia="Batang" w:hint="eastAsia"/>
          <w:lang w:eastAsia="ko-KR"/>
        </w:rPr>
        <w:t>2</w:t>
      </w:r>
      <w:r>
        <w:t>:</w:t>
      </w:r>
      <w:r>
        <w:tab/>
      </w:r>
      <w:r>
        <w:rPr>
          <w:noProof/>
        </w:rPr>
        <w:t>Sd</w:t>
      </w:r>
      <w:r>
        <w:t xml:space="preserve"> is an intra-operator interface. Scenarios where non-seamless WLAN offloaded traffic is routed via the TDF are therefore limited to the case where the Fixed Broadband Access Network and the PLMN are owned by the same operator.</w:t>
      </w:r>
    </w:p>
    <w:p w14:paraId="45A3B651" w14:textId="77777777" w:rsidR="00457FE3" w:rsidRDefault="00457FE3">
      <w:pPr>
        <w:pStyle w:val="NO"/>
      </w:pPr>
      <w:r>
        <w:t>NOTE 3:</w:t>
      </w:r>
      <w:r>
        <w:tab/>
        <w:t>Only the PCRF related interfaces are shown in the above figures.</w:t>
      </w:r>
    </w:p>
    <w:p w14:paraId="34961725" w14:textId="77777777" w:rsidR="00457FE3" w:rsidRDefault="00457FE3">
      <w:pPr>
        <w:pStyle w:val="Heading1"/>
      </w:pPr>
      <w:bookmarkStart w:id="2404" w:name="_Toc27999705"/>
      <w:bookmarkStart w:id="2405" w:name="_Toc36035679"/>
      <w:bookmarkStart w:id="2406" w:name="_Toc51760079"/>
      <w:bookmarkStart w:id="2407" w:name="_Toc138665096"/>
      <w:r>
        <w:t>E.</w:t>
      </w:r>
      <w:r>
        <w:rPr>
          <w:rFonts w:eastAsia="SimSun" w:hint="eastAsia"/>
        </w:rPr>
        <w:t>4</w:t>
      </w:r>
      <w:r>
        <w:tab/>
        <w:t>Functional Elements</w:t>
      </w:r>
      <w:bookmarkEnd w:id="2404"/>
      <w:bookmarkEnd w:id="2405"/>
      <w:bookmarkEnd w:id="2406"/>
      <w:bookmarkEnd w:id="2407"/>
    </w:p>
    <w:p w14:paraId="7D02B87C" w14:textId="77777777" w:rsidR="00457FE3" w:rsidRDefault="00457FE3">
      <w:pPr>
        <w:pStyle w:val="Heading2"/>
        <w:rPr>
          <w:rFonts w:eastAsia="SimSun"/>
        </w:rPr>
      </w:pPr>
      <w:bookmarkStart w:id="2408" w:name="_Toc27999706"/>
      <w:bookmarkStart w:id="2409" w:name="_Toc36035680"/>
      <w:bookmarkStart w:id="2410" w:name="_Toc51760080"/>
      <w:bookmarkStart w:id="2411" w:name="_Toc138665097"/>
      <w:r>
        <w:t>E.</w:t>
      </w:r>
      <w:r>
        <w:rPr>
          <w:rFonts w:eastAsia="SimSun" w:hint="eastAsia"/>
        </w:rPr>
        <w:t>4</w:t>
      </w:r>
      <w:r>
        <w:t>.1</w:t>
      </w:r>
      <w:r>
        <w:tab/>
        <w:t>PCRF</w:t>
      </w:r>
      <w:bookmarkEnd w:id="2408"/>
      <w:bookmarkEnd w:id="2409"/>
      <w:bookmarkEnd w:id="2410"/>
      <w:bookmarkEnd w:id="2411"/>
    </w:p>
    <w:p w14:paraId="6C6C6947" w14:textId="77777777" w:rsidR="00457FE3" w:rsidRDefault="00457FE3">
      <w:r>
        <w:t xml:space="preserve">The PCRF functionality defined in </w:t>
      </w:r>
      <w:r>
        <w:rPr>
          <w:rFonts w:eastAsia="SimSun" w:hint="eastAsia"/>
          <w:lang w:eastAsia="zh-CN"/>
        </w:rPr>
        <w:t>clause</w:t>
      </w:r>
      <w:r>
        <w:rPr>
          <w:rFonts w:eastAsia="SimSun"/>
          <w:lang w:eastAsia="zh-CN"/>
        </w:rPr>
        <w:t> </w:t>
      </w:r>
      <w:r>
        <w:t>4.4.1</w:t>
      </w:r>
      <w:r>
        <w:rPr>
          <w:rFonts w:eastAsia="SimSun" w:hint="eastAsia"/>
          <w:lang w:eastAsia="zh-CN"/>
        </w:rPr>
        <w:t>, clause</w:t>
      </w:r>
      <w:r>
        <w:rPr>
          <w:rFonts w:eastAsia="SimSun"/>
          <w:lang w:eastAsia="zh-CN"/>
        </w:rPr>
        <w:t> </w:t>
      </w:r>
      <w:r>
        <w:rPr>
          <w:rFonts w:eastAsia="SimSun" w:hint="eastAsia"/>
          <w:lang w:eastAsia="zh-CN"/>
        </w:rPr>
        <w:t>4a.4.1 and clause</w:t>
      </w:r>
      <w:r>
        <w:rPr>
          <w:rFonts w:eastAsia="SimSun"/>
          <w:lang w:eastAsia="zh-CN"/>
        </w:rPr>
        <w:t> </w:t>
      </w:r>
      <w:r>
        <w:rPr>
          <w:rFonts w:eastAsia="SimSun" w:hint="eastAsia"/>
          <w:lang w:eastAsia="zh-CN"/>
        </w:rPr>
        <w:t>4b.4.1</w:t>
      </w:r>
      <w:r>
        <w:t xml:space="preserve"> shall apply. In addition, to support interworking with Fixed Broadband </w:t>
      </w:r>
      <w:r>
        <w:rPr>
          <w:rFonts w:eastAsia="SimSun" w:hint="eastAsia"/>
          <w:lang w:eastAsia="zh-CN"/>
        </w:rPr>
        <w:t xml:space="preserve">Access </w:t>
      </w:r>
      <w:r>
        <w:t>networks</w:t>
      </w:r>
      <w:r>
        <w:rPr>
          <w:rFonts w:eastAsia="SimSun" w:hint="eastAsia"/>
          <w:lang w:eastAsia="zh-CN"/>
        </w:rPr>
        <w:t xml:space="preserve"> for EPC-routed traffic</w:t>
      </w:r>
      <w:r>
        <w:t>, the PCRF shall:</w:t>
      </w:r>
    </w:p>
    <w:p w14:paraId="160FA8EE" w14:textId="77777777" w:rsidR="00457FE3" w:rsidRDefault="00457FE3">
      <w:pPr>
        <w:pStyle w:val="B1"/>
        <w:rPr>
          <w:rFonts w:eastAsia="Batang"/>
        </w:rPr>
      </w:pPr>
      <w:r>
        <w:t>-</w:t>
      </w:r>
      <w:r>
        <w:tab/>
        <w:t>Be able to receive from the PCEF the H(e)NB Local IP address</w:t>
      </w:r>
      <w:r>
        <w:rPr>
          <w:rFonts w:eastAsia="SimSun" w:hint="eastAsia"/>
        </w:rPr>
        <w:t xml:space="preserve"> and if available</w:t>
      </w:r>
      <w:r>
        <w:t xml:space="preserve"> UDP source port</w:t>
      </w:r>
      <w:r>
        <w:rPr>
          <w:rFonts w:eastAsia="SimSun" w:hint="eastAsia"/>
        </w:rPr>
        <w:t xml:space="preserve"> number</w:t>
      </w:r>
      <w:r>
        <w:t xml:space="preserve"> for the H(e)NB scenario</w:t>
      </w:r>
      <w:r>
        <w:rPr>
          <w:rFonts w:eastAsia="SimSun" w:hint="eastAsia"/>
        </w:rPr>
        <w:t xml:space="preserve"> when GTP-based S5/S8 is used</w:t>
      </w:r>
      <w:r>
        <w:rPr>
          <w:rFonts w:eastAsia="SimSun"/>
        </w:rPr>
        <w:t xml:space="preserve"> (case 1)</w:t>
      </w:r>
      <w:r>
        <w:t>.</w:t>
      </w:r>
    </w:p>
    <w:p w14:paraId="71D067BB" w14:textId="77777777" w:rsidR="00457FE3" w:rsidRDefault="00457FE3">
      <w:pPr>
        <w:pStyle w:val="B1"/>
        <w:rPr>
          <w:rFonts w:eastAsia="Batang"/>
        </w:rPr>
      </w:pPr>
      <w:r>
        <w:rPr>
          <w:rFonts w:eastAsia="SimSun" w:hint="eastAsia"/>
        </w:rPr>
        <w:t>-</w:t>
      </w:r>
      <w:r>
        <w:rPr>
          <w:rFonts w:eastAsia="SimSun" w:hint="eastAsia"/>
        </w:rPr>
        <w:tab/>
      </w:r>
      <w:r>
        <w:t xml:space="preserve">Be able to receive from the </w:t>
      </w:r>
      <w:r>
        <w:rPr>
          <w:rFonts w:eastAsia="SimSun" w:hint="eastAsia"/>
        </w:rPr>
        <w:t>BBERF(S-GW)</w:t>
      </w:r>
      <w:r>
        <w:t xml:space="preserve"> the H(e)NB Local IP address</w:t>
      </w:r>
      <w:r>
        <w:rPr>
          <w:rFonts w:eastAsia="SimSun" w:hint="eastAsia"/>
        </w:rPr>
        <w:t xml:space="preserve"> and if available</w:t>
      </w:r>
      <w:r>
        <w:t xml:space="preserve"> UDP source port</w:t>
      </w:r>
      <w:r>
        <w:rPr>
          <w:rFonts w:eastAsia="SimSun" w:hint="eastAsia"/>
        </w:rPr>
        <w:t xml:space="preserve"> number</w:t>
      </w:r>
      <w:r>
        <w:t xml:space="preserve">, </w:t>
      </w:r>
      <w:r>
        <w:rPr>
          <w:rFonts w:eastAsia="SimSun" w:hint="eastAsia"/>
        </w:rPr>
        <w:t>and if available</w:t>
      </w:r>
      <w:r>
        <w:t xml:space="preserve"> for the H(e)NB scenario</w:t>
      </w:r>
      <w:r>
        <w:rPr>
          <w:rFonts w:eastAsia="SimSun" w:hint="eastAsia"/>
        </w:rPr>
        <w:t xml:space="preserve"> when PMIP-based S5/S8 is used</w:t>
      </w:r>
      <w:r>
        <w:rPr>
          <w:rFonts w:eastAsia="SimSun"/>
        </w:rPr>
        <w:t xml:space="preserve"> (case 2b)</w:t>
      </w:r>
      <w:r>
        <w:t>.</w:t>
      </w:r>
    </w:p>
    <w:p w14:paraId="632876C1" w14:textId="77777777" w:rsidR="00457FE3" w:rsidRDefault="00457FE3">
      <w:pPr>
        <w:pStyle w:val="B1"/>
      </w:pPr>
      <w:r>
        <w:t>-</w:t>
      </w:r>
      <w:r>
        <w:tab/>
        <w:t>Be able to receive the UE local IP address</w:t>
      </w:r>
      <w:r>
        <w:rPr>
          <w:rFonts w:eastAsia="SimSun" w:hint="eastAsia"/>
        </w:rPr>
        <w:t xml:space="preserve">, if available, </w:t>
      </w:r>
      <w:r>
        <w:t xml:space="preserve">UDP source port </w:t>
      </w:r>
      <w:r>
        <w:rPr>
          <w:rFonts w:eastAsia="SimSun" w:hint="eastAsia"/>
        </w:rPr>
        <w:t xml:space="preserve">number </w:t>
      </w:r>
      <w:r>
        <w:t xml:space="preserve">from the </w:t>
      </w:r>
      <w:r>
        <w:rPr>
          <w:noProof/>
        </w:rPr>
        <w:t xml:space="preserve">BBERF (ePDG) </w:t>
      </w:r>
      <w:r>
        <w:t>(case 2a and case 2b) and PCEF (case 1)</w:t>
      </w:r>
      <w:r>
        <w:rPr>
          <w:rFonts w:eastAsia="SimSun" w:hint="eastAsia"/>
        </w:rPr>
        <w:t xml:space="preserve"> and ePDG IP address or P-GW IP address</w:t>
      </w:r>
      <w:r>
        <w:t xml:space="preserve"> </w:t>
      </w:r>
      <w:r>
        <w:rPr>
          <w:rFonts w:eastAsia="SimSun"/>
        </w:rPr>
        <w:t>for the WLAN</w:t>
      </w:r>
      <w:r>
        <w:t xml:space="preserve"> scenario.</w:t>
      </w:r>
    </w:p>
    <w:p w14:paraId="2260B3D7" w14:textId="77777777" w:rsidR="00457FE3" w:rsidRDefault="00457FE3">
      <w:pPr>
        <w:pStyle w:val="B1"/>
        <w:rPr>
          <w:rFonts w:eastAsia="Batang"/>
        </w:rPr>
      </w:pPr>
      <w:r>
        <w:t>-</w:t>
      </w:r>
      <w:r>
        <w:tab/>
        <w:t>Be able to receive the HNB local IP address</w:t>
      </w:r>
      <w:r>
        <w:rPr>
          <w:rFonts w:eastAsia="SimSun" w:hint="eastAsia"/>
        </w:rPr>
        <w:t xml:space="preserve"> and if available, </w:t>
      </w:r>
      <w:r>
        <w:t xml:space="preserve">UDP source port </w:t>
      </w:r>
      <w:r>
        <w:rPr>
          <w:rFonts w:eastAsia="SimSun" w:hint="eastAsia"/>
        </w:rPr>
        <w:t xml:space="preserve">number </w:t>
      </w:r>
      <w:r>
        <w:t>from HNB GW (case 1) for the HNB CS scenario.</w:t>
      </w:r>
    </w:p>
    <w:p w14:paraId="72DFFDE5" w14:textId="77777777" w:rsidR="00457FE3" w:rsidRDefault="00457FE3">
      <w:pPr>
        <w:rPr>
          <w:rFonts w:eastAsia="SimSun"/>
          <w:lang w:eastAsia="zh-CN"/>
        </w:rPr>
      </w:pPr>
      <w:r>
        <w:t xml:space="preserve">In addition, to support interworking with Fixed Broadband </w:t>
      </w:r>
      <w:r>
        <w:rPr>
          <w:rFonts w:eastAsia="SimSun" w:hint="eastAsia"/>
          <w:lang w:eastAsia="zh-CN"/>
        </w:rPr>
        <w:t xml:space="preserve">Access </w:t>
      </w:r>
      <w:r>
        <w:t>networks</w:t>
      </w:r>
      <w:r>
        <w:rPr>
          <w:rFonts w:eastAsia="SimSun" w:hint="eastAsia"/>
          <w:lang w:eastAsia="zh-CN"/>
        </w:rPr>
        <w:t xml:space="preserve"> for NSWO traffic</w:t>
      </w:r>
      <w:r>
        <w:t>, the PCRF shall:</w:t>
      </w:r>
    </w:p>
    <w:p w14:paraId="161C1C47" w14:textId="77777777" w:rsidR="00457FE3" w:rsidRDefault="00457FE3">
      <w:pPr>
        <w:pStyle w:val="B1"/>
        <w:rPr>
          <w:rFonts w:eastAsia="SimSun"/>
        </w:rPr>
      </w:pPr>
      <w:r>
        <w:rPr>
          <w:rFonts w:eastAsia="Batang" w:hint="eastAsia"/>
        </w:rPr>
        <w:t>-</w:t>
      </w:r>
      <w:r>
        <w:rPr>
          <w:rFonts w:eastAsia="Batang" w:hint="eastAsia"/>
        </w:rPr>
        <w:tab/>
      </w:r>
      <w:r>
        <w:t xml:space="preserve">Establish an Sd session with the TDF </w:t>
      </w:r>
      <w:r>
        <w:rPr>
          <w:rFonts w:eastAsia="SimSun" w:hint="eastAsia"/>
        </w:rPr>
        <w:t>for</w:t>
      </w:r>
      <w:r>
        <w:t xml:space="preserve"> </w:t>
      </w:r>
      <w:r>
        <w:rPr>
          <w:rFonts w:eastAsia="SimSun" w:hint="eastAsia"/>
        </w:rPr>
        <w:t xml:space="preserve">an S9a* </w:t>
      </w:r>
      <w:r>
        <w:t xml:space="preserve">session </w:t>
      </w:r>
      <w:r>
        <w:rPr>
          <w:rFonts w:eastAsia="SimSun" w:hint="eastAsia"/>
        </w:rPr>
        <w:t>with</w:t>
      </w:r>
      <w:r>
        <w:t xml:space="preserve"> the UE local IP address</w:t>
      </w:r>
      <w:r>
        <w:rPr>
          <w:rFonts w:eastAsia="SimSun" w:hint="eastAsia"/>
        </w:rPr>
        <w:t>.</w:t>
      </w:r>
      <w:r>
        <w:rPr>
          <w:rFonts w:eastAsia="Batang" w:hint="eastAsia"/>
        </w:rPr>
        <w:t xml:space="preserve"> </w:t>
      </w:r>
      <w:r>
        <w:rPr>
          <w:lang w:eastAsia="zh-CN"/>
        </w:rPr>
        <w:t>The TDF address may be received over S9a reference point or can be preprovisioned in the PCRF.</w:t>
      </w:r>
    </w:p>
    <w:p w14:paraId="4F757A6D" w14:textId="77777777" w:rsidR="00457FE3" w:rsidRDefault="00457FE3">
      <w:pPr>
        <w:pStyle w:val="NO"/>
        <w:rPr>
          <w:rFonts w:eastAsia="Batang"/>
          <w:lang w:eastAsia="ko-KR"/>
        </w:rPr>
      </w:pPr>
      <w:r>
        <w:rPr>
          <w:lang w:eastAsia="zh-CN"/>
        </w:rPr>
        <w:t>NOTE:</w:t>
      </w:r>
      <w:r>
        <w:rPr>
          <w:lang w:eastAsia="zh-CN"/>
        </w:rPr>
        <w:tab/>
      </w:r>
      <w:r>
        <w:t>Scenarios where non-seamless WLAN offloaded traffic is routed via the TDF are limited to the case where the Fixed Broadband Access Network and the PLMN are owned by the same operator.</w:t>
      </w:r>
    </w:p>
    <w:p w14:paraId="68E68EFF" w14:textId="77777777" w:rsidR="00457FE3" w:rsidRDefault="00457FE3">
      <w:pPr>
        <w:pStyle w:val="B1"/>
        <w:rPr>
          <w:rFonts w:eastAsia="Batang"/>
        </w:rPr>
      </w:pPr>
      <w:r>
        <w:rPr>
          <w:rFonts w:eastAsia="SimSun" w:hint="eastAsia"/>
        </w:rPr>
        <w:t>-</w:t>
      </w:r>
      <w:r>
        <w:rPr>
          <w:rFonts w:eastAsia="SimSun" w:hint="eastAsia"/>
        </w:rPr>
        <w:tab/>
        <w:t xml:space="preserve">Make the ADC </w:t>
      </w:r>
      <w:r>
        <w:t>decisions based on</w:t>
      </w:r>
      <w:r>
        <w:rPr>
          <w:rFonts w:eastAsia="SimSun" w:hint="eastAsia"/>
        </w:rPr>
        <w:t xml:space="preserve"> i</w:t>
      </w:r>
      <w:r>
        <w:rPr>
          <w:rFonts w:hint="eastAsia"/>
        </w:rPr>
        <w:t>nformation obtained from the BPCF via the S9a reference point</w:t>
      </w:r>
      <w:r>
        <w:rPr>
          <w:rFonts w:eastAsia="SimSun" w:hint="eastAsia"/>
        </w:rPr>
        <w:t>.</w:t>
      </w:r>
    </w:p>
    <w:p w14:paraId="7008BFF3" w14:textId="77777777" w:rsidR="00457FE3" w:rsidRDefault="00457FE3">
      <w:pPr>
        <w:pStyle w:val="Heading2"/>
        <w:rPr>
          <w:rFonts w:eastAsia="SimSun"/>
        </w:rPr>
      </w:pPr>
      <w:bookmarkStart w:id="2412" w:name="_Toc27999707"/>
      <w:bookmarkStart w:id="2413" w:name="_Toc36035681"/>
      <w:bookmarkStart w:id="2414" w:name="_Toc51760081"/>
      <w:bookmarkStart w:id="2415" w:name="_Toc138665098"/>
      <w:r>
        <w:t>E.</w:t>
      </w:r>
      <w:r>
        <w:rPr>
          <w:rFonts w:eastAsia="SimSun" w:hint="eastAsia"/>
        </w:rPr>
        <w:t>4</w:t>
      </w:r>
      <w:r>
        <w:t>.2</w:t>
      </w:r>
      <w:r>
        <w:tab/>
        <w:t>PCEF</w:t>
      </w:r>
      <w:bookmarkEnd w:id="2412"/>
      <w:bookmarkEnd w:id="2413"/>
      <w:bookmarkEnd w:id="2414"/>
      <w:bookmarkEnd w:id="2415"/>
    </w:p>
    <w:p w14:paraId="1AB8BC06" w14:textId="77777777" w:rsidR="00457FE3" w:rsidRDefault="00457FE3">
      <w:pPr>
        <w:rPr>
          <w:rFonts w:eastAsia="Batang"/>
          <w:lang w:eastAsia="ko-KR"/>
        </w:rPr>
      </w:pPr>
      <w:r>
        <w:rPr>
          <w:rFonts w:hint="eastAsia"/>
        </w:rPr>
        <w:t xml:space="preserve">The PCEF </w:t>
      </w:r>
      <w:r>
        <w:t>functionality</w:t>
      </w:r>
      <w:r>
        <w:rPr>
          <w:rFonts w:hint="eastAsia"/>
        </w:rPr>
        <w:t xml:space="preserve"> defined in clause</w:t>
      </w:r>
      <w:r>
        <w:t> </w:t>
      </w:r>
      <w:r>
        <w:rPr>
          <w:rFonts w:hint="eastAsia"/>
        </w:rPr>
        <w:t>4.4.2 shall apply. In addition, to support interworking with Fixed Broadband Access networks, the PC</w:t>
      </w:r>
      <w:r>
        <w:rPr>
          <w:rFonts w:eastAsia="SimSun" w:hint="eastAsia"/>
          <w:lang w:eastAsia="zh-CN"/>
        </w:rPr>
        <w:t>E</w:t>
      </w:r>
      <w:r>
        <w:rPr>
          <w:rFonts w:hint="eastAsia"/>
        </w:rPr>
        <w:t>F shall:</w:t>
      </w:r>
    </w:p>
    <w:p w14:paraId="3C11F7A4" w14:textId="77777777" w:rsidR="00457FE3" w:rsidRDefault="00457FE3">
      <w:pPr>
        <w:pStyle w:val="B1"/>
      </w:pPr>
      <w:r>
        <w:rPr>
          <w:rFonts w:eastAsia="SimSun" w:hint="eastAsia"/>
        </w:rPr>
        <w:t>-</w:t>
      </w:r>
      <w:r>
        <w:rPr>
          <w:rFonts w:hint="eastAsia"/>
        </w:rPr>
        <w:tab/>
        <w:t>S</w:t>
      </w:r>
      <w:r>
        <w:t xml:space="preserve">upport the reporting of the </w:t>
      </w:r>
      <w:r>
        <w:rPr>
          <w:rFonts w:eastAsia="Batang" w:hint="eastAsia"/>
        </w:rPr>
        <w:t>H</w:t>
      </w:r>
      <w:r>
        <w:t>(e)NB Local IP address</w:t>
      </w:r>
      <w:r>
        <w:rPr>
          <w:rFonts w:eastAsia="SimSun" w:hint="eastAsia"/>
        </w:rPr>
        <w:t xml:space="preserve"> and</w:t>
      </w:r>
      <w:r>
        <w:t xml:space="preserve"> </w:t>
      </w:r>
      <w:r>
        <w:rPr>
          <w:rFonts w:eastAsia="SimSun" w:hint="eastAsia"/>
        </w:rPr>
        <w:t xml:space="preserve">if available </w:t>
      </w:r>
      <w:r>
        <w:t>UDP source port</w:t>
      </w:r>
      <w:r>
        <w:rPr>
          <w:rFonts w:eastAsia="SimSun" w:hint="eastAsia"/>
        </w:rPr>
        <w:t xml:space="preserve"> number</w:t>
      </w:r>
      <w:r>
        <w:rPr>
          <w:rFonts w:eastAsia="Batang" w:hint="eastAsia"/>
        </w:rPr>
        <w:t xml:space="preserve"> </w:t>
      </w:r>
      <w:r>
        <w:t>over Gx reference point</w:t>
      </w:r>
      <w:r>
        <w:rPr>
          <w:rFonts w:eastAsia="SimSun" w:hint="eastAsia"/>
        </w:rPr>
        <w:t xml:space="preserve"> for the H</w:t>
      </w:r>
      <w:r>
        <w:rPr>
          <w:rFonts w:eastAsia="SimSun"/>
        </w:rPr>
        <w:t>(e)</w:t>
      </w:r>
      <w:r>
        <w:rPr>
          <w:rFonts w:eastAsia="SimSun" w:hint="eastAsia"/>
        </w:rPr>
        <w:t>NB scenario</w:t>
      </w:r>
      <w:r>
        <w:rPr>
          <w:rFonts w:eastAsia="SimSun"/>
        </w:rPr>
        <w:t xml:space="preserve"> when GTP-based S5/S8 is used (case 1)</w:t>
      </w:r>
      <w:r>
        <w:t>.</w:t>
      </w:r>
    </w:p>
    <w:p w14:paraId="185610AB" w14:textId="77777777" w:rsidR="00457FE3" w:rsidRDefault="00457FE3">
      <w:pPr>
        <w:pStyle w:val="B1"/>
        <w:rPr>
          <w:rFonts w:eastAsia="Batang"/>
        </w:rPr>
      </w:pPr>
      <w:r>
        <w:rPr>
          <w:rFonts w:eastAsia="Batang" w:hint="eastAsia"/>
        </w:rPr>
        <w:t>-</w:t>
      </w:r>
      <w:r>
        <w:rPr>
          <w:rFonts w:eastAsia="Batang" w:hint="eastAsia"/>
        </w:rPr>
        <w:tab/>
      </w:r>
      <w:r>
        <w:rPr>
          <w:rFonts w:hint="eastAsia"/>
        </w:rPr>
        <w:t>S</w:t>
      </w:r>
      <w:r>
        <w:t>upport the reporting of the UE local IP address</w:t>
      </w:r>
      <w:r>
        <w:rPr>
          <w:rFonts w:eastAsia="SimSun" w:hint="eastAsia"/>
        </w:rPr>
        <w:t>,</w:t>
      </w:r>
      <w:r>
        <w:t xml:space="preserve"> </w:t>
      </w:r>
      <w:r>
        <w:rPr>
          <w:rFonts w:eastAsia="SimSun" w:hint="eastAsia"/>
        </w:rPr>
        <w:t>if available</w:t>
      </w:r>
      <w:r>
        <w:t xml:space="preserve"> UDP source port </w:t>
      </w:r>
      <w:r>
        <w:rPr>
          <w:rFonts w:eastAsia="SimSun" w:hint="eastAsia"/>
        </w:rPr>
        <w:t xml:space="preserve">number </w:t>
      </w:r>
      <w:r>
        <w:t>(case</w:t>
      </w:r>
      <w:r>
        <w:rPr>
          <w:rFonts w:eastAsia="SimSun"/>
        </w:rPr>
        <w:t xml:space="preserve"> </w:t>
      </w:r>
      <w:r>
        <w:t xml:space="preserve">1) </w:t>
      </w:r>
      <w:r>
        <w:rPr>
          <w:rFonts w:eastAsia="SimSun" w:hint="eastAsia"/>
        </w:rPr>
        <w:t>and</w:t>
      </w:r>
      <w:r>
        <w:t xml:space="preserve"> </w:t>
      </w:r>
      <w:r>
        <w:rPr>
          <w:rFonts w:eastAsia="SimSun" w:hint="eastAsia"/>
        </w:rPr>
        <w:t xml:space="preserve">P-GW IP address </w:t>
      </w:r>
      <w:r>
        <w:t>over Gx reference point</w:t>
      </w:r>
      <w:r>
        <w:rPr>
          <w:rFonts w:eastAsia="SimSun" w:hint="eastAsia"/>
        </w:rPr>
        <w:t xml:space="preserve"> for the WLAN scenario</w:t>
      </w:r>
      <w:r>
        <w:rPr>
          <w:rFonts w:eastAsia="SimSun"/>
        </w:rPr>
        <w:t xml:space="preserve"> when GTP-based S2b or trusted S2c is used (case 1)</w:t>
      </w:r>
      <w:r>
        <w:t>.</w:t>
      </w:r>
    </w:p>
    <w:p w14:paraId="38CA2B8A" w14:textId="77777777" w:rsidR="00457FE3" w:rsidRDefault="00457FE3">
      <w:pPr>
        <w:pStyle w:val="Heading2"/>
        <w:rPr>
          <w:rFonts w:eastAsia="SimSun"/>
        </w:rPr>
      </w:pPr>
      <w:bookmarkStart w:id="2416" w:name="_Toc27999708"/>
      <w:bookmarkStart w:id="2417" w:name="_Toc36035682"/>
      <w:bookmarkStart w:id="2418" w:name="_Toc51760082"/>
      <w:bookmarkStart w:id="2419" w:name="_Toc138665099"/>
      <w:r>
        <w:t>E.</w:t>
      </w:r>
      <w:r>
        <w:rPr>
          <w:rFonts w:eastAsia="SimSun" w:hint="eastAsia"/>
        </w:rPr>
        <w:t>4</w:t>
      </w:r>
      <w:r>
        <w:t>.3</w:t>
      </w:r>
      <w:r>
        <w:tab/>
        <w:t>BBERF</w:t>
      </w:r>
      <w:bookmarkEnd w:id="2416"/>
      <w:bookmarkEnd w:id="2417"/>
      <w:bookmarkEnd w:id="2418"/>
      <w:bookmarkEnd w:id="2419"/>
    </w:p>
    <w:p w14:paraId="3EF5288C" w14:textId="77777777" w:rsidR="00457FE3" w:rsidRDefault="00457FE3">
      <w:pPr>
        <w:rPr>
          <w:rFonts w:eastAsia="Batang"/>
          <w:lang w:eastAsia="ko-KR"/>
        </w:rPr>
      </w:pPr>
      <w:r>
        <w:t>For case 2a and case 2b</w:t>
      </w:r>
      <w:r>
        <w:rPr>
          <w:rFonts w:eastAsia="SimSun" w:hint="eastAsia"/>
          <w:lang w:eastAsia="zh-CN"/>
        </w:rPr>
        <w:t xml:space="preserve"> of WLAN scenario</w:t>
      </w:r>
      <w:r>
        <w:t>, the BBERF</w:t>
      </w:r>
      <w:r>
        <w:rPr>
          <w:rFonts w:eastAsia="SimSun" w:hint="eastAsia"/>
          <w:lang w:eastAsia="zh-CN"/>
        </w:rPr>
        <w:t>(ePDG)</w:t>
      </w:r>
      <w:r>
        <w:t xml:space="preserve"> shall support the reporting of the </w:t>
      </w:r>
      <w:r>
        <w:rPr>
          <w:noProof/>
        </w:rPr>
        <w:t>UE's</w:t>
      </w:r>
      <w:r>
        <w:t xml:space="preserve"> Local IP address</w:t>
      </w:r>
      <w:r>
        <w:rPr>
          <w:rFonts w:eastAsia="SimSun" w:hint="eastAsia"/>
          <w:lang w:eastAsia="zh-CN"/>
        </w:rPr>
        <w:t xml:space="preserve">, </w:t>
      </w:r>
      <w:r>
        <w:t xml:space="preserve">UDP </w:t>
      </w:r>
      <w:r>
        <w:rPr>
          <w:rFonts w:eastAsia="SimSun" w:hint="eastAsia"/>
          <w:lang w:eastAsia="zh-CN"/>
        </w:rPr>
        <w:t xml:space="preserve">source </w:t>
      </w:r>
      <w:r>
        <w:t xml:space="preserve">port number </w:t>
      </w:r>
      <w:r>
        <w:rPr>
          <w:rFonts w:eastAsia="SimSun" w:hint="eastAsia"/>
          <w:lang w:eastAsia="zh-CN"/>
        </w:rPr>
        <w:t>if the NA(P)T is detected and ePDG IP address</w:t>
      </w:r>
      <w:r>
        <w:t xml:space="preserve"> to the PCRF over Gx</w:t>
      </w:r>
      <w:r>
        <w:rPr>
          <w:rFonts w:eastAsia="SimSun"/>
          <w:lang w:eastAsia="zh-CN"/>
        </w:rPr>
        <w:t>x</w:t>
      </w:r>
      <w:r>
        <w:t xml:space="preserve"> reference point corresponding to Gxb*</w:t>
      </w:r>
      <w:r>
        <w:rPr>
          <w:rFonts w:eastAsia="SimSun" w:hint="eastAsia"/>
          <w:lang w:eastAsia="zh-CN"/>
        </w:rPr>
        <w:t xml:space="preserve"> Bearer Binding, uplink bearer binding verification functions are not supported.</w:t>
      </w:r>
    </w:p>
    <w:p w14:paraId="5E214D69" w14:textId="77777777" w:rsidR="00457FE3" w:rsidRDefault="00457FE3">
      <w:pPr>
        <w:rPr>
          <w:rFonts w:eastAsia="Batang"/>
          <w:lang w:eastAsia="ko-KR"/>
        </w:rPr>
      </w:pPr>
      <w:r>
        <w:rPr>
          <w:rFonts w:eastAsia="SimSun" w:hint="eastAsia"/>
          <w:lang w:eastAsia="zh-CN"/>
        </w:rPr>
        <w:t>For</w:t>
      </w:r>
      <w:r>
        <w:rPr>
          <w:rFonts w:eastAsia="SimSun"/>
          <w:lang w:eastAsia="zh-CN"/>
        </w:rPr>
        <w:t xml:space="preserve"> case 2b of H(e)NB scenario</w:t>
      </w:r>
      <w:r>
        <w:rPr>
          <w:rFonts w:eastAsia="SimSun" w:hint="eastAsia"/>
          <w:lang w:eastAsia="zh-CN"/>
        </w:rPr>
        <w:t xml:space="preserve">, </w:t>
      </w:r>
      <w:r>
        <w:t xml:space="preserve">Gxx reference point corresponds to </w:t>
      </w:r>
      <w:r>
        <w:rPr>
          <w:noProof/>
        </w:rPr>
        <w:t>Gxc</w:t>
      </w:r>
      <w:r>
        <w:rPr>
          <w:rFonts w:eastAsia="SimSun" w:hint="eastAsia"/>
          <w:lang w:eastAsia="zh-CN"/>
        </w:rPr>
        <w:t xml:space="preserve"> and the BBERF(S-GW) </w:t>
      </w:r>
      <w:r>
        <w:t>functionality</w:t>
      </w:r>
      <w:r>
        <w:rPr>
          <w:rFonts w:hint="eastAsia"/>
        </w:rPr>
        <w:t xml:space="preserve"> defined in clause</w:t>
      </w:r>
      <w:r>
        <w:t> </w:t>
      </w:r>
      <w:r>
        <w:rPr>
          <w:rFonts w:hint="eastAsia"/>
        </w:rPr>
        <w:t>4</w:t>
      </w:r>
      <w:r>
        <w:rPr>
          <w:rFonts w:eastAsia="SimSun" w:hint="eastAsia"/>
          <w:lang w:eastAsia="zh-CN"/>
        </w:rPr>
        <w:t>a</w:t>
      </w:r>
      <w:r>
        <w:rPr>
          <w:rFonts w:hint="eastAsia"/>
        </w:rPr>
        <w:t xml:space="preserve">.4.2 shall apply. In addition, to support interworking with Fixed Broadband Access networks, the </w:t>
      </w:r>
      <w:r>
        <w:rPr>
          <w:rFonts w:eastAsia="SimSun" w:hint="eastAsia"/>
          <w:lang w:eastAsia="zh-CN"/>
        </w:rPr>
        <w:t>BBERF</w:t>
      </w:r>
      <w:r>
        <w:rPr>
          <w:rFonts w:hint="eastAsia"/>
        </w:rPr>
        <w:t xml:space="preserve"> shall</w:t>
      </w:r>
      <w:r>
        <w:rPr>
          <w:rFonts w:eastAsia="SimSun" w:hint="eastAsia"/>
          <w:lang w:eastAsia="zh-CN"/>
        </w:rPr>
        <w:t xml:space="preserve"> support reporting the H</w:t>
      </w:r>
      <w:r>
        <w:rPr>
          <w:rFonts w:eastAsia="SimSun"/>
          <w:lang w:eastAsia="zh-CN"/>
        </w:rPr>
        <w:t>(e)</w:t>
      </w:r>
      <w:r>
        <w:rPr>
          <w:rFonts w:eastAsia="SimSun" w:hint="eastAsia"/>
          <w:lang w:eastAsia="zh-CN"/>
        </w:rPr>
        <w:t>NB local IP address and the UDP source port number of IPSec tunnel if the NA(P)T is detected.</w:t>
      </w:r>
    </w:p>
    <w:p w14:paraId="3EA3AB15" w14:textId="77777777" w:rsidR="00457FE3" w:rsidRDefault="00457FE3">
      <w:pPr>
        <w:pStyle w:val="Heading2"/>
        <w:rPr>
          <w:rFonts w:eastAsia="SimSun"/>
        </w:rPr>
      </w:pPr>
      <w:bookmarkStart w:id="2420" w:name="_Toc27999709"/>
      <w:bookmarkStart w:id="2421" w:name="_Toc36035683"/>
      <w:bookmarkStart w:id="2422" w:name="_Toc51760083"/>
      <w:bookmarkStart w:id="2423" w:name="_Toc138665100"/>
      <w:r>
        <w:t>E.</w:t>
      </w:r>
      <w:r>
        <w:rPr>
          <w:rFonts w:eastAsia="SimSun" w:hint="eastAsia"/>
        </w:rPr>
        <w:t>4</w:t>
      </w:r>
      <w:r>
        <w:t>.4</w:t>
      </w:r>
      <w:r>
        <w:tab/>
        <w:t>HNB GW</w:t>
      </w:r>
      <w:bookmarkEnd w:id="2420"/>
      <w:bookmarkEnd w:id="2421"/>
      <w:bookmarkEnd w:id="2422"/>
      <w:bookmarkEnd w:id="2423"/>
    </w:p>
    <w:p w14:paraId="27E71AB9" w14:textId="77777777" w:rsidR="00457FE3" w:rsidRDefault="00457FE3">
      <w:pPr>
        <w:rPr>
          <w:rFonts w:eastAsia="SimSun"/>
          <w:lang w:eastAsia="zh-CN"/>
        </w:rPr>
      </w:pPr>
      <w:r>
        <w:rPr>
          <w:rFonts w:eastAsia="SimSun" w:hint="eastAsia"/>
          <w:lang w:eastAsia="zh-CN"/>
        </w:rPr>
        <w:t>To support interworking with Fixed Broadband Access networks, the HNB GW shall:</w:t>
      </w:r>
    </w:p>
    <w:p w14:paraId="67F8F9BB" w14:textId="77777777" w:rsidR="00457FE3" w:rsidRDefault="00457FE3">
      <w:pPr>
        <w:pStyle w:val="B1"/>
        <w:rPr>
          <w:rFonts w:eastAsia="SimSun"/>
        </w:rPr>
      </w:pPr>
      <w:r>
        <w:rPr>
          <w:rFonts w:eastAsia="SimSun"/>
        </w:rPr>
        <w:t>-</w:t>
      </w:r>
      <w:r>
        <w:rPr>
          <w:rFonts w:eastAsia="SimSun"/>
        </w:rPr>
        <w:tab/>
      </w:r>
      <w:r>
        <w:rPr>
          <w:rFonts w:eastAsia="SimSun" w:hint="eastAsia"/>
        </w:rPr>
        <w:t>S</w:t>
      </w:r>
      <w:r>
        <w:rPr>
          <w:rFonts w:eastAsia="SimSun"/>
        </w:rPr>
        <w:t xml:space="preserve">upport </w:t>
      </w:r>
      <w:r>
        <w:rPr>
          <w:rFonts w:eastAsia="SimSun" w:hint="eastAsia"/>
        </w:rPr>
        <w:t xml:space="preserve">S15 session establishment, </w:t>
      </w:r>
      <w:r>
        <w:rPr>
          <w:rFonts w:eastAsia="SimSun"/>
        </w:rPr>
        <w:t xml:space="preserve">modification and termination between the HNB GW and PCRF </w:t>
      </w:r>
      <w:r>
        <w:rPr>
          <w:rFonts w:eastAsia="SimSun" w:hint="eastAsia"/>
        </w:rPr>
        <w:t>for the</w:t>
      </w:r>
      <w:r>
        <w:rPr>
          <w:rFonts w:eastAsia="SimSun"/>
        </w:rPr>
        <w:t xml:space="preserve"> CS sessions. </w:t>
      </w:r>
    </w:p>
    <w:p w14:paraId="5591628F" w14:textId="77777777" w:rsidR="00457FE3" w:rsidRDefault="00457FE3">
      <w:pPr>
        <w:pStyle w:val="B1"/>
        <w:rPr>
          <w:rFonts w:eastAsia="SimSun"/>
        </w:rPr>
      </w:pPr>
      <w:r>
        <w:rPr>
          <w:rFonts w:eastAsia="SimSun"/>
        </w:rPr>
        <w:t>-</w:t>
      </w:r>
      <w:r>
        <w:rPr>
          <w:rFonts w:eastAsia="SimSun"/>
        </w:rPr>
        <w:tab/>
      </w:r>
      <w:r>
        <w:rPr>
          <w:rFonts w:eastAsia="SimSun" w:hint="eastAsia"/>
        </w:rPr>
        <w:t>S</w:t>
      </w:r>
      <w:r>
        <w:rPr>
          <w:rFonts w:eastAsia="SimSun"/>
        </w:rPr>
        <w:t>upport</w:t>
      </w:r>
      <w:r>
        <w:rPr>
          <w:rFonts w:eastAsia="SimSun" w:hint="eastAsia"/>
        </w:rPr>
        <w:t xml:space="preserve"> the reporting of the QoS </w:t>
      </w:r>
      <w:r>
        <w:rPr>
          <w:rFonts w:eastAsia="SimSun"/>
        </w:rPr>
        <w:t>information</w:t>
      </w:r>
      <w:r>
        <w:rPr>
          <w:rFonts w:eastAsia="SimSun" w:hint="eastAsia"/>
        </w:rPr>
        <w:t xml:space="preserve"> of CS session to the PCRF so as to trigger the PCRF to </w:t>
      </w:r>
      <w:r>
        <w:rPr>
          <w:rFonts w:eastAsia="SimSun"/>
        </w:rPr>
        <w:t>request allocation of resources in the Fixed Broadband access network.</w:t>
      </w:r>
    </w:p>
    <w:p w14:paraId="457EE9CE" w14:textId="77777777" w:rsidR="00457FE3" w:rsidRDefault="00457FE3">
      <w:pPr>
        <w:pStyle w:val="B1"/>
        <w:rPr>
          <w:rFonts w:eastAsia="Batang"/>
        </w:rPr>
      </w:pPr>
      <w:r>
        <w:rPr>
          <w:rFonts w:eastAsia="Batang" w:hint="eastAsia"/>
        </w:rPr>
        <w:t>-</w:t>
      </w:r>
      <w:r>
        <w:tab/>
      </w:r>
      <w:r>
        <w:rPr>
          <w:rFonts w:eastAsia="Batang" w:hint="eastAsia"/>
        </w:rPr>
        <w:t>S</w:t>
      </w:r>
      <w:r>
        <w:t>upport the reporting of the HNB local IP address</w:t>
      </w:r>
      <w:r>
        <w:rPr>
          <w:rFonts w:eastAsia="SimSun" w:hint="eastAsia"/>
        </w:rPr>
        <w:t xml:space="preserve"> and</w:t>
      </w:r>
      <w:r>
        <w:t xml:space="preserve"> </w:t>
      </w:r>
      <w:r>
        <w:rPr>
          <w:rFonts w:eastAsia="SimSun" w:hint="eastAsia"/>
        </w:rPr>
        <w:t>if available</w:t>
      </w:r>
      <w:r>
        <w:rPr>
          <w:rFonts w:eastAsia="Batang" w:hint="eastAsia"/>
        </w:rPr>
        <w:t xml:space="preserve"> </w:t>
      </w:r>
      <w:r>
        <w:t xml:space="preserve">UDP source port </w:t>
      </w:r>
      <w:r>
        <w:rPr>
          <w:rFonts w:eastAsia="SimSun" w:hint="eastAsia"/>
        </w:rPr>
        <w:t>number</w:t>
      </w:r>
      <w:r>
        <w:t>.</w:t>
      </w:r>
    </w:p>
    <w:p w14:paraId="30DC6638" w14:textId="77777777" w:rsidR="00457FE3" w:rsidRDefault="00457FE3">
      <w:pPr>
        <w:pStyle w:val="Heading1"/>
      </w:pPr>
      <w:bookmarkStart w:id="2424" w:name="_Toc27999710"/>
      <w:bookmarkStart w:id="2425" w:name="_Toc36035684"/>
      <w:bookmarkStart w:id="2426" w:name="_Toc51760084"/>
      <w:bookmarkStart w:id="2427" w:name="_Toc138665101"/>
      <w:r>
        <w:t>E.</w:t>
      </w:r>
      <w:r>
        <w:rPr>
          <w:rFonts w:eastAsia="SimSun" w:hint="eastAsia"/>
        </w:rPr>
        <w:t>5</w:t>
      </w:r>
      <w:r>
        <w:tab/>
        <w:t>PCC procedures</w:t>
      </w:r>
      <w:bookmarkEnd w:id="2424"/>
      <w:bookmarkEnd w:id="2425"/>
      <w:bookmarkEnd w:id="2426"/>
      <w:bookmarkEnd w:id="2427"/>
    </w:p>
    <w:p w14:paraId="124A38C8" w14:textId="77777777" w:rsidR="00457FE3" w:rsidRDefault="00457FE3">
      <w:pPr>
        <w:pStyle w:val="Heading2"/>
        <w:rPr>
          <w:rFonts w:eastAsia="SimSun"/>
        </w:rPr>
      </w:pPr>
      <w:bookmarkStart w:id="2428" w:name="_Toc27999711"/>
      <w:bookmarkStart w:id="2429" w:name="_Toc36035685"/>
      <w:bookmarkStart w:id="2430" w:name="_Toc51760085"/>
      <w:bookmarkStart w:id="2431" w:name="_Toc138665102"/>
      <w:r>
        <w:rPr>
          <w:lang w:eastAsia="ja-JP"/>
        </w:rPr>
        <w:t>E.</w:t>
      </w:r>
      <w:r>
        <w:rPr>
          <w:rFonts w:eastAsia="SimSun" w:hint="eastAsia"/>
        </w:rPr>
        <w:t>5</w:t>
      </w:r>
      <w:r>
        <w:rPr>
          <w:lang w:eastAsia="ja-JP"/>
        </w:rPr>
        <w:t>.1</w:t>
      </w:r>
      <w:r>
        <w:rPr>
          <w:lang w:eastAsia="ja-JP"/>
        </w:rPr>
        <w:tab/>
      </w:r>
      <w:r>
        <w:t>PCC</w:t>
      </w:r>
      <w:r>
        <w:rPr>
          <w:rFonts w:eastAsia="SimSun" w:hint="eastAsia"/>
        </w:rPr>
        <w:t xml:space="preserve"> procedures over Gx reference point</w:t>
      </w:r>
      <w:bookmarkEnd w:id="2428"/>
      <w:bookmarkEnd w:id="2429"/>
      <w:bookmarkEnd w:id="2430"/>
      <w:bookmarkEnd w:id="2431"/>
    </w:p>
    <w:p w14:paraId="4470FA3E" w14:textId="77777777" w:rsidR="00457FE3" w:rsidRDefault="00457FE3">
      <w:r>
        <w:rPr>
          <w:rFonts w:eastAsia="SimSun" w:hint="eastAsia"/>
          <w:lang w:eastAsia="zh-CN"/>
        </w:rPr>
        <w:t>The PCC procedures over Gx reference point defined in clause</w:t>
      </w:r>
      <w:r>
        <w:rPr>
          <w:rFonts w:eastAsia="SimSun"/>
          <w:lang w:eastAsia="zh-CN"/>
        </w:rPr>
        <w:t> </w:t>
      </w:r>
      <w:r>
        <w:rPr>
          <w:rFonts w:eastAsia="SimSun" w:hint="eastAsia"/>
          <w:lang w:eastAsia="zh-CN"/>
        </w:rPr>
        <w:t>4.5 shall apply. In addition, to support interworking with Fixed Broadband Access networks, d</w:t>
      </w:r>
      <w:r>
        <w:rPr>
          <w:rFonts w:hint="eastAsia"/>
        </w:rPr>
        <w:t>uring the IP-CAN session establishment</w:t>
      </w:r>
      <w:r>
        <w:rPr>
          <w:rFonts w:eastAsia="SimSun" w:hint="eastAsia"/>
          <w:lang w:eastAsia="zh-CN"/>
        </w:rPr>
        <w:t xml:space="preserve"> or modification</w:t>
      </w:r>
      <w:r>
        <w:rPr>
          <w:rFonts w:hint="eastAsia"/>
        </w:rPr>
        <w:t>, the PCEF may include</w:t>
      </w:r>
    </w:p>
    <w:p w14:paraId="3D3CEF18" w14:textId="77777777" w:rsidR="00457FE3" w:rsidRDefault="00457FE3">
      <w:pPr>
        <w:pStyle w:val="B1"/>
        <w:rPr>
          <w:rFonts w:eastAsia="Batang"/>
          <w:lang w:eastAsia="ko-KR"/>
        </w:rPr>
      </w:pPr>
      <w:r>
        <w:rPr>
          <w:rFonts w:eastAsia="Batang" w:hint="eastAsia"/>
        </w:rPr>
        <w:t>-</w:t>
      </w:r>
      <w:r>
        <w:rPr>
          <w:rFonts w:eastAsia="Batang" w:hint="eastAsia"/>
        </w:rPr>
        <w:tab/>
      </w:r>
      <w:r>
        <w:t>In WLAN scenario, when GTP-based S2b and trusted S2c is used,</w:t>
      </w:r>
      <w:r>
        <w:rPr>
          <w:rFonts w:hint="eastAsia"/>
        </w:rPr>
        <w:t xml:space="preserve"> t</w:t>
      </w:r>
      <w:r>
        <w:t>he</w:t>
      </w:r>
      <w:r>
        <w:rPr>
          <w:rFonts w:hint="eastAsia"/>
        </w:rPr>
        <w:t xml:space="preserve"> UE</w:t>
      </w:r>
      <w:r>
        <w:t xml:space="preserve"> Local IP Address</w:t>
      </w:r>
      <w:r>
        <w:rPr>
          <w:rFonts w:hint="eastAsia"/>
        </w:rPr>
        <w:t xml:space="preserve"> within the UE-Local-IP-Address AVP, and the UDP source port number of IPSec tunnel or the UDP sou</w:t>
      </w:r>
      <w:r>
        <w:t>r</w:t>
      </w:r>
      <w:r>
        <w:rPr>
          <w:rFonts w:hint="eastAsia"/>
        </w:rPr>
        <w:t>ce port number of DSMIPv6 binding update signalling within the UDP-</w:t>
      </w:r>
      <w:r>
        <w:rPr>
          <w:rFonts w:eastAsia="SimSun" w:hint="eastAsia"/>
        </w:rPr>
        <w:t>Source-</w:t>
      </w:r>
      <w:r>
        <w:rPr>
          <w:rFonts w:hint="eastAsia"/>
        </w:rPr>
        <w:t xml:space="preserve">Port AVP if available for </w:t>
      </w:r>
      <w:r>
        <w:t xml:space="preserve">case 1 and the PDN-GW address </w:t>
      </w:r>
      <w:r>
        <w:rPr>
          <w:rFonts w:hint="eastAsia"/>
        </w:rPr>
        <w:t>used as the endpoint of the DSMIPv6 I</w:t>
      </w:r>
      <w:r>
        <w:t>p</w:t>
      </w:r>
      <w:r>
        <w:rPr>
          <w:rFonts w:hint="eastAsia"/>
        </w:rPr>
        <w:t>v4 user plane tunnel with the UE</w:t>
      </w:r>
      <w:r>
        <w:t xml:space="preserve"> within the 3GPP-GGSN-Address (Ipv4 address) or </w:t>
      </w:r>
      <w:r>
        <w:rPr>
          <w:rFonts w:eastAsia="SimSun" w:hint="eastAsia"/>
          <w:lang w:eastAsia="zh-CN"/>
        </w:rPr>
        <w:t xml:space="preserve">the PDN-GW address </w:t>
      </w:r>
      <w:r>
        <w:rPr>
          <w:rFonts w:hint="eastAsia"/>
        </w:rPr>
        <w:t>used as the endpoint of the DSMIPv6 I</w:t>
      </w:r>
      <w:r>
        <w:t>p</w:t>
      </w:r>
      <w:r>
        <w:rPr>
          <w:rFonts w:hint="eastAsia"/>
        </w:rPr>
        <w:t>v6 user plane tunnel with the UE</w:t>
      </w:r>
      <w:r>
        <w:t xml:space="preserve"> </w:t>
      </w:r>
      <w:r>
        <w:rPr>
          <w:rFonts w:eastAsia="SimSun" w:hint="eastAsia"/>
          <w:lang w:eastAsia="zh-CN"/>
        </w:rPr>
        <w:t>within the</w:t>
      </w:r>
      <w:r>
        <w:t xml:space="preserve"> 3GPP-GGSN-Ipv6-Address (Ipv6 address) for trusted S2c access or the ePDG IP address </w:t>
      </w:r>
      <w:r>
        <w:rPr>
          <w:rFonts w:eastAsia="SimSun" w:hint="eastAsia"/>
          <w:lang w:eastAsia="zh-CN"/>
        </w:rPr>
        <w:t>derived from the ePDG IP address IE as defined in clause</w:t>
      </w:r>
      <w:r>
        <w:rPr>
          <w:rFonts w:eastAsia="SimSun"/>
          <w:lang w:eastAsia="zh-CN"/>
        </w:rPr>
        <w:t> </w:t>
      </w:r>
      <w:r>
        <w:rPr>
          <w:rFonts w:eastAsia="SimSun" w:hint="eastAsia"/>
          <w:lang w:eastAsia="zh-CN"/>
        </w:rPr>
        <w:t>7.2.1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29.274</w:t>
      </w:r>
      <w:r>
        <w:rPr>
          <w:rFonts w:eastAsia="SimSun"/>
          <w:lang w:eastAsia="zh-CN"/>
        </w:rPr>
        <w:t> </w:t>
      </w:r>
      <w:r>
        <w:rPr>
          <w:rFonts w:eastAsia="SimSun" w:hint="eastAsia"/>
          <w:lang w:eastAsia="zh-CN"/>
        </w:rPr>
        <w:t xml:space="preserve">[22] </w:t>
      </w:r>
      <w:r>
        <w:t>within the AN-GW-Address for GTP-based S2b. The event trigger set to the value UE_LOCAL_IP_ADDRESS_CHANGE shall be included when the UE local IP address and/or UDP source port number are changed. The IP-CAN-Type is set to the value "Non-3GPP-EPS".</w:t>
      </w:r>
    </w:p>
    <w:p w14:paraId="65AD4C00" w14:textId="77777777" w:rsidR="00457FE3" w:rsidRDefault="00457FE3">
      <w:pPr>
        <w:pStyle w:val="B1"/>
        <w:rPr>
          <w:rFonts w:eastAsia="Batang"/>
        </w:rPr>
      </w:pPr>
      <w:r>
        <w:rPr>
          <w:rFonts w:eastAsia="Batang" w:hint="eastAsia"/>
          <w:lang w:eastAsia="ko-KR"/>
        </w:rPr>
        <w:t>-</w:t>
      </w:r>
      <w:r>
        <w:rPr>
          <w:rFonts w:eastAsia="Batang" w:hint="eastAsia"/>
          <w:lang w:eastAsia="ko-KR"/>
        </w:rPr>
        <w:tab/>
      </w:r>
      <w:r>
        <w:t>In H(e)NB scenario, when GTP-based S5/S8 is used,</w:t>
      </w:r>
      <w:r>
        <w:rPr>
          <w:rFonts w:hint="eastAsia"/>
        </w:rPr>
        <w:t xml:space="preserve"> the H</w:t>
      </w:r>
      <w:r>
        <w:t>(e)</w:t>
      </w:r>
      <w:r>
        <w:rPr>
          <w:rFonts w:hint="eastAsia"/>
        </w:rPr>
        <w:t>NB local IP Address within the HeNB-Local-IP-Address</w:t>
      </w:r>
      <w:r>
        <w:rPr>
          <w:rFonts w:eastAsia="SimSun" w:hint="eastAsia"/>
        </w:rPr>
        <w:t xml:space="preserve"> and</w:t>
      </w:r>
      <w:r>
        <w:rPr>
          <w:rFonts w:hint="eastAsia"/>
        </w:rPr>
        <w:t xml:space="preserve"> UDP source port number of IPSec tunnel within UDP-</w:t>
      </w:r>
      <w:r>
        <w:rPr>
          <w:rFonts w:eastAsia="SimSun" w:hint="eastAsia"/>
        </w:rPr>
        <w:t>Source-</w:t>
      </w:r>
      <w:r>
        <w:rPr>
          <w:rFonts w:hint="eastAsia"/>
        </w:rPr>
        <w:t xml:space="preserve">Port AVP if available for </w:t>
      </w:r>
      <w:r>
        <w:t xml:space="preserve">case 1 in </w:t>
      </w:r>
      <w:r>
        <w:rPr>
          <w:rFonts w:hint="eastAsia"/>
        </w:rPr>
        <w:t>H</w:t>
      </w:r>
      <w:r>
        <w:t>(e)</w:t>
      </w:r>
      <w:r>
        <w:rPr>
          <w:rFonts w:hint="eastAsia"/>
        </w:rPr>
        <w:t>NB scenario</w:t>
      </w:r>
      <w:r>
        <w:rPr>
          <w:rFonts w:eastAsia="SimSun" w:hint="eastAsia"/>
        </w:rPr>
        <w:t xml:space="preserve"> when GTP-base S5/S8 is used</w:t>
      </w:r>
      <w:r>
        <w:rPr>
          <w:rFonts w:hint="eastAsia"/>
        </w:rPr>
        <w:t>.</w:t>
      </w:r>
      <w:r>
        <w:rPr>
          <w:rFonts w:eastAsia="SimSun" w:hint="eastAsia"/>
        </w:rPr>
        <w:t xml:space="preserve"> </w:t>
      </w:r>
      <w:r>
        <w:rPr>
          <w:rFonts w:eastAsia="SimSun"/>
        </w:rPr>
        <w:t>The event trigger set to the value H(E)NB_LOCAL_IP_ADDRESS_CHANGE shall be included when the H(e)NB local IP address and/or UDP source port number are changed. The IP-CAN-Type is set to the value "3GPP-EPS".</w:t>
      </w:r>
    </w:p>
    <w:p w14:paraId="44498580" w14:textId="77777777" w:rsidR="00457FE3" w:rsidRDefault="00457FE3">
      <w:pPr>
        <w:pStyle w:val="Heading2"/>
        <w:rPr>
          <w:rFonts w:eastAsia="SimSun"/>
        </w:rPr>
      </w:pPr>
      <w:bookmarkStart w:id="2432" w:name="_Toc27999712"/>
      <w:bookmarkStart w:id="2433" w:name="_Toc36035686"/>
      <w:bookmarkStart w:id="2434" w:name="_Toc51760086"/>
      <w:bookmarkStart w:id="2435" w:name="_Toc138665103"/>
      <w:r>
        <w:rPr>
          <w:rFonts w:hint="eastAsia"/>
          <w:lang w:eastAsia="ja-JP"/>
        </w:rPr>
        <w:t>E.5.2</w:t>
      </w:r>
      <w:r>
        <w:rPr>
          <w:rFonts w:eastAsia="SimSun" w:hint="eastAsia"/>
        </w:rPr>
        <w:tab/>
      </w:r>
      <w:r>
        <w:rPr>
          <w:rFonts w:hint="eastAsia"/>
          <w:lang w:eastAsia="ja-JP"/>
        </w:rPr>
        <w:t>PCC procedures over Gx</w:t>
      </w:r>
      <w:r>
        <w:rPr>
          <w:rFonts w:eastAsia="SimSun" w:hint="eastAsia"/>
        </w:rPr>
        <w:t>x</w:t>
      </w:r>
      <w:r>
        <w:rPr>
          <w:rFonts w:hint="eastAsia"/>
          <w:lang w:eastAsia="ja-JP"/>
        </w:rPr>
        <w:t xml:space="preserve"> reference point</w:t>
      </w:r>
      <w:bookmarkEnd w:id="2432"/>
      <w:bookmarkEnd w:id="2433"/>
      <w:bookmarkEnd w:id="2434"/>
      <w:bookmarkEnd w:id="2435"/>
    </w:p>
    <w:p w14:paraId="53934FBF" w14:textId="77777777" w:rsidR="00457FE3" w:rsidRDefault="00457FE3">
      <w:pPr>
        <w:pStyle w:val="Heading3"/>
        <w:rPr>
          <w:rFonts w:eastAsia="Batang"/>
          <w:lang w:eastAsia="ko-KR"/>
        </w:rPr>
      </w:pPr>
      <w:bookmarkStart w:id="2436" w:name="_Toc27999713"/>
      <w:bookmarkStart w:id="2437" w:name="_Toc36035687"/>
      <w:bookmarkStart w:id="2438" w:name="_Toc51760087"/>
      <w:bookmarkStart w:id="2439" w:name="_Toc138665104"/>
      <w:r>
        <w:rPr>
          <w:rFonts w:hint="eastAsia"/>
        </w:rPr>
        <w:t>E.5.2.1</w:t>
      </w:r>
      <w:r>
        <w:rPr>
          <w:rFonts w:eastAsia="Batang" w:hint="eastAsia"/>
          <w:lang w:eastAsia="ko-KR"/>
        </w:rPr>
        <w:tab/>
      </w:r>
      <w:r>
        <w:rPr>
          <w:rFonts w:hint="eastAsia"/>
        </w:rPr>
        <w:t>Gateway Control Session Establishment</w:t>
      </w:r>
      <w:bookmarkEnd w:id="2436"/>
      <w:bookmarkEnd w:id="2437"/>
      <w:bookmarkEnd w:id="2438"/>
      <w:bookmarkEnd w:id="2439"/>
    </w:p>
    <w:p w14:paraId="556740D4" w14:textId="77777777" w:rsidR="00457FE3" w:rsidRDefault="00457FE3">
      <w:pPr>
        <w:rPr>
          <w:rFonts w:eastAsia="SimSun"/>
          <w:lang w:eastAsia="zh-CN"/>
        </w:rPr>
      </w:pPr>
      <w:r>
        <w:rPr>
          <w:rFonts w:eastAsia="SimSun" w:hint="eastAsia"/>
          <w:lang w:eastAsia="zh-CN"/>
        </w:rPr>
        <w:t xml:space="preserve">For the </w:t>
      </w:r>
      <w:r>
        <w:t>case 2a and case 2b</w:t>
      </w:r>
      <w:r>
        <w:rPr>
          <w:rFonts w:eastAsia="SimSun" w:hint="eastAsia"/>
          <w:lang w:eastAsia="zh-CN"/>
        </w:rPr>
        <w:t xml:space="preserve"> of WLAN scenario, t</w:t>
      </w:r>
      <w:r>
        <w:t xml:space="preserve">he BBERF </w:t>
      </w:r>
      <w:r>
        <w:rPr>
          <w:rFonts w:eastAsia="SimSun" w:hint="eastAsia"/>
          <w:lang w:eastAsia="zh-CN"/>
        </w:rPr>
        <w:t>(</w:t>
      </w:r>
      <w:r>
        <w:t>ePDG</w:t>
      </w:r>
      <w:r>
        <w:rPr>
          <w:rFonts w:eastAsia="SimSun" w:hint="eastAsia"/>
          <w:lang w:eastAsia="zh-CN"/>
        </w:rPr>
        <w:t>)</w:t>
      </w:r>
      <w:r>
        <w:rPr>
          <w:rFonts w:eastAsia="SimSun"/>
          <w:lang w:eastAsia="zh-CN"/>
        </w:rPr>
        <w:t xml:space="preserve"> may</w:t>
      </w:r>
      <w:r>
        <w:rPr>
          <w:rFonts w:eastAsia="SimSun" w:hint="eastAsia"/>
          <w:lang w:eastAsia="zh-CN"/>
        </w:rPr>
        <w:t xml:space="preserve"> </w:t>
      </w:r>
      <w:r>
        <w:t xml:space="preserve">initiate a Gateway Control Session Establishment </w:t>
      </w:r>
      <w:r>
        <w:rPr>
          <w:rFonts w:eastAsia="SimSun" w:hint="eastAsia"/>
          <w:lang w:eastAsia="zh-CN"/>
        </w:rPr>
        <w:t xml:space="preserve">with the PCRF </w:t>
      </w:r>
      <w:r>
        <w:t xml:space="preserve">if it </w:t>
      </w:r>
      <w:r>
        <w:rPr>
          <w:rFonts w:eastAsia="SimSun"/>
          <w:lang w:eastAsia="zh-CN"/>
        </w:rPr>
        <w:t>is aware</w:t>
      </w:r>
      <w:r>
        <w:t xml:space="preserve"> that a 3GPP UE has attached via the BBF access and also learns the IMSI of the subscriber</w:t>
      </w:r>
      <w:r>
        <w:rPr>
          <w:rFonts w:eastAsia="SimSun" w:hint="eastAsia"/>
          <w:lang w:eastAsia="zh-CN"/>
        </w:rPr>
        <w:t>.</w:t>
      </w:r>
    </w:p>
    <w:p w14:paraId="752EFB2D" w14:textId="77777777" w:rsidR="00457FE3" w:rsidRDefault="00457FE3">
      <w:pPr>
        <w:rPr>
          <w:rFonts w:eastAsia="Batang"/>
          <w:lang w:eastAsia="ko-KR"/>
        </w:rPr>
      </w:pPr>
      <w:r>
        <w:t>The BBERF</w:t>
      </w:r>
      <w:r>
        <w:rPr>
          <w:rFonts w:eastAsia="SimSun" w:hint="eastAsia"/>
          <w:lang w:eastAsia="zh-CN"/>
        </w:rPr>
        <w:t>(ePDG)</w:t>
      </w:r>
      <w:r>
        <w:t xml:space="preserve"> shall send a CCR command with the CC-Request-Type AVP set to the value "INITIAL_REQUEST"</w:t>
      </w:r>
      <w:r>
        <w:rPr>
          <w:rFonts w:eastAsia="SimSun" w:hint="eastAsia"/>
          <w:lang w:eastAsia="zh-CN"/>
        </w:rPr>
        <w:t>, t</w:t>
      </w:r>
      <w:r>
        <w:t>he CCR command shall include the IMSI within the Subscription-Id AVP</w:t>
      </w:r>
      <w:r>
        <w:rPr>
          <w:rFonts w:eastAsia="SimSun" w:hint="eastAsia"/>
          <w:lang w:eastAsia="zh-CN"/>
        </w:rPr>
        <w:t>,</w:t>
      </w:r>
      <w:r>
        <w:t xml:space="preserve"> the type of IP-CAN within the IP-CAN-Type AVP</w:t>
      </w:r>
      <w:r>
        <w:rPr>
          <w:rFonts w:eastAsia="SimSun" w:hint="eastAsia"/>
          <w:lang w:eastAsia="zh-CN"/>
        </w:rPr>
        <w:t xml:space="preserve"> set to the value </w:t>
      </w:r>
      <w:r>
        <w:rPr>
          <w:lang w:eastAsia="en-GB"/>
        </w:rPr>
        <w:t>"</w:t>
      </w:r>
      <w:r>
        <w:rPr>
          <w:rFonts w:eastAsia="SimSun" w:hint="eastAsia"/>
          <w:lang w:eastAsia="zh-CN"/>
        </w:rPr>
        <w:t>Non-3GPP-EPS</w:t>
      </w:r>
      <w:r>
        <w:rPr>
          <w:lang w:eastAsia="en-GB"/>
        </w:rPr>
        <w:t>"</w:t>
      </w:r>
      <w:r>
        <w:t>, the PDN information within the Called-Station-ID AVP if available</w:t>
      </w:r>
      <w:r>
        <w:rPr>
          <w:rFonts w:eastAsia="SimSun" w:hint="eastAsia"/>
          <w:lang w:eastAsia="zh-CN"/>
        </w:rPr>
        <w:t>,</w:t>
      </w:r>
      <w:r>
        <w:rPr>
          <w:rFonts w:eastAsia="SimSun"/>
          <w:lang w:eastAsia="zh-CN"/>
        </w:rPr>
        <w:t xml:space="preserve"> the</w:t>
      </w:r>
      <w:r>
        <w:rPr>
          <w:rFonts w:eastAsia="SimSun" w:hint="eastAsia"/>
          <w:lang w:eastAsia="zh-CN"/>
        </w:rPr>
        <w:t xml:space="preserve"> UE</w:t>
      </w:r>
      <w:r>
        <w:rPr>
          <w:rFonts w:eastAsia="SimSun"/>
          <w:lang w:eastAsia="zh-CN"/>
        </w:rPr>
        <w:t xml:space="preserve"> Local IP Address</w:t>
      </w:r>
      <w:r>
        <w:rPr>
          <w:rFonts w:eastAsia="SimSun" w:hint="eastAsia"/>
          <w:lang w:eastAsia="zh-CN"/>
        </w:rPr>
        <w:t xml:space="preserve"> within the UE-Local-IP-Address AVP, the UDP source port number of IPSec tunnel within the UDP-Source-Port AVP if available</w:t>
      </w:r>
      <w:r>
        <w:rPr>
          <w:rFonts w:eastAsia="SimSun"/>
          <w:lang w:eastAsia="zh-CN"/>
        </w:rPr>
        <w:t xml:space="preserve"> and the ePDG IP address </w:t>
      </w:r>
      <w:r>
        <w:rPr>
          <w:rFonts w:hint="eastAsia"/>
          <w:lang w:eastAsia="zh-CN"/>
        </w:rPr>
        <w:t xml:space="preserve">used as </w:t>
      </w:r>
      <w:r>
        <w:rPr>
          <w:rFonts w:eastAsia="SimSun" w:hint="eastAsia"/>
          <w:lang w:eastAsia="zh-CN"/>
        </w:rPr>
        <w:t xml:space="preserve">IPSec </w:t>
      </w:r>
      <w:r>
        <w:rPr>
          <w:rFonts w:hint="eastAsia"/>
          <w:lang w:eastAsia="zh-CN"/>
        </w:rPr>
        <w:t>tunnel endpoint with the UE</w:t>
      </w:r>
      <w:r>
        <w:rPr>
          <w:rFonts w:eastAsia="SimSun"/>
          <w:lang w:eastAsia="zh-CN"/>
        </w:rPr>
        <w:t xml:space="preserve"> within the AN-GW-Address AVP</w:t>
      </w:r>
      <w:r>
        <w:rPr>
          <w:rFonts w:eastAsia="SimSun" w:hint="eastAsia"/>
          <w:lang w:eastAsia="zh-CN"/>
        </w:rPr>
        <w:t>.</w:t>
      </w:r>
    </w:p>
    <w:p w14:paraId="2666D859" w14:textId="77777777" w:rsidR="00457FE3" w:rsidRDefault="00457FE3">
      <w:pPr>
        <w:rPr>
          <w:rFonts w:eastAsia="Batang"/>
          <w:lang w:eastAsia="ko-KR"/>
        </w:rPr>
      </w:pPr>
      <w:r>
        <w:rPr>
          <w:rFonts w:eastAsia="SimSun" w:hint="eastAsia"/>
          <w:lang w:eastAsia="zh-CN"/>
        </w:rPr>
        <w:t xml:space="preserve">For the case </w:t>
      </w:r>
      <w:r>
        <w:rPr>
          <w:rFonts w:eastAsia="SimSun"/>
          <w:lang w:eastAsia="zh-CN"/>
        </w:rPr>
        <w:t xml:space="preserve">2b </w:t>
      </w:r>
      <w:r>
        <w:rPr>
          <w:rFonts w:eastAsia="SimSun" w:hint="eastAsia"/>
          <w:lang w:eastAsia="zh-CN"/>
        </w:rPr>
        <w:t>of H</w:t>
      </w:r>
      <w:r>
        <w:rPr>
          <w:rFonts w:eastAsia="SimSun"/>
          <w:lang w:eastAsia="zh-CN"/>
        </w:rPr>
        <w:t>(e)</w:t>
      </w:r>
      <w:r>
        <w:rPr>
          <w:rFonts w:eastAsia="SimSun" w:hint="eastAsia"/>
          <w:lang w:eastAsia="zh-CN"/>
        </w:rPr>
        <w:t xml:space="preserve">NB </w:t>
      </w:r>
      <w:r>
        <w:rPr>
          <w:rFonts w:eastAsia="SimSun"/>
          <w:lang w:eastAsia="zh-CN"/>
        </w:rPr>
        <w:t>scenario</w:t>
      </w:r>
      <w:r>
        <w:rPr>
          <w:rFonts w:eastAsia="SimSun" w:hint="eastAsia"/>
          <w:lang w:eastAsia="zh-CN"/>
        </w:rPr>
        <w:t>, the procedure defined in clause</w:t>
      </w:r>
      <w:r>
        <w:rPr>
          <w:rFonts w:eastAsia="SimSun"/>
          <w:lang w:eastAsia="zh-CN"/>
        </w:rPr>
        <w:t> </w:t>
      </w:r>
      <w:r>
        <w:rPr>
          <w:rFonts w:eastAsia="SimSun" w:hint="eastAsia"/>
          <w:lang w:eastAsia="zh-CN"/>
        </w:rPr>
        <w:t>4a.5.1</w:t>
      </w:r>
      <w:r>
        <w:rPr>
          <w:rFonts w:eastAsia="SimSun"/>
          <w:lang w:eastAsia="zh-CN"/>
        </w:rPr>
        <w:t xml:space="preserve"> applies</w:t>
      </w:r>
      <w:r>
        <w:rPr>
          <w:rFonts w:eastAsia="SimSun" w:hint="eastAsia"/>
          <w:lang w:eastAsia="zh-CN"/>
        </w:rPr>
        <w:t>. In addition, to support interworking with Fixed Broadband Access networks, d</w:t>
      </w:r>
      <w:r>
        <w:rPr>
          <w:rFonts w:hint="eastAsia"/>
        </w:rPr>
        <w:t xml:space="preserve">uring the </w:t>
      </w:r>
      <w:r>
        <w:rPr>
          <w:rFonts w:eastAsia="SimSun" w:hint="eastAsia"/>
          <w:lang w:eastAsia="zh-CN"/>
        </w:rPr>
        <w:t>Gateway Control</w:t>
      </w:r>
      <w:r>
        <w:rPr>
          <w:rFonts w:hint="eastAsia"/>
        </w:rPr>
        <w:t xml:space="preserve"> session establishment</w:t>
      </w:r>
      <w:r>
        <w:rPr>
          <w:rFonts w:eastAsia="SimSun" w:hint="eastAsia"/>
          <w:lang w:eastAsia="zh-CN"/>
        </w:rPr>
        <w:t xml:space="preserve">, </w:t>
      </w:r>
      <w:r>
        <w:rPr>
          <w:rFonts w:hint="eastAsia"/>
        </w:rPr>
        <w:t xml:space="preserve">the </w:t>
      </w:r>
      <w:r>
        <w:rPr>
          <w:rFonts w:eastAsia="SimSun" w:hint="eastAsia"/>
          <w:lang w:eastAsia="zh-CN"/>
        </w:rPr>
        <w:t>BBERF(S-GW)</w:t>
      </w:r>
      <w:r>
        <w:rPr>
          <w:rFonts w:hint="eastAsia"/>
        </w:rPr>
        <w:t xml:space="preserve"> may include the H</w:t>
      </w:r>
      <w:r>
        <w:t>(e)</w:t>
      </w:r>
      <w:r>
        <w:rPr>
          <w:rFonts w:hint="eastAsia"/>
        </w:rPr>
        <w:t>NB local IP Address within the HeNB-Local-IP-Address</w:t>
      </w:r>
      <w:r>
        <w:rPr>
          <w:rFonts w:eastAsia="SimSun" w:hint="eastAsia"/>
          <w:lang w:eastAsia="zh-CN"/>
        </w:rPr>
        <w:t xml:space="preserve"> and</w:t>
      </w:r>
      <w:r>
        <w:rPr>
          <w:rFonts w:hint="eastAsia"/>
        </w:rPr>
        <w:t xml:space="preserve"> UDP source port number of IPSec tunnel within UDP-</w:t>
      </w:r>
      <w:r>
        <w:rPr>
          <w:rFonts w:eastAsia="SimSun" w:hint="eastAsia"/>
          <w:lang w:eastAsia="zh-CN"/>
        </w:rPr>
        <w:t>Source-</w:t>
      </w:r>
      <w:r>
        <w:rPr>
          <w:rFonts w:hint="eastAsia"/>
        </w:rPr>
        <w:t>Port AVP if available</w:t>
      </w:r>
      <w:r>
        <w:rPr>
          <w:rFonts w:eastAsia="SimSun" w:hint="eastAsia"/>
          <w:lang w:eastAsia="zh-CN"/>
        </w:rPr>
        <w:t>.</w:t>
      </w:r>
    </w:p>
    <w:p w14:paraId="5286907E" w14:textId="77777777" w:rsidR="00457FE3" w:rsidRDefault="00457FE3">
      <w:pPr>
        <w:pStyle w:val="Heading3"/>
      </w:pPr>
      <w:bookmarkStart w:id="2440" w:name="_Toc27999714"/>
      <w:bookmarkStart w:id="2441" w:name="_Toc36035688"/>
      <w:bookmarkStart w:id="2442" w:name="_Toc51760088"/>
      <w:bookmarkStart w:id="2443" w:name="_Toc138665105"/>
      <w:r>
        <w:rPr>
          <w:rFonts w:hint="eastAsia"/>
        </w:rPr>
        <w:t>E.5.2.2</w:t>
      </w:r>
      <w:r>
        <w:rPr>
          <w:rFonts w:eastAsia="Batang" w:hint="eastAsia"/>
          <w:lang w:eastAsia="ko-KR"/>
        </w:rPr>
        <w:tab/>
      </w:r>
      <w:r>
        <w:rPr>
          <w:rFonts w:hint="eastAsia"/>
        </w:rPr>
        <w:t>Gateway Control Session Modification</w:t>
      </w:r>
      <w:bookmarkEnd w:id="2440"/>
      <w:bookmarkEnd w:id="2441"/>
      <w:bookmarkEnd w:id="2442"/>
      <w:bookmarkEnd w:id="2443"/>
    </w:p>
    <w:p w14:paraId="0F621A87" w14:textId="77777777" w:rsidR="00457FE3" w:rsidRDefault="00457FE3">
      <w:pPr>
        <w:rPr>
          <w:rFonts w:eastAsia="SimSun"/>
          <w:lang w:eastAsia="zh-CN"/>
        </w:rPr>
      </w:pPr>
      <w:r>
        <w:rPr>
          <w:rFonts w:eastAsia="SimSun" w:hint="eastAsia"/>
          <w:lang w:eastAsia="zh-CN"/>
        </w:rPr>
        <w:t xml:space="preserve">For the </w:t>
      </w:r>
      <w:r>
        <w:t>case 2a and case 2b</w:t>
      </w:r>
      <w:r>
        <w:rPr>
          <w:rFonts w:eastAsia="SimSun" w:hint="eastAsia"/>
          <w:lang w:eastAsia="zh-CN"/>
        </w:rPr>
        <w:t xml:space="preserve"> of WLAN scenario, the BBERF(ePDG) may initiate a Gateway Control session modification with the PCRF if the Local UE IP address and/or the UDP source port number if available are changed.</w:t>
      </w:r>
    </w:p>
    <w:p w14:paraId="41A05DF9" w14:textId="77777777" w:rsidR="00457FE3" w:rsidRDefault="00457FE3">
      <w:pPr>
        <w:rPr>
          <w:rFonts w:eastAsia="Batang"/>
          <w:lang w:eastAsia="ko-KR"/>
        </w:rPr>
      </w:pPr>
      <w:r>
        <w:t>The BBERF</w:t>
      </w:r>
      <w:r>
        <w:rPr>
          <w:rFonts w:eastAsia="SimSun" w:hint="eastAsia"/>
          <w:lang w:eastAsia="zh-CN"/>
        </w:rPr>
        <w:t>(ePDG)</w:t>
      </w:r>
      <w:r>
        <w:t xml:space="preserve"> shall send a CCR command with the CC-Request-Type AVP set to the value "</w:t>
      </w:r>
      <w:r>
        <w:rPr>
          <w:rFonts w:eastAsia="SimSun" w:hint="eastAsia"/>
          <w:lang w:eastAsia="zh-CN"/>
        </w:rPr>
        <w:t>UPDATE</w:t>
      </w:r>
      <w:r>
        <w:t>_REQUEST"</w:t>
      </w:r>
      <w:r>
        <w:rPr>
          <w:rFonts w:eastAsia="SimSun" w:hint="eastAsia"/>
          <w:lang w:eastAsia="zh-CN"/>
        </w:rPr>
        <w:t>, t</w:t>
      </w:r>
      <w:r>
        <w:t>he CCR command shall include</w:t>
      </w:r>
      <w:r>
        <w:rPr>
          <w:rFonts w:eastAsia="SimSun"/>
          <w:lang w:eastAsia="zh-CN"/>
        </w:rPr>
        <w:t xml:space="preserve"> the</w:t>
      </w:r>
      <w:r>
        <w:rPr>
          <w:rFonts w:eastAsia="SimSun" w:hint="eastAsia"/>
          <w:lang w:eastAsia="zh-CN"/>
        </w:rPr>
        <w:t xml:space="preserve"> UE</w:t>
      </w:r>
      <w:r>
        <w:rPr>
          <w:rFonts w:eastAsia="SimSun"/>
          <w:lang w:eastAsia="zh-CN"/>
        </w:rPr>
        <w:t xml:space="preserve"> Local IP Address</w:t>
      </w:r>
      <w:r>
        <w:rPr>
          <w:rFonts w:eastAsia="SimSun" w:hint="eastAsia"/>
          <w:lang w:eastAsia="zh-CN"/>
        </w:rPr>
        <w:t xml:space="preserve"> within the UE-Local-IP-Address AVP and/or the UDP source port number of I</w:t>
      </w:r>
      <w:r>
        <w:rPr>
          <w:rFonts w:eastAsia="SimSun"/>
          <w:lang w:eastAsia="zh-CN"/>
        </w:rPr>
        <w:t>p</w:t>
      </w:r>
      <w:r>
        <w:rPr>
          <w:rFonts w:eastAsia="SimSun" w:hint="eastAsia"/>
          <w:lang w:eastAsia="zh-CN"/>
        </w:rPr>
        <w:t>sec tunnel within the UDP-Source-Port AVP</w:t>
      </w:r>
      <w:r>
        <w:rPr>
          <w:rFonts w:eastAsia="SimSun"/>
          <w:lang w:eastAsia="zh-CN"/>
        </w:rPr>
        <w:t>, and the event trigger set to the value UE_LOCAL_IP_ADDRESS_CHANGE</w:t>
      </w:r>
      <w:r>
        <w:rPr>
          <w:rFonts w:eastAsia="SimSun" w:hint="eastAsia"/>
          <w:lang w:eastAsia="zh-CN"/>
        </w:rPr>
        <w:t>.</w:t>
      </w:r>
    </w:p>
    <w:p w14:paraId="4041E463" w14:textId="77777777" w:rsidR="00457FE3" w:rsidRDefault="00457FE3">
      <w:pPr>
        <w:rPr>
          <w:rFonts w:eastAsia="Batang"/>
          <w:lang w:eastAsia="ko-KR"/>
        </w:rPr>
      </w:pPr>
      <w:r>
        <w:rPr>
          <w:rFonts w:eastAsia="SimSun" w:hint="eastAsia"/>
          <w:lang w:eastAsia="zh-CN"/>
        </w:rPr>
        <w:t xml:space="preserve">For the case </w:t>
      </w:r>
      <w:r>
        <w:rPr>
          <w:rFonts w:eastAsia="SimSun"/>
          <w:lang w:eastAsia="zh-CN"/>
        </w:rPr>
        <w:t xml:space="preserve">2b </w:t>
      </w:r>
      <w:r>
        <w:rPr>
          <w:rFonts w:eastAsia="SimSun" w:hint="eastAsia"/>
          <w:lang w:eastAsia="zh-CN"/>
        </w:rPr>
        <w:t>of H</w:t>
      </w:r>
      <w:r>
        <w:rPr>
          <w:rFonts w:eastAsia="SimSun"/>
          <w:lang w:eastAsia="zh-CN"/>
        </w:rPr>
        <w:t>(e)</w:t>
      </w:r>
      <w:r>
        <w:rPr>
          <w:rFonts w:eastAsia="SimSun" w:hint="eastAsia"/>
          <w:lang w:eastAsia="zh-CN"/>
        </w:rPr>
        <w:t xml:space="preserve">NB </w:t>
      </w:r>
      <w:r>
        <w:rPr>
          <w:rFonts w:eastAsia="SimSun"/>
          <w:lang w:eastAsia="zh-CN"/>
        </w:rPr>
        <w:t>scenario</w:t>
      </w:r>
      <w:r>
        <w:rPr>
          <w:rFonts w:eastAsia="SimSun" w:hint="eastAsia"/>
          <w:lang w:eastAsia="zh-CN"/>
        </w:rPr>
        <w:t>, the procedure defined in clause</w:t>
      </w:r>
      <w:r>
        <w:rPr>
          <w:rFonts w:eastAsia="SimSun"/>
          <w:lang w:eastAsia="zh-CN"/>
        </w:rPr>
        <w:t> </w:t>
      </w:r>
      <w:r>
        <w:rPr>
          <w:rFonts w:eastAsia="SimSun" w:hint="eastAsia"/>
          <w:lang w:eastAsia="zh-CN"/>
        </w:rPr>
        <w:t>4a.5.1</w:t>
      </w:r>
      <w:r>
        <w:rPr>
          <w:rFonts w:eastAsia="SimSun"/>
          <w:lang w:eastAsia="zh-CN"/>
        </w:rPr>
        <w:t xml:space="preserve"> applies</w:t>
      </w:r>
      <w:r>
        <w:rPr>
          <w:rFonts w:eastAsia="SimSun" w:hint="eastAsia"/>
          <w:lang w:eastAsia="zh-CN"/>
        </w:rPr>
        <w:t>. In addition, to support interworking with Fixed Broadband Access networks, d</w:t>
      </w:r>
      <w:r>
        <w:rPr>
          <w:rFonts w:hint="eastAsia"/>
        </w:rPr>
        <w:t xml:space="preserve">uring the </w:t>
      </w:r>
      <w:r>
        <w:rPr>
          <w:rFonts w:eastAsia="SimSun" w:hint="eastAsia"/>
          <w:lang w:eastAsia="zh-CN"/>
        </w:rPr>
        <w:t>Gateway Control</w:t>
      </w:r>
      <w:r>
        <w:rPr>
          <w:rFonts w:hint="eastAsia"/>
        </w:rPr>
        <w:t xml:space="preserve"> session </w:t>
      </w:r>
      <w:r>
        <w:rPr>
          <w:rFonts w:eastAsia="SimSun" w:hint="eastAsia"/>
          <w:lang w:eastAsia="zh-CN"/>
        </w:rPr>
        <w:t xml:space="preserve">modification, </w:t>
      </w:r>
      <w:r>
        <w:rPr>
          <w:rFonts w:hint="eastAsia"/>
        </w:rPr>
        <w:t xml:space="preserve">the </w:t>
      </w:r>
      <w:r>
        <w:rPr>
          <w:rFonts w:eastAsia="SimSun" w:hint="eastAsia"/>
          <w:lang w:eastAsia="zh-CN"/>
        </w:rPr>
        <w:t>BBERF(S-GW)</w:t>
      </w:r>
      <w:r>
        <w:rPr>
          <w:rFonts w:hint="eastAsia"/>
        </w:rPr>
        <w:t xml:space="preserve"> may include the H</w:t>
      </w:r>
      <w:r>
        <w:t>(e)</w:t>
      </w:r>
      <w:r>
        <w:rPr>
          <w:rFonts w:hint="eastAsia"/>
        </w:rPr>
        <w:t>NB local IP Address within the HeNB-Local-IP-Address</w:t>
      </w:r>
      <w:r>
        <w:rPr>
          <w:rFonts w:eastAsia="SimSun" w:hint="eastAsia"/>
          <w:lang w:eastAsia="zh-CN"/>
        </w:rPr>
        <w:t xml:space="preserve"> and</w:t>
      </w:r>
      <w:r>
        <w:rPr>
          <w:rFonts w:eastAsia="SimSun"/>
          <w:lang w:eastAsia="zh-CN"/>
        </w:rPr>
        <w:t>/or</w:t>
      </w:r>
      <w:r>
        <w:rPr>
          <w:rFonts w:hint="eastAsia"/>
        </w:rPr>
        <w:t xml:space="preserve"> UDP source port number of IPSec tunnel within UDP-</w:t>
      </w:r>
      <w:r>
        <w:rPr>
          <w:rFonts w:eastAsia="SimSun" w:hint="eastAsia"/>
          <w:lang w:eastAsia="zh-CN"/>
        </w:rPr>
        <w:t>Source-</w:t>
      </w:r>
      <w:r>
        <w:rPr>
          <w:rFonts w:hint="eastAsia"/>
        </w:rPr>
        <w:t>Port AVP if available</w:t>
      </w:r>
      <w:r>
        <w:rPr>
          <w:rFonts w:eastAsia="SimSun" w:hint="eastAsia"/>
          <w:lang w:eastAsia="zh-CN"/>
        </w:rPr>
        <w:t>, and the event trigger set to the value H</w:t>
      </w:r>
      <w:r>
        <w:rPr>
          <w:rFonts w:eastAsia="SimSun"/>
          <w:lang w:eastAsia="zh-CN"/>
        </w:rPr>
        <w:t>(E)</w:t>
      </w:r>
      <w:r>
        <w:rPr>
          <w:rFonts w:eastAsia="SimSun" w:hint="eastAsia"/>
          <w:lang w:eastAsia="zh-CN"/>
        </w:rPr>
        <w:t>NB</w:t>
      </w:r>
      <w:r>
        <w:t>_LOCAL_IP_ADDRESS_CHANGE</w:t>
      </w:r>
      <w:r>
        <w:rPr>
          <w:rFonts w:eastAsia="SimSun" w:hint="eastAsia"/>
          <w:lang w:eastAsia="zh-CN"/>
        </w:rPr>
        <w:t>.</w:t>
      </w:r>
    </w:p>
    <w:p w14:paraId="3AE37605" w14:textId="77777777" w:rsidR="00457FE3" w:rsidRDefault="00457FE3">
      <w:pPr>
        <w:pStyle w:val="Heading3"/>
      </w:pPr>
      <w:bookmarkStart w:id="2444" w:name="_Toc27999715"/>
      <w:bookmarkStart w:id="2445" w:name="_Toc36035689"/>
      <w:bookmarkStart w:id="2446" w:name="_Toc51760089"/>
      <w:bookmarkStart w:id="2447" w:name="_Toc138665106"/>
      <w:r>
        <w:rPr>
          <w:rFonts w:hint="eastAsia"/>
        </w:rPr>
        <w:t>E.5.2.3</w:t>
      </w:r>
      <w:r>
        <w:rPr>
          <w:rFonts w:eastAsia="Batang" w:hint="eastAsia"/>
          <w:lang w:eastAsia="ko-KR"/>
        </w:rPr>
        <w:tab/>
      </w:r>
      <w:r>
        <w:rPr>
          <w:rFonts w:hint="eastAsia"/>
        </w:rPr>
        <w:t>Gateway Control Session Termination</w:t>
      </w:r>
      <w:bookmarkEnd w:id="2444"/>
      <w:bookmarkEnd w:id="2445"/>
      <w:bookmarkEnd w:id="2446"/>
      <w:bookmarkEnd w:id="2447"/>
    </w:p>
    <w:p w14:paraId="43335F4E" w14:textId="77777777" w:rsidR="00457FE3" w:rsidRDefault="00457FE3">
      <w:pPr>
        <w:rPr>
          <w:rFonts w:eastAsia="SimSun"/>
          <w:lang w:eastAsia="zh-CN"/>
        </w:rPr>
      </w:pPr>
      <w:r>
        <w:rPr>
          <w:rFonts w:eastAsia="SimSun" w:hint="eastAsia"/>
          <w:lang w:eastAsia="zh-CN"/>
        </w:rPr>
        <w:t>Procedure defined in clause</w:t>
      </w:r>
      <w:r>
        <w:rPr>
          <w:rFonts w:eastAsia="SimSun"/>
          <w:lang w:eastAsia="zh-CN"/>
        </w:rPr>
        <w:t> </w:t>
      </w:r>
      <w:r>
        <w:rPr>
          <w:rFonts w:eastAsia="SimSun" w:hint="eastAsia"/>
          <w:lang w:eastAsia="zh-CN"/>
        </w:rPr>
        <w:t>4a.5.3 shall apply.</w:t>
      </w:r>
    </w:p>
    <w:p w14:paraId="24DC03BC" w14:textId="77777777" w:rsidR="00457FE3" w:rsidRDefault="00457FE3">
      <w:pPr>
        <w:pStyle w:val="Heading3"/>
      </w:pPr>
      <w:bookmarkStart w:id="2448" w:name="_Toc27999716"/>
      <w:bookmarkStart w:id="2449" w:name="_Toc36035690"/>
      <w:bookmarkStart w:id="2450" w:name="_Toc51760090"/>
      <w:bookmarkStart w:id="2451" w:name="_Toc138665107"/>
      <w:r>
        <w:rPr>
          <w:rFonts w:hint="eastAsia"/>
        </w:rPr>
        <w:t>E.5.2.4</w:t>
      </w:r>
      <w:r>
        <w:rPr>
          <w:rFonts w:eastAsia="Batang" w:hint="eastAsia"/>
          <w:lang w:eastAsia="ko-KR"/>
        </w:rPr>
        <w:tab/>
      </w:r>
      <w:r>
        <w:rPr>
          <w:rFonts w:hint="eastAsia"/>
        </w:rPr>
        <w:t>Request of Gateway Control Session Termination</w:t>
      </w:r>
      <w:bookmarkEnd w:id="2448"/>
      <w:bookmarkEnd w:id="2449"/>
      <w:bookmarkEnd w:id="2450"/>
      <w:bookmarkEnd w:id="2451"/>
    </w:p>
    <w:p w14:paraId="27881951" w14:textId="77777777" w:rsidR="00457FE3" w:rsidRDefault="00457FE3">
      <w:pPr>
        <w:rPr>
          <w:rFonts w:eastAsia="SimSun"/>
          <w:lang w:eastAsia="zh-CN"/>
        </w:rPr>
      </w:pPr>
      <w:r>
        <w:rPr>
          <w:rFonts w:eastAsia="SimSun" w:hint="eastAsia"/>
          <w:lang w:eastAsia="zh-CN"/>
        </w:rPr>
        <w:t>Procedure defined in clause</w:t>
      </w:r>
      <w:r>
        <w:rPr>
          <w:rFonts w:eastAsia="SimSun"/>
          <w:lang w:eastAsia="zh-CN"/>
        </w:rPr>
        <w:t> </w:t>
      </w:r>
      <w:r>
        <w:rPr>
          <w:rFonts w:eastAsia="SimSun" w:hint="eastAsia"/>
          <w:lang w:eastAsia="zh-CN"/>
        </w:rPr>
        <w:t>4a.5.4 shall apply.</w:t>
      </w:r>
    </w:p>
    <w:p w14:paraId="2B3FFFFC" w14:textId="77777777" w:rsidR="00457FE3" w:rsidRDefault="00457FE3">
      <w:pPr>
        <w:pStyle w:val="NO"/>
        <w:rPr>
          <w:rFonts w:eastAsia="Batang"/>
          <w:lang w:eastAsia="ko-KR"/>
        </w:rPr>
      </w:pPr>
      <w:r>
        <w:rPr>
          <w:rFonts w:hint="eastAsia"/>
        </w:rPr>
        <w:t>NOTE:</w:t>
      </w:r>
      <w:r>
        <w:rPr>
          <w:rFonts w:hint="eastAsia"/>
        </w:rPr>
        <w:tab/>
        <w:t>BBERF(ePDG) does not need to remove/deactivate the QoS rule because the QoS rule are not applicable to the BBERF(ePDG).</w:t>
      </w:r>
    </w:p>
    <w:p w14:paraId="514C2BEE" w14:textId="77777777" w:rsidR="00457FE3" w:rsidRDefault="00457FE3">
      <w:pPr>
        <w:pStyle w:val="Heading2"/>
      </w:pPr>
      <w:bookmarkStart w:id="2452" w:name="_Toc27999717"/>
      <w:bookmarkStart w:id="2453" w:name="_Toc36035691"/>
      <w:bookmarkStart w:id="2454" w:name="_Toc51760091"/>
      <w:bookmarkStart w:id="2455" w:name="_Toc138665108"/>
      <w:r>
        <w:t>E.</w:t>
      </w:r>
      <w:r>
        <w:rPr>
          <w:rFonts w:eastAsia="SimSun" w:hint="eastAsia"/>
        </w:rPr>
        <w:t>5</w:t>
      </w:r>
      <w:r>
        <w:t>.</w:t>
      </w:r>
      <w:r>
        <w:rPr>
          <w:rFonts w:eastAsia="SimSun" w:hint="eastAsia"/>
        </w:rPr>
        <w:t>3</w:t>
      </w:r>
      <w:r>
        <w:tab/>
        <w:t>S15 Procedures</w:t>
      </w:r>
      <w:bookmarkEnd w:id="2452"/>
      <w:bookmarkEnd w:id="2453"/>
      <w:bookmarkEnd w:id="2454"/>
      <w:bookmarkEnd w:id="2455"/>
    </w:p>
    <w:p w14:paraId="723E2AF1" w14:textId="77777777" w:rsidR="00457FE3" w:rsidRDefault="00457FE3">
      <w:pPr>
        <w:pStyle w:val="Heading3"/>
      </w:pPr>
      <w:bookmarkStart w:id="2456" w:name="_Toc27999718"/>
      <w:bookmarkStart w:id="2457" w:name="_Toc36035692"/>
      <w:bookmarkStart w:id="2458" w:name="_Toc51760092"/>
      <w:bookmarkStart w:id="2459" w:name="_Toc138665109"/>
      <w:r>
        <w:rPr>
          <w:rFonts w:hint="eastAsia"/>
        </w:rPr>
        <w:t>E.5.</w:t>
      </w:r>
      <w:r>
        <w:rPr>
          <w:rFonts w:eastAsia="SimSun" w:hint="eastAsia"/>
          <w:lang w:eastAsia="zh-CN"/>
        </w:rPr>
        <w:t>3</w:t>
      </w:r>
      <w:r>
        <w:rPr>
          <w:rFonts w:hint="eastAsia"/>
        </w:rPr>
        <w:t>.1</w:t>
      </w:r>
      <w:r>
        <w:rPr>
          <w:rFonts w:eastAsia="SimSun" w:hint="eastAsia"/>
          <w:lang w:eastAsia="zh-CN"/>
        </w:rPr>
        <w:tab/>
        <w:t xml:space="preserve">S15 </w:t>
      </w:r>
      <w:r>
        <w:rPr>
          <w:rFonts w:hint="eastAsia"/>
        </w:rPr>
        <w:t>Session Establishment</w:t>
      </w:r>
      <w:bookmarkEnd w:id="2456"/>
      <w:bookmarkEnd w:id="2457"/>
      <w:bookmarkEnd w:id="2458"/>
      <w:bookmarkEnd w:id="2459"/>
    </w:p>
    <w:p w14:paraId="56024574" w14:textId="77777777" w:rsidR="00457FE3" w:rsidRDefault="00457FE3">
      <w:pPr>
        <w:rPr>
          <w:rFonts w:eastAsia="SimSun"/>
          <w:lang w:eastAsia="zh-CN"/>
        </w:rPr>
      </w:pPr>
      <w:r>
        <w:rPr>
          <w:rFonts w:eastAsia="SimSun" w:hint="eastAsia"/>
          <w:lang w:eastAsia="zh-CN"/>
        </w:rPr>
        <w:t>T</w:t>
      </w:r>
      <w:r>
        <w:t xml:space="preserve">he </w:t>
      </w:r>
      <w:r>
        <w:rPr>
          <w:rFonts w:eastAsia="SimSun" w:hint="eastAsia"/>
          <w:lang w:eastAsia="zh-CN"/>
        </w:rPr>
        <w:t>HNB GW</w:t>
      </w:r>
      <w:r>
        <w:rPr>
          <w:rFonts w:eastAsia="SimSun"/>
          <w:lang w:eastAsia="zh-CN"/>
        </w:rPr>
        <w:t xml:space="preserve"> </w:t>
      </w:r>
      <w:r>
        <w:t>initiate</w:t>
      </w:r>
      <w:r>
        <w:rPr>
          <w:rFonts w:eastAsia="SimSun" w:hint="eastAsia"/>
          <w:lang w:eastAsia="zh-CN"/>
        </w:rPr>
        <w:t>s</w:t>
      </w:r>
      <w:r>
        <w:t xml:space="preserve"> a</w:t>
      </w:r>
      <w:r>
        <w:rPr>
          <w:rFonts w:eastAsia="SimSun" w:hint="eastAsia"/>
          <w:lang w:eastAsia="zh-CN"/>
        </w:rPr>
        <w:t>n</w:t>
      </w:r>
      <w:r>
        <w:t xml:space="preserve"> </w:t>
      </w:r>
      <w:r>
        <w:rPr>
          <w:rFonts w:eastAsia="SimSun" w:hint="eastAsia"/>
          <w:lang w:eastAsia="zh-CN"/>
        </w:rPr>
        <w:t xml:space="preserve">S15 </w:t>
      </w:r>
      <w:r>
        <w:t xml:space="preserve">Session Establishment </w:t>
      </w:r>
      <w:r>
        <w:rPr>
          <w:rFonts w:eastAsia="SimSun" w:hint="eastAsia"/>
          <w:lang w:eastAsia="zh-CN"/>
        </w:rPr>
        <w:t xml:space="preserve">with the PCRF </w:t>
      </w:r>
      <w:r>
        <w:t>if</w:t>
      </w:r>
      <w:r>
        <w:rPr>
          <w:rFonts w:eastAsia="SimSun" w:hint="eastAsia"/>
          <w:lang w:eastAsia="zh-CN"/>
        </w:rPr>
        <w:t xml:space="preserve"> the HNB registers to the HNB GW.</w:t>
      </w:r>
    </w:p>
    <w:p w14:paraId="302F4E2E" w14:textId="77777777" w:rsidR="00457FE3" w:rsidRDefault="00457FE3">
      <w:pPr>
        <w:rPr>
          <w:rFonts w:eastAsia="SimSun"/>
          <w:lang w:eastAsia="zh-CN"/>
        </w:rPr>
      </w:pPr>
      <w:r>
        <w:rPr>
          <w:rFonts w:eastAsia="SimSun"/>
          <w:lang w:eastAsia="zh-CN"/>
        </w:rPr>
        <w:t>The</w:t>
      </w:r>
      <w:r>
        <w:rPr>
          <w:rFonts w:eastAsia="SimSun" w:hint="eastAsia"/>
          <w:lang w:eastAsia="zh-CN"/>
        </w:rPr>
        <w:t xml:space="preserve"> HNB GW</w:t>
      </w:r>
      <w:r>
        <w:rPr>
          <w:rFonts w:eastAsia="SimSun"/>
          <w:lang w:eastAsia="zh-CN"/>
        </w:rPr>
        <w:t xml:space="preserve"> shall send a CC</w:t>
      </w:r>
      <w:r>
        <w:rPr>
          <w:rFonts w:eastAsia="SimSun" w:hint="eastAsia"/>
          <w:lang w:eastAsia="zh-CN"/>
        </w:rPr>
        <w:t>-</w:t>
      </w:r>
      <w:r>
        <w:rPr>
          <w:rFonts w:eastAsia="SimSun"/>
          <w:lang w:eastAsia="zh-CN"/>
        </w:rPr>
        <w:t>R</w:t>
      </w:r>
      <w:r>
        <w:rPr>
          <w:rFonts w:eastAsia="SimSun" w:hint="eastAsia"/>
          <w:lang w:eastAsia="zh-CN"/>
        </w:rPr>
        <w:t>equest</w:t>
      </w:r>
      <w:r>
        <w:rPr>
          <w:rFonts w:eastAsia="SimSun"/>
          <w:lang w:eastAsia="zh-CN"/>
        </w:rPr>
        <w:t xml:space="preserve"> with the CC-Request-Type AVP set to the value "INITIAL_REQUEST"</w:t>
      </w:r>
      <w:r>
        <w:rPr>
          <w:rFonts w:eastAsia="SimSun" w:hint="eastAsia"/>
          <w:lang w:eastAsia="zh-CN"/>
        </w:rPr>
        <w:t>, T</w:t>
      </w:r>
      <w:r>
        <w:rPr>
          <w:rFonts w:eastAsia="SimSun"/>
          <w:lang w:eastAsia="zh-CN"/>
        </w:rPr>
        <w:t xml:space="preserve">he CCR command shall include the </w:t>
      </w:r>
      <w:r>
        <w:rPr>
          <w:rFonts w:eastAsia="SimSun" w:hint="eastAsia"/>
          <w:lang w:eastAsia="zh-CN"/>
        </w:rPr>
        <w:t xml:space="preserve">HNB Local IP address </w:t>
      </w:r>
      <w:r>
        <w:rPr>
          <w:rFonts w:eastAsia="SimSun"/>
          <w:lang w:eastAsia="zh-CN"/>
        </w:rPr>
        <w:t xml:space="preserve">within the </w:t>
      </w:r>
      <w:r>
        <w:rPr>
          <w:rFonts w:eastAsia="SimSun" w:hint="eastAsia"/>
          <w:lang w:eastAsia="zh-CN"/>
        </w:rPr>
        <w:t>HeNB-Local-IP-Address</w:t>
      </w:r>
      <w:r>
        <w:rPr>
          <w:rFonts w:eastAsia="SimSun"/>
          <w:lang w:eastAsia="zh-CN"/>
        </w:rPr>
        <w:t xml:space="preserve"> AVP</w:t>
      </w:r>
      <w:r>
        <w:rPr>
          <w:rFonts w:eastAsia="SimSun" w:hint="eastAsia"/>
          <w:lang w:eastAsia="zh-CN"/>
        </w:rPr>
        <w:t xml:space="preserve"> and</w:t>
      </w:r>
      <w:r>
        <w:rPr>
          <w:rFonts w:eastAsia="SimSun"/>
          <w:lang w:eastAsia="zh-CN"/>
        </w:rPr>
        <w:t xml:space="preserve"> </w:t>
      </w:r>
      <w:r>
        <w:rPr>
          <w:rFonts w:eastAsia="SimSun" w:hint="eastAsia"/>
          <w:lang w:eastAsia="zh-CN"/>
        </w:rPr>
        <w:t>the UDP source port number of IPSec tunnel within the UDP-Source-Port AVP if available</w:t>
      </w:r>
      <w:r>
        <w:rPr>
          <w:rFonts w:eastAsia="SimSun"/>
          <w:lang w:eastAsia="zh-CN"/>
        </w:rPr>
        <w:t>.</w:t>
      </w:r>
    </w:p>
    <w:p w14:paraId="21D708CA" w14:textId="77777777" w:rsidR="00457FE3" w:rsidRDefault="00457FE3">
      <w:pPr>
        <w:rPr>
          <w:rFonts w:eastAsia="SimSun"/>
          <w:lang w:eastAsia="zh-CN"/>
        </w:rPr>
      </w:pPr>
      <w:r>
        <w:t xml:space="preserve">When the PCRF receives the CC-Request, it shall acknowledge this message by sending a CC-Answer to the </w:t>
      </w:r>
      <w:r>
        <w:rPr>
          <w:rFonts w:eastAsia="SimSun" w:hint="eastAsia"/>
          <w:lang w:eastAsia="zh-CN"/>
        </w:rPr>
        <w:t>HNB GW</w:t>
      </w:r>
      <w:r>
        <w:t>.</w:t>
      </w:r>
    </w:p>
    <w:p w14:paraId="5178EB33" w14:textId="77777777" w:rsidR="00457FE3" w:rsidRDefault="00457FE3">
      <w:pPr>
        <w:pStyle w:val="Heading3"/>
      </w:pPr>
      <w:bookmarkStart w:id="2460" w:name="_Toc27999719"/>
      <w:bookmarkStart w:id="2461" w:name="_Toc36035693"/>
      <w:bookmarkStart w:id="2462" w:name="_Toc51760093"/>
      <w:bookmarkStart w:id="2463" w:name="_Toc138665110"/>
      <w:r>
        <w:rPr>
          <w:rFonts w:hint="eastAsia"/>
        </w:rPr>
        <w:t>E.5.</w:t>
      </w:r>
      <w:r>
        <w:rPr>
          <w:rFonts w:eastAsia="SimSun" w:hint="eastAsia"/>
          <w:lang w:eastAsia="zh-CN"/>
        </w:rPr>
        <w:t>3</w:t>
      </w:r>
      <w:r>
        <w:rPr>
          <w:rFonts w:hint="eastAsia"/>
        </w:rPr>
        <w:t>.2</w:t>
      </w:r>
      <w:r>
        <w:rPr>
          <w:rFonts w:eastAsia="SimSun" w:hint="eastAsia"/>
          <w:lang w:eastAsia="zh-CN"/>
        </w:rPr>
        <w:tab/>
        <w:t xml:space="preserve">S15 </w:t>
      </w:r>
      <w:r>
        <w:rPr>
          <w:rFonts w:hint="eastAsia"/>
        </w:rPr>
        <w:t>Session Modification</w:t>
      </w:r>
      <w:bookmarkEnd w:id="2460"/>
      <w:bookmarkEnd w:id="2461"/>
      <w:bookmarkEnd w:id="2462"/>
      <w:bookmarkEnd w:id="2463"/>
    </w:p>
    <w:p w14:paraId="26E3D7C0" w14:textId="77777777" w:rsidR="00457FE3" w:rsidRDefault="00457FE3">
      <w:pPr>
        <w:pStyle w:val="Heading4"/>
        <w:rPr>
          <w:rFonts w:eastAsia="Batang"/>
          <w:szCs w:val="24"/>
          <w:lang w:eastAsia="ko-KR"/>
        </w:rPr>
      </w:pPr>
      <w:bookmarkStart w:id="2464" w:name="_Toc27999720"/>
      <w:bookmarkStart w:id="2465" w:name="_Toc36035694"/>
      <w:bookmarkStart w:id="2466" w:name="_Toc51760094"/>
      <w:bookmarkStart w:id="2467" w:name="_Toc138665111"/>
      <w:r>
        <w:rPr>
          <w:rFonts w:eastAsia="Batang" w:hint="eastAsia"/>
        </w:rPr>
        <w:t>E.5.3.2.1</w:t>
      </w:r>
      <w:r>
        <w:rPr>
          <w:rFonts w:eastAsia="SimSun" w:hint="eastAsia"/>
          <w:lang w:eastAsia="zh-CN"/>
        </w:rPr>
        <w:tab/>
      </w:r>
      <w:r>
        <w:rPr>
          <w:rFonts w:eastAsia="Batang" w:hint="eastAsia"/>
        </w:rPr>
        <w:t>S15 Session Modification initiated by the HNB GW</w:t>
      </w:r>
      <w:bookmarkEnd w:id="2464"/>
      <w:bookmarkEnd w:id="2465"/>
      <w:bookmarkEnd w:id="2466"/>
      <w:bookmarkEnd w:id="2467"/>
    </w:p>
    <w:p w14:paraId="0DD89A86" w14:textId="77777777" w:rsidR="00457FE3" w:rsidRDefault="00457FE3">
      <w:pPr>
        <w:rPr>
          <w:rFonts w:eastAsia="SimSun"/>
          <w:lang w:eastAsia="zh-CN"/>
        </w:rPr>
      </w:pPr>
      <w:r>
        <w:rPr>
          <w:rFonts w:eastAsia="SimSun" w:hint="eastAsia"/>
          <w:lang w:eastAsia="zh-CN"/>
        </w:rPr>
        <w:t xml:space="preserve">The HNB GW initiates an S15 session </w:t>
      </w:r>
      <w:r>
        <w:rPr>
          <w:rFonts w:eastAsia="SimSun"/>
          <w:lang w:eastAsia="zh-CN"/>
        </w:rPr>
        <w:t>modification</w:t>
      </w:r>
      <w:r>
        <w:rPr>
          <w:rFonts w:eastAsia="SimSun" w:hint="eastAsia"/>
          <w:lang w:eastAsia="zh-CN"/>
        </w:rPr>
        <w:t xml:space="preserve"> with the PCRF if the HNB GW receives the RAB assignment message to request, modify and cancel the resource for the CS service.</w:t>
      </w:r>
    </w:p>
    <w:p w14:paraId="49ACBBE1" w14:textId="77777777" w:rsidR="00457FE3" w:rsidRDefault="00457FE3">
      <w:pPr>
        <w:rPr>
          <w:rFonts w:eastAsia="SimSun"/>
          <w:lang w:eastAsia="zh-CN"/>
        </w:rPr>
      </w:pPr>
      <w:r>
        <w:t xml:space="preserve">The </w:t>
      </w:r>
      <w:r>
        <w:rPr>
          <w:rFonts w:eastAsia="SimSun" w:hint="eastAsia"/>
          <w:lang w:eastAsia="zh-CN"/>
        </w:rPr>
        <w:t>HNB GW</w:t>
      </w:r>
      <w:r>
        <w:t xml:space="preserve"> shall send a CCR command with the CC-Request-Type AVP set to the value "</w:t>
      </w:r>
      <w:r>
        <w:rPr>
          <w:rFonts w:eastAsia="SimSun" w:hint="eastAsia"/>
          <w:lang w:eastAsia="zh-CN"/>
        </w:rPr>
        <w:t>UPDATE</w:t>
      </w:r>
      <w:r>
        <w:t>_REQUEST"</w:t>
      </w:r>
      <w:r>
        <w:rPr>
          <w:rFonts w:eastAsia="SimSun" w:hint="eastAsia"/>
          <w:lang w:eastAsia="zh-CN"/>
        </w:rPr>
        <w:t>.</w:t>
      </w:r>
    </w:p>
    <w:p w14:paraId="02B07F3C" w14:textId="77777777" w:rsidR="00457FE3" w:rsidRDefault="00457FE3">
      <w:pPr>
        <w:rPr>
          <w:rFonts w:eastAsia="SimSun"/>
          <w:lang w:eastAsia="zh-CN"/>
        </w:rPr>
      </w:pPr>
      <w:r>
        <w:t xml:space="preserve">When the </w:t>
      </w:r>
      <w:r>
        <w:rPr>
          <w:rFonts w:hint="eastAsia"/>
        </w:rPr>
        <w:t xml:space="preserve">RAB assignment </w:t>
      </w:r>
      <w:r>
        <w:t>requests to allocate new resources</w:t>
      </w:r>
      <w:r>
        <w:rPr>
          <w:rFonts w:eastAsia="SimSun" w:hint="eastAsia"/>
          <w:lang w:eastAsia="zh-CN"/>
        </w:rPr>
        <w:t>,</w:t>
      </w:r>
      <w:r>
        <w:t xml:space="preserve"> </w:t>
      </w:r>
      <w:r>
        <w:rPr>
          <w:rFonts w:eastAsia="SimSun" w:hint="eastAsia"/>
          <w:lang w:eastAsia="zh-CN"/>
        </w:rPr>
        <w:t>t</w:t>
      </w:r>
      <w:r>
        <w:t xml:space="preserve">he </w:t>
      </w:r>
      <w:r>
        <w:rPr>
          <w:rFonts w:hint="eastAsia"/>
        </w:rPr>
        <w:t>HNB GW</w:t>
      </w:r>
      <w:r>
        <w:t xml:space="preserve"> shall include the requested QoS</w:t>
      </w:r>
      <w:r>
        <w:rPr>
          <w:rFonts w:hint="eastAsia"/>
        </w:rPr>
        <w:t xml:space="preserve"> information which is derived </w:t>
      </w:r>
      <w:r>
        <w:t>from the RAB message</w:t>
      </w:r>
      <w:r>
        <w:rPr>
          <w:rFonts w:hint="eastAsia"/>
        </w:rPr>
        <w:t xml:space="preserve"> within </w:t>
      </w:r>
      <w:r>
        <w:t>the QoS-Information AVP</w:t>
      </w:r>
      <w:r>
        <w:rPr>
          <w:rFonts w:eastAsia="SimSun" w:hint="eastAsia"/>
          <w:lang w:eastAsia="zh-CN"/>
        </w:rPr>
        <w:t>,</w:t>
      </w:r>
      <w:r>
        <w:rPr>
          <w:rFonts w:hint="eastAsia"/>
        </w:rPr>
        <w:t xml:space="preserve"> and the QoS request identifier assigned by the HNB GW within CS-Service-QoS-Request-Identifier AVP in the CCR command</w:t>
      </w:r>
      <w:r>
        <w:rPr>
          <w:rFonts w:eastAsia="SimSun" w:hint="eastAsia"/>
          <w:lang w:eastAsia="zh-CN"/>
        </w:rPr>
        <w:t>.</w:t>
      </w:r>
    </w:p>
    <w:p w14:paraId="480DC1C4" w14:textId="77777777" w:rsidR="00457FE3" w:rsidRDefault="00457FE3">
      <w:pPr>
        <w:rPr>
          <w:rFonts w:eastAsia="SimSun"/>
          <w:lang w:eastAsia="zh-CN"/>
        </w:rPr>
      </w:pPr>
      <w:r>
        <w:t xml:space="preserve">When the </w:t>
      </w:r>
      <w:r>
        <w:rPr>
          <w:rFonts w:hint="eastAsia"/>
        </w:rPr>
        <w:t xml:space="preserve">RAB assignment </w:t>
      </w:r>
      <w:r>
        <w:t xml:space="preserve">requests to </w:t>
      </w:r>
      <w:r>
        <w:rPr>
          <w:rFonts w:eastAsia="SimSun"/>
          <w:lang w:eastAsia="zh-CN"/>
        </w:rPr>
        <w:t>modify existing resources</w:t>
      </w:r>
      <w:r>
        <w:rPr>
          <w:rFonts w:eastAsia="SimSun" w:hint="eastAsia"/>
          <w:lang w:eastAsia="zh-CN"/>
        </w:rPr>
        <w:t>,</w:t>
      </w:r>
      <w:r>
        <w:t xml:space="preserve"> the </w:t>
      </w:r>
      <w:r>
        <w:rPr>
          <w:rFonts w:hint="eastAsia"/>
        </w:rPr>
        <w:t>HNB GW</w:t>
      </w:r>
      <w:r>
        <w:t xml:space="preserve"> </w:t>
      </w:r>
      <w:r>
        <w:rPr>
          <w:rFonts w:eastAsia="SimSun" w:hint="eastAsia"/>
          <w:lang w:eastAsia="zh-CN"/>
        </w:rPr>
        <w:t xml:space="preserve">shall </w:t>
      </w:r>
      <w:r>
        <w:rPr>
          <w:rFonts w:eastAsia="SimSun"/>
          <w:lang w:eastAsia="zh-CN"/>
        </w:rPr>
        <w:t xml:space="preserve">set the </w:t>
      </w:r>
      <w:r>
        <w:rPr>
          <w:rFonts w:eastAsia="SimSun" w:hint="eastAsia"/>
          <w:lang w:eastAsia="zh-CN"/>
        </w:rPr>
        <w:t>CS-Service-QoS-Request-Operation</w:t>
      </w:r>
      <w:r>
        <w:rPr>
          <w:rFonts w:eastAsia="SimSun"/>
          <w:lang w:eastAsia="zh-CN"/>
        </w:rPr>
        <w:t xml:space="preserve"> AVP to "</w:t>
      </w:r>
      <w:r>
        <w:rPr>
          <w:lang w:eastAsia="zh-CN"/>
        </w:rPr>
        <w:t>MODIFICATION</w:t>
      </w:r>
      <w:r>
        <w:rPr>
          <w:rFonts w:eastAsia="SimSun"/>
          <w:lang w:eastAsia="zh-CN"/>
        </w:rPr>
        <w:t xml:space="preserve">", </w:t>
      </w:r>
      <w:r>
        <w:t xml:space="preserve">the </w:t>
      </w:r>
      <w:r>
        <w:rPr>
          <w:rFonts w:hint="eastAsia"/>
        </w:rPr>
        <w:t>HNB GW</w:t>
      </w:r>
      <w:r>
        <w:t xml:space="preserve"> shall </w:t>
      </w:r>
      <w:r>
        <w:rPr>
          <w:rFonts w:hint="eastAsia"/>
        </w:rPr>
        <w:t xml:space="preserve">also </w:t>
      </w:r>
      <w:r>
        <w:t>include the requested QoS</w:t>
      </w:r>
      <w:r>
        <w:rPr>
          <w:rFonts w:hint="eastAsia"/>
        </w:rPr>
        <w:t xml:space="preserve"> information which is derived </w:t>
      </w:r>
      <w:r>
        <w:t>from the RAB message</w:t>
      </w:r>
      <w:r>
        <w:rPr>
          <w:rFonts w:hint="eastAsia"/>
        </w:rPr>
        <w:t xml:space="preserve"> within </w:t>
      </w:r>
      <w:r>
        <w:t>the QoS-Information AVP</w:t>
      </w:r>
      <w:r>
        <w:rPr>
          <w:rFonts w:hint="eastAsia"/>
        </w:rPr>
        <w:t xml:space="preserve"> and the QoS request identifier assigned by the HNB GW within CS-Service-QoS-Request-Identifier AVP in the CCR command</w:t>
      </w:r>
      <w:r>
        <w:rPr>
          <w:rFonts w:eastAsia="SimSun" w:hint="eastAsia"/>
          <w:lang w:eastAsia="zh-CN"/>
        </w:rPr>
        <w:t>.</w:t>
      </w:r>
    </w:p>
    <w:p w14:paraId="52CF530C" w14:textId="77777777" w:rsidR="00457FE3" w:rsidRDefault="00457FE3">
      <w:pPr>
        <w:rPr>
          <w:rFonts w:eastAsia="Batang"/>
          <w:lang w:eastAsia="ko-KR"/>
        </w:rPr>
      </w:pPr>
      <w:r>
        <w:rPr>
          <w:rFonts w:eastAsia="SimSun"/>
          <w:lang w:eastAsia="zh-CN"/>
        </w:rPr>
        <w:t xml:space="preserve">When the </w:t>
      </w:r>
      <w:r>
        <w:rPr>
          <w:rFonts w:eastAsia="SimSun" w:hint="eastAsia"/>
          <w:lang w:eastAsia="zh-CN"/>
        </w:rPr>
        <w:t>RAB assignment</w:t>
      </w:r>
      <w:r>
        <w:rPr>
          <w:rFonts w:eastAsia="SimSun"/>
          <w:lang w:eastAsia="zh-CN"/>
        </w:rPr>
        <w:t xml:space="preserve"> requests to delete resources the </w:t>
      </w:r>
      <w:r>
        <w:rPr>
          <w:rFonts w:eastAsia="SimSun" w:hint="eastAsia"/>
          <w:lang w:eastAsia="zh-CN"/>
        </w:rPr>
        <w:t>HNB GW</w:t>
      </w:r>
      <w:r>
        <w:rPr>
          <w:rFonts w:eastAsia="SimSun"/>
          <w:lang w:eastAsia="zh-CN"/>
        </w:rPr>
        <w:t xml:space="preserve"> shall set the </w:t>
      </w:r>
      <w:r>
        <w:rPr>
          <w:rFonts w:eastAsia="SimSun" w:hint="eastAsia"/>
          <w:lang w:eastAsia="zh-CN"/>
        </w:rPr>
        <w:t>CS-Service-QoS-Request-Operation</w:t>
      </w:r>
      <w:r>
        <w:rPr>
          <w:rFonts w:eastAsia="SimSun"/>
          <w:lang w:eastAsia="zh-CN"/>
        </w:rPr>
        <w:t xml:space="preserve"> AVP to "DELETION", and shall </w:t>
      </w:r>
      <w:r>
        <w:rPr>
          <w:rFonts w:eastAsia="SimSun" w:hint="eastAsia"/>
          <w:lang w:eastAsia="zh-CN"/>
        </w:rPr>
        <w:t xml:space="preserve">also </w:t>
      </w:r>
      <w:r>
        <w:rPr>
          <w:rFonts w:eastAsia="SimSun"/>
          <w:lang w:eastAsia="zh-CN"/>
        </w:rPr>
        <w:t xml:space="preserve">include </w:t>
      </w:r>
      <w:r>
        <w:rPr>
          <w:rFonts w:eastAsia="SimSun" w:hint="eastAsia"/>
          <w:lang w:eastAsia="zh-CN"/>
        </w:rPr>
        <w:t>the QoS request identifier</w:t>
      </w:r>
      <w:r>
        <w:rPr>
          <w:rFonts w:eastAsia="SimSun"/>
          <w:lang w:eastAsia="zh-CN"/>
        </w:rPr>
        <w:t xml:space="preserve"> </w:t>
      </w:r>
      <w:r>
        <w:rPr>
          <w:rFonts w:eastAsia="SimSun" w:hint="eastAsia"/>
          <w:lang w:eastAsia="zh-CN"/>
        </w:rPr>
        <w:t>assigned</w:t>
      </w:r>
      <w:r>
        <w:rPr>
          <w:rFonts w:eastAsia="SimSun"/>
          <w:lang w:eastAsia="zh-CN"/>
        </w:rPr>
        <w:t xml:space="preserve"> by the </w:t>
      </w:r>
      <w:r>
        <w:rPr>
          <w:rFonts w:eastAsia="SimSun" w:hint="eastAsia"/>
          <w:lang w:eastAsia="zh-CN"/>
        </w:rPr>
        <w:t xml:space="preserve">HNB GW </w:t>
      </w:r>
      <w:r>
        <w:rPr>
          <w:rFonts w:eastAsia="SimSun"/>
          <w:lang w:eastAsia="zh-CN"/>
        </w:rPr>
        <w:t xml:space="preserve">within </w:t>
      </w:r>
      <w:r>
        <w:rPr>
          <w:rFonts w:eastAsia="SimSun" w:hint="eastAsia"/>
          <w:lang w:eastAsia="zh-CN"/>
        </w:rPr>
        <w:t>CS-Service-QoS-Request-Identifier AVP</w:t>
      </w:r>
      <w:r>
        <w:rPr>
          <w:rFonts w:eastAsia="SimSun"/>
          <w:lang w:eastAsia="zh-CN"/>
        </w:rPr>
        <w:t xml:space="preserve"> </w:t>
      </w:r>
      <w:r>
        <w:rPr>
          <w:rFonts w:eastAsia="SimSun" w:hint="eastAsia"/>
          <w:lang w:eastAsia="zh-CN"/>
        </w:rPr>
        <w:t xml:space="preserve">in </w:t>
      </w:r>
      <w:r>
        <w:rPr>
          <w:rFonts w:eastAsia="SimSun"/>
          <w:lang w:eastAsia="zh-CN"/>
        </w:rPr>
        <w:t>the CC</w:t>
      </w:r>
      <w:r>
        <w:rPr>
          <w:rFonts w:eastAsia="SimSun" w:hint="eastAsia"/>
          <w:lang w:eastAsia="zh-CN"/>
        </w:rPr>
        <w:t>R command.</w:t>
      </w:r>
    </w:p>
    <w:p w14:paraId="76B1D1D7" w14:textId="77777777" w:rsidR="00457FE3" w:rsidRDefault="00457FE3">
      <w:pPr>
        <w:pStyle w:val="Heading4"/>
        <w:rPr>
          <w:szCs w:val="24"/>
        </w:rPr>
      </w:pPr>
      <w:bookmarkStart w:id="2468" w:name="_Toc27999721"/>
      <w:bookmarkStart w:id="2469" w:name="_Toc36035695"/>
      <w:bookmarkStart w:id="2470" w:name="_Toc51760095"/>
      <w:bookmarkStart w:id="2471" w:name="_Toc138665112"/>
      <w:r>
        <w:rPr>
          <w:rFonts w:hint="eastAsia"/>
          <w:szCs w:val="24"/>
        </w:rPr>
        <w:t>E.5.3.2.</w:t>
      </w:r>
      <w:r>
        <w:rPr>
          <w:rFonts w:eastAsia="SimSun" w:hint="eastAsia"/>
          <w:szCs w:val="24"/>
          <w:lang w:eastAsia="zh-CN"/>
        </w:rPr>
        <w:t>2</w:t>
      </w:r>
      <w:r>
        <w:rPr>
          <w:rFonts w:eastAsia="SimSun" w:hint="eastAsia"/>
          <w:szCs w:val="24"/>
          <w:lang w:eastAsia="zh-CN"/>
        </w:rPr>
        <w:tab/>
      </w:r>
      <w:r>
        <w:rPr>
          <w:rFonts w:hint="eastAsia"/>
          <w:szCs w:val="24"/>
        </w:rPr>
        <w:t xml:space="preserve">S15 Session Modification initiated by the </w:t>
      </w:r>
      <w:r>
        <w:rPr>
          <w:rFonts w:eastAsia="SimSun" w:hint="eastAsia"/>
          <w:szCs w:val="24"/>
          <w:lang w:eastAsia="zh-CN"/>
        </w:rPr>
        <w:t>PCRF</w:t>
      </w:r>
      <w:bookmarkEnd w:id="2468"/>
      <w:bookmarkEnd w:id="2469"/>
      <w:bookmarkEnd w:id="2470"/>
      <w:bookmarkEnd w:id="2471"/>
    </w:p>
    <w:p w14:paraId="1ECC272F" w14:textId="77777777" w:rsidR="00457FE3" w:rsidRDefault="00457FE3">
      <w:pPr>
        <w:rPr>
          <w:rFonts w:eastAsia="SimSun"/>
          <w:lang w:eastAsia="zh-CN"/>
        </w:rPr>
      </w:pPr>
      <w:r>
        <w:rPr>
          <w:rFonts w:eastAsia="SimSun" w:hint="eastAsia"/>
          <w:lang w:eastAsia="zh-CN"/>
        </w:rPr>
        <w:t xml:space="preserve">The PCRF initiates an S15 session </w:t>
      </w:r>
      <w:r>
        <w:rPr>
          <w:rFonts w:eastAsia="SimSun"/>
          <w:lang w:eastAsia="zh-CN"/>
        </w:rPr>
        <w:t>modification</w:t>
      </w:r>
      <w:r>
        <w:rPr>
          <w:rFonts w:eastAsia="SimSun" w:hint="eastAsia"/>
          <w:lang w:eastAsia="zh-CN"/>
        </w:rPr>
        <w:t xml:space="preserve"> with the HNB GW if the PCRF receives the QoS rule failure report with the PCC-Rule-Status AVP set to the value </w:t>
      </w:r>
      <w:r>
        <w:rPr>
          <w:rFonts w:eastAsia="SimSun"/>
          <w:lang w:eastAsia="zh-CN"/>
        </w:rPr>
        <w:t>"</w:t>
      </w:r>
      <w:r>
        <w:rPr>
          <w:rFonts w:eastAsia="SimSun" w:hint="eastAsia"/>
          <w:lang w:eastAsia="zh-CN"/>
        </w:rPr>
        <w:t>INACTIVE</w:t>
      </w:r>
      <w:r>
        <w:rPr>
          <w:rFonts w:eastAsia="SimSun"/>
          <w:lang w:eastAsia="zh-CN"/>
        </w:rPr>
        <w:t>"</w:t>
      </w:r>
      <w:r>
        <w:rPr>
          <w:rFonts w:eastAsia="SimSun" w:hint="eastAsia"/>
          <w:lang w:eastAsia="zh-CN"/>
        </w:rPr>
        <w:t xml:space="preserve"> from the BPCF.</w:t>
      </w:r>
    </w:p>
    <w:p w14:paraId="1907F624" w14:textId="77777777" w:rsidR="00457FE3" w:rsidRDefault="00457FE3">
      <w:pPr>
        <w:rPr>
          <w:rFonts w:eastAsia="SimSun"/>
          <w:lang w:eastAsia="zh-CN"/>
        </w:rPr>
      </w:pPr>
      <w:r>
        <w:rPr>
          <w:rFonts w:eastAsia="SimSun" w:hint="eastAsia"/>
          <w:noProof/>
          <w:lang w:eastAsia="zh-CN"/>
        </w:rPr>
        <w:t>The PCRF</w:t>
      </w:r>
      <w:r>
        <w:rPr>
          <w:noProof/>
        </w:rPr>
        <w:t xml:space="preserve"> shall </w:t>
      </w:r>
      <w:r>
        <w:rPr>
          <w:rFonts w:eastAsia="SimSun" w:hint="eastAsia"/>
          <w:noProof/>
          <w:lang w:eastAsia="zh-CN"/>
        </w:rPr>
        <w:t xml:space="preserve">include the CS-Service-Resource-Report AVP in the RAR command with the CS-Service-Resource-Result-Operation AVP set to the value </w:t>
      </w:r>
      <w:r>
        <w:rPr>
          <w:rFonts w:eastAsia="SimSun"/>
          <w:lang w:eastAsia="zh-CN"/>
        </w:rPr>
        <w:t>"</w:t>
      </w:r>
      <w:r>
        <w:rPr>
          <w:rFonts w:eastAsia="SimSun" w:hint="eastAsia"/>
          <w:lang w:eastAsia="zh-CN"/>
        </w:rPr>
        <w:t>DELETION</w:t>
      </w:r>
      <w:r>
        <w:rPr>
          <w:rFonts w:eastAsia="SimSun"/>
          <w:lang w:eastAsia="zh-CN"/>
        </w:rPr>
        <w:t>"</w:t>
      </w:r>
      <w:r>
        <w:rPr>
          <w:rFonts w:eastAsia="SimSun" w:hint="eastAsia"/>
          <w:lang w:eastAsia="zh-CN"/>
        </w:rPr>
        <w:t xml:space="preserve">, the </w:t>
      </w:r>
      <w:r>
        <w:rPr>
          <w:rFonts w:hint="eastAsia"/>
        </w:rPr>
        <w:t xml:space="preserve">CS-Service-QoS-Request-Identifier AVP </w:t>
      </w:r>
      <w:r>
        <w:rPr>
          <w:rFonts w:eastAsia="SimSun" w:hint="eastAsia"/>
          <w:lang w:eastAsia="zh-CN"/>
        </w:rPr>
        <w:t xml:space="preserve">containing the QoS request identifier corresponding to the QoS rule reported by the BPCF and the </w:t>
      </w:r>
      <w:r>
        <w:rPr>
          <w:rFonts w:hint="eastAsia"/>
        </w:rPr>
        <w:t>CS-Service-</w:t>
      </w:r>
      <w:r>
        <w:rPr>
          <w:rFonts w:eastAsia="SimSun" w:hint="eastAsia"/>
          <w:lang w:eastAsia="zh-CN"/>
        </w:rPr>
        <w:t>Resource</w:t>
      </w:r>
      <w:r>
        <w:rPr>
          <w:rFonts w:hint="eastAsia"/>
        </w:rPr>
        <w:t>-</w:t>
      </w:r>
      <w:r>
        <w:rPr>
          <w:rFonts w:eastAsia="SimSun" w:hint="eastAsia"/>
          <w:lang w:eastAsia="zh-CN"/>
        </w:rPr>
        <w:t>Failure-Cause</w:t>
      </w:r>
      <w:r>
        <w:rPr>
          <w:rFonts w:hint="eastAsia"/>
        </w:rPr>
        <w:t xml:space="preserve"> AVP </w:t>
      </w:r>
      <w:r>
        <w:rPr>
          <w:rFonts w:eastAsia="SimSun" w:hint="eastAsia"/>
          <w:lang w:eastAsia="zh-CN"/>
        </w:rPr>
        <w:t>i</w:t>
      </w:r>
      <w:r>
        <w:rPr>
          <w:rFonts w:hint="eastAsia"/>
        </w:rPr>
        <w:t>ndicat</w:t>
      </w:r>
      <w:r>
        <w:rPr>
          <w:rFonts w:eastAsia="SimSun" w:hint="eastAsia"/>
          <w:lang w:eastAsia="zh-CN"/>
        </w:rPr>
        <w:t>ing</w:t>
      </w:r>
      <w:r>
        <w:rPr>
          <w:rFonts w:hint="eastAsia"/>
        </w:rPr>
        <w:t xml:space="preserve"> </w:t>
      </w:r>
      <w:r>
        <w:rPr>
          <w:rFonts w:eastAsia="SimSun" w:hint="eastAsia"/>
          <w:lang w:eastAsia="zh-CN"/>
        </w:rPr>
        <w:t>the</w:t>
      </w:r>
      <w:r>
        <w:rPr>
          <w:rFonts w:hint="eastAsia"/>
        </w:rPr>
        <w:t xml:space="preserve"> </w:t>
      </w:r>
      <w:r>
        <w:rPr>
          <w:rFonts w:eastAsia="SimSun" w:hint="eastAsia"/>
          <w:lang w:eastAsia="zh-CN"/>
        </w:rPr>
        <w:t>reason why the resource is released.</w:t>
      </w:r>
    </w:p>
    <w:p w14:paraId="617A822B" w14:textId="77777777" w:rsidR="00457FE3" w:rsidRDefault="00457FE3">
      <w:pPr>
        <w:rPr>
          <w:rFonts w:eastAsia="Batang"/>
          <w:lang w:eastAsia="ko-KR"/>
        </w:rPr>
      </w:pPr>
      <w:r>
        <w:rPr>
          <w:rFonts w:eastAsia="SimSun" w:hint="eastAsia"/>
          <w:lang w:eastAsia="zh-CN"/>
        </w:rPr>
        <w:t>The HNB GW shall initiate RAB modification or RAB release procedure to release the corresponding resource allocated in the 3GPP network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23.060</w:t>
      </w:r>
      <w:r>
        <w:rPr>
          <w:rFonts w:eastAsia="SimSun"/>
          <w:lang w:eastAsia="zh-CN"/>
        </w:rPr>
        <w:t> </w:t>
      </w:r>
      <w:r>
        <w:rPr>
          <w:rFonts w:eastAsia="SimSun" w:hint="eastAsia"/>
          <w:lang w:eastAsia="zh-CN"/>
        </w:rPr>
        <w:t>[17].</w:t>
      </w:r>
    </w:p>
    <w:p w14:paraId="33E08337" w14:textId="77777777" w:rsidR="00457FE3" w:rsidRDefault="00457FE3">
      <w:pPr>
        <w:pStyle w:val="Heading3"/>
      </w:pPr>
      <w:bookmarkStart w:id="2472" w:name="_Toc27999722"/>
      <w:bookmarkStart w:id="2473" w:name="_Toc36035696"/>
      <w:bookmarkStart w:id="2474" w:name="_Toc51760096"/>
      <w:bookmarkStart w:id="2475" w:name="_Toc138665113"/>
      <w:r>
        <w:rPr>
          <w:rFonts w:hint="eastAsia"/>
        </w:rPr>
        <w:t>E.5.</w:t>
      </w:r>
      <w:r>
        <w:rPr>
          <w:rFonts w:eastAsia="SimSun" w:hint="eastAsia"/>
          <w:lang w:eastAsia="zh-CN"/>
        </w:rPr>
        <w:t>3</w:t>
      </w:r>
      <w:r>
        <w:rPr>
          <w:rFonts w:hint="eastAsia"/>
        </w:rPr>
        <w:t>.3</w:t>
      </w:r>
      <w:r>
        <w:rPr>
          <w:rFonts w:eastAsia="SimSun" w:hint="eastAsia"/>
          <w:lang w:eastAsia="zh-CN"/>
        </w:rPr>
        <w:tab/>
        <w:t xml:space="preserve">S15 </w:t>
      </w:r>
      <w:r>
        <w:rPr>
          <w:rFonts w:hint="eastAsia"/>
        </w:rPr>
        <w:t>Session Termination</w:t>
      </w:r>
      <w:bookmarkEnd w:id="2472"/>
      <w:bookmarkEnd w:id="2473"/>
      <w:bookmarkEnd w:id="2474"/>
      <w:bookmarkEnd w:id="2475"/>
    </w:p>
    <w:p w14:paraId="4716956B" w14:textId="77777777" w:rsidR="00457FE3" w:rsidRDefault="00457FE3">
      <w:pPr>
        <w:rPr>
          <w:rFonts w:eastAsia="SimSun"/>
          <w:lang w:eastAsia="zh-CN"/>
        </w:rPr>
      </w:pPr>
      <w:r>
        <w:rPr>
          <w:rFonts w:eastAsia="SimSun" w:hint="eastAsia"/>
          <w:lang w:eastAsia="zh-CN"/>
        </w:rPr>
        <w:t>The HNB GW initiates the S15 session termination with the PCRF if the HNB GW initiates deregistration for the HNB or receives the deregistration request from the HNB.</w:t>
      </w:r>
    </w:p>
    <w:p w14:paraId="486F0BCD" w14:textId="77777777" w:rsidR="00457FE3" w:rsidRDefault="00457FE3">
      <w:r>
        <w:t xml:space="preserve">The </w:t>
      </w:r>
      <w:r>
        <w:rPr>
          <w:rFonts w:eastAsia="SimSun" w:hint="eastAsia"/>
          <w:lang w:eastAsia="zh-CN"/>
        </w:rPr>
        <w:t>HNB GW</w:t>
      </w:r>
      <w:r>
        <w:t xml:space="preserve"> shall send a CC-Request with CC-Request-Type AVP set to the value "TERMINATION_REQUEST".</w:t>
      </w:r>
    </w:p>
    <w:p w14:paraId="6724A0D2" w14:textId="77777777" w:rsidR="00457FE3" w:rsidRDefault="00457FE3">
      <w:r>
        <w:t xml:space="preserve">If the </w:t>
      </w:r>
      <w:r>
        <w:rPr>
          <w:rFonts w:eastAsia="SimSun" w:hint="eastAsia"/>
          <w:lang w:eastAsia="zh-CN"/>
        </w:rPr>
        <w:t>HNB GW</w:t>
      </w:r>
      <w:r>
        <w:t xml:space="preserve"> needs to send a</w:t>
      </w:r>
      <w:r>
        <w:rPr>
          <w:rFonts w:eastAsia="SimSun" w:hint="eastAsia"/>
          <w:lang w:eastAsia="zh-CN"/>
        </w:rPr>
        <w:t>n</w:t>
      </w:r>
      <w:r>
        <w:t xml:space="preserve"> </w:t>
      </w:r>
      <w:r>
        <w:rPr>
          <w:rFonts w:eastAsia="SimSun" w:hint="eastAsia"/>
          <w:lang w:eastAsia="zh-CN"/>
        </w:rPr>
        <w:t xml:space="preserve">S15 </w:t>
      </w:r>
      <w:r>
        <w:t>Session termination request towards a PCRF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rFonts w:eastAsia="SimSun" w:hint="eastAsia"/>
          <w:lang w:eastAsia="zh-CN"/>
        </w:rPr>
        <w:t xml:space="preserve">S15 </w:t>
      </w:r>
      <w:r>
        <w:rPr>
          <w:lang w:eastAsia="ja-JP"/>
        </w:rPr>
        <w:t>Session</w:t>
      </w:r>
      <w:r>
        <w:rPr>
          <w:rFonts w:eastAsia="ＭＳ 明朝" w:hint="eastAsia"/>
        </w:rPr>
        <w:t xml:space="preserve"> establishment</w:t>
      </w:r>
      <w:r>
        <w:t xml:space="preserve">, the </w:t>
      </w:r>
      <w:r>
        <w:rPr>
          <w:rFonts w:eastAsia="SimSun" w:hint="eastAsia"/>
          <w:lang w:eastAsia="zh-CN"/>
        </w:rPr>
        <w:t>HNB GW</w:t>
      </w:r>
      <w:r>
        <w:t xml:space="preserve"> should not send CC-Request to inform the PCRF.</w:t>
      </w:r>
    </w:p>
    <w:p w14:paraId="033A80F8" w14:textId="77777777" w:rsidR="00457FE3" w:rsidRDefault="00457FE3">
      <w:pPr>
        <w:rPr>
          <w:rFonts w:eastAsia="Batang"/>
          <w:lang w:eastAsia="ko-KR"/>
        </w:rPr>
      </w:pPr>
      <w:r>
        <w:t xml:space="preserve">When the PCRF receives the CC-Request, it shall acknowledge this message by sending a CC-Answer to the </w:t>
      </w:r>
      <w:r>
        <w:rPr>
          <w:rFonts w:eastAsia="SimSun" w:hint="eastAsia"/>
          <w:lang w:eastAsia="zh-CN"/>
        </w:rPr>
        <w:t>HNB GW</w:t>
      </w:r>
      <w:r>
        <w:t>.</w:t>
      </w:r>
    </w:p>
    <w:p w14:paraId="7672540D" w14:textId="77777777" w:rsidR="00457FE3" w:rsidRDefault="00457FE3">
      <w:pPr>
        <w:pStyle w:val="Heading2"/>
      </w:pPr>
      <w:bookmarkStart w:id="2476" w:name="_Toc27999723"/>
      <w:bookmarkStart w:id="2477" w:name="_Toc36035697"/>
      <w:bookmarkStart w:id="2478" w:name="_Toc51760097"/>
      <w:bookmarkStart w:id="2479" w:name="_Toc138665114"/>
      <w:r>
        <w:t>E.</w:t>
      </w:r>
      <w:r>
        <w:rPr>
          <w:rFonts w:eastAsia="SimSun" w:hint="eastAsia"/>
        </w:rPr>
        <w:t>5</w:t>
      </w:r>
      <w:r>
        <w:t>.</w:t>
      </w:r>
      <w:r>
        <w:rPr>
          <w:rFonts w:eastAsia="SimSun" w:hint="eastAsia"/>
        </w:rPr>
        <w:t>4</w:t>
      </w:r>
      <w:r>
        <w:tab/>
      </w:r>
      <w:r>
        <w:rPr>
          <w:rFonts w:hint="eastAsia"/>
        </w:rPr>
        <w:t>ADC</w:t>
      </w:r>
      <w:r>
        <w:t xml:space="preserve"> procedures over </w:t>
      </w:r>
      <w:r>
        <w:rPr>
          <w:rFonts w:hint="eastAsia"/>
        </w:rPr>
        <w:t>Sd</w:t>
      </w:r>
      <w:r>
        <w:t xml:space="preserve"> reference point for solicited application reporting</w:t>
      </w:r>
      <w:bookmarkEnd w:id="2476"/>
      <w:bookmarkEnd w:id="2477"/>
      <w:bookmarkEnd w:id="2478"/>
      <w:bookmarkEnd w:id="2479"/>
    </w:p>
    <w:p w14:paraId="1B0F6C24" w14:textId="77777777" w:rsidR="00457FE3" w:rsidRDefault="00457FE3">
      <w:pPr>
        <w:pStyle w:val="Heading3"/>
        <w:rPr>
          <w:noProof/>
        </w:rPr>
      </w:pPr>
      <w:bookmarkStart w:id="2480" w:name="_Toc27999724"/>
      <w:bookmarkStart w:id="2481" w:name="_Toc36035698"/>
      <w:bookmarkStart w:id="2482" w:name="_Toc51760098"/>
      <w:bookmarkStart w:id="2483" w:name="_Toc138665115"/>
      <w:r>
        <w:rPr>
          <w:rFonts w:hint="eastAsia"/>
          <w:noProof/>
        </w:rPr>
        <w:t>E.5.</w:t>
      </w:r>
      <w:r>
        <w:rPr>
          <w:rFonts w:eastAsia="Batang" w:hint="eastAsia"/>
          <w:noProof/>
          <w:lang w:eastAsia="ko-KR"/>
        </w:rPr>
        <w:t>4</w:t>
      </w:r>
      <w:r>
        <w:rPr>
          <w:rFonts w:hint="eastAsia"/>
          <w:noProof/>
        </w:rPr>
        <w:t>.1</w:t>
      </w:r>
      <w:r>
        <w:rPr>
          <w:rFonts w:eastAsia="Batang" w:hint="eastAsia"/>
          <w:noProof/>
          <w:lang w:eastAsia="ko-KR"/>
        </w:rPr>
        <w:tab/>
      </w:r>
      <w:r>
        <w:rPr>
          <w:rFonts w:hint="eastAsia"/>
          <w:noProof/>
        </w:rPr>
        <w:t>TDF session establishment</w:t>
      </w:r>
      <w:bookmarkEnd w:id="2480"/>
      <w:bookmarkEnd w:id="2481"/>
      <w:bookmarkEnd w:id="2482"/>
      <w:bookmarkEnd w:id="2483"/>
    </w:p>
    <w:p w14:paraId="39B45D65" w14:textId="77777777" w:rsidR="00457FE3" w:rsidRDefault="00457FE3">
      <w:pPr>
        <w:rPr>
          <w:rFonts w:eastAsia="Batang"/>
          <w:lang w:eastAsia="ko-KR"/>
        </w:rPr>
      </w:pPr>
      <w:r>
        <w:t xml:space="preserve">If PCRF decides, based on subscriber's profile configuration, that the TDF session should be established with the TDF per corresponding IP-CAN session, during the IP-CAN session establishment or at any point of time when the PCRF decides that the session with TDF is to be established (e.g. subscriber profile changes), the PCRF shall indicate via the Sd reference point, the ADC rules to be applied at the TDF. The TDF-Information AVP shall be either received over </w:t>
      </w:r>
      <w:r>
        <w:rPr>
          <w:rFonts w:eastAsia="SimSun" w:hint="eastAsia"/>
          <w:lang w:eastAsia="zh-CN"/>
        </w:rPr>
        <w:t xml:space="preserve">S9a </w:t>
      </w:r>
      <w:r>
        <w:t xml:space="preserve">within initial CC-Request received from </w:t>
      </w:r>
      <w:r>
        <w:rPr>
          <w:rFonts w:eastAsia="SimSun" w:hint="eastAsia"/>
          <w:lang w:eastAsia="zh-CN"/>
        </w:rPr>
        <w:t>BPCF</w:t>
      </w:r>
      <w:r>
        <w:t xml:space="preserve"> or pre-provisioned at PCRF.</w:t>
      </w:r>
    </w:p>
    <w:p w14:paraId="576FCDFF" w14:textId="77777777" w:rsidR="00457FE3" w:rsidRDefault="00457FE3">
      <w:pPr>
        <w:pStyle w:val="NO"/>
        <w:rPr>
          <w:rFonts w:eastAsia="Batang"/>
          <w:lang w:eastAsia="ko-KR"/>
        </w:rPr>
      </w:pPr>
      <w:r>
        <w:rPr>
          <w:rFonts w:eastAsia="SimSun"/>
          <w:lang w:eastAsia="zh-CN"/>
        </w:rPr>
        <w:t>NOTE:</w:t>
      </w:r>
      <w:r>
        <w:rPr>
          <w:rFonts w:eastAsia="SimSun"/>
          <w:lang w:eastAsia="zh-CN"/>
        </w:rPr>
        <w:tab/>
        <w:t xml:space="preserve">In case the TDF-Information is pre-provisioned in </w:t>
      </w:r>
      <w:r>
        <w:rPr>
          <w:rFonts w:hint="eastAsia"/>
          <w:lang w:eastAsia="ko-KR"/>
        </w:rPr>
        <w:t xml:space="preserve">the </w:t>
      </w:r>
      <w:r>
        <w:rPr>
          <w:rFonts w:eastAsia="SimSun"/>
          <w:lang w:eastAsia="zh-CN"/>
        </w:rPr>
        <w:t xml:space="preserve">PCRF and also the value is received in CC-Request from </w:t>
      </w:r>
      <w:r>
        <w:rPr>
          <w:rFonts w:hint="eastAsia"/>
          <w:lang w:eastAsia="ko-KR"/>
        </w:rPr>
        <w:t xml:space="preserve">the </w:t>
      </w:r>
      <w:r>
        <w:rPr>
          <w:rFonts w:eastAsia="SimSun"/>
          <w:lang w:eastAsia="zh-CN"/>
        </w:rPr>
        <w:t>BPCF, the value received in CC-Request takes precedence over the pre-provisioned value.</w:t>
      </w:r>
    </w:p>
    <w:p w14:paraId="773E9576" w14:textId="77777777" w:rsidR="00457FE3" w:rsidRDefault="00457FE3">
      <w:pPr>
        <w:rPr>
          <w:rFonts w:eastAsia="SimSun"/>
          <w:lang w:eastAsia="zh-CN"/>
        </w:rPr>
      </w:pPr>
      <w:r>
        <w:t>When establishing the session with the TDF, the PCRF shall send a TS-Request with the PDN information</w:t>
      </w:r>
      <w:r>
        <w:rPr>
          <w:rFonts w:eastAsia="Batang" w:hint="eastAsia"/>
          <w:lang w:eastAsia="ko-KR"/>
        </w:rPr>
        <w:t xml:space="preserve"> </w:t>
      </w:r>
      <w:r>
        <w:rPr>
          <w:rFonts w:eastAsia="SimSun" w:hint="eastAsia"/>
          <w:lang w:eastAsia="zh-CN"/>
        </w:rPr>
        <w:t>(NSWO-APN)</w:t>
      </w:r>
      <w:r>
        <w:t xml:space="preserve">, if available, within the Called-Station-Id AVP, </w:t>
      </w:r>
      <w:r>
        <w:rPr>
          <w:rFonts w:eastAsia="Batang" w:hint="eastAsia"/>
        </w:rPr>
        <w:t>the UE Local IP address within the Fram</w:t>
      </w:r>
      <w:r>
        <w:rPr>
          <w:rFonts w:eastAsia="SimSun" w:hint="eastAsia"/>
          <w:lang w:eastAsia="zh-CN"/>
        </w:rPr>
        <w:t>ed</w:t>
      </w:r>
      <w:r>
        <w:rPr>
          <w:rFonts w:eastAsia="Batang" w:hint="eastAsia"/>
        </w:rPr>
        <w:t>-IP-Address AVP and/or the Framed-I</w:t>
      </w:r>
      <w:r>
        <w:rPr>
          <w:rFonts w:eastAsia="Batang"/>
        </w:rPr>
        <w:t>p</w:t>
      </w:r>
      <w:r>
        <w:rPr>
          <w:rFonts w:eastAsia="Batang" w:hint="eastAsia"/>
        </w:rPr>
        <w:t>v6-Prefix AVP.</w:t>
      </w:r>
    </w:p>
    <w:p w14:paraId="36F8CA4D" w14:textId="77777777" w:rsidR="00457FE3" w:rsidRDefault="00457FE3">
      <w:pPr>
        <w:pStyle w:val="Heading2"/>
      </w:pPr>
      <w:bookmarkStart w:id="2484" w:name="_Toc27999725"/>
      <w:bookmarkStart w:id="2485" w:name="_Toc36035699"/>
      <w:bookmarkStart w:id="2486" w:name="_Toc51760099"/>
      <w:bookmarkStart w:id="2487" w:name="_Toc138665116"/>
      <w:r>
        <w:t>E.</w:t>
      </w:r>
      <w:r>
        <w:rPr>
          <w:rFonts w:eastAsia="SimSun" w:hint="eastAsia"/>
        </w:rPr>
        <w:t>5</w:t>
      </w:r>
      <w:r>
        <w:t>.</w:t>
      </w:r>
      <w:r>
        <w:rPr>
          <w:rFonts w:eastAsia="SimSun" w:hint="eastAsia"/>
        </w:rPr>
        <w:t>5</w:t>
      </w:r>
      <w:r>
        <w:tab/>
      </w:r>
      <w:r>
        <w:rPr>
          <w:rFonts w:hint="eastAsia"/>
        </w:rPr>
        <w:t>ADC</w:t>
      </w:r>
      <w:r>
        <w:t xml:space="preserve"> procedures over </w:t>
      </w:r>
      <w:r>
        <w:rPr>
          <w:rFonts w:hint="eastAsia"/>
        </w:rPr>
        <w:t>Sd</w:t>
      </w:r>
      <w:r>
        <w:t xml:space="preserve"> reference point for </w:t>
      </w:r>
      <w:r>
        <w:rPr>
          <w:rFonts w:eastAsia="SimSun" w:hint="eastAsia"/>
        </w:rPr>
        <w:t>un</w:t>
      </w:r>
      <w:r>
        <w:t>solicited application reporting</w:t>
      </w:r>
      <w:bookmarkEnd w:id="2484"/>
      <w:bookmarkEnd w:id="2485"/>
      <w:bookmarkEnd w:id="2486"/>
      <w:bookmarkEnd w:id="2487"/>
    </w:p>
    <w:p w14:paraId="0175BE53" w14:textId="77777777" w:rsidR="00457FE3" w:rsidRDefault="00457FE3">
      <w:pPr>
        <w:pStyle w:val="Heading3"/>
      </w:pPr>
      <w:bookmarkStart w:id="2488" w:name="_Toc27999726"/>
      <w:bookmarkStart w:id="2489" w:name="_Toc36035700"/>
      <w:bookmarkStart w:id="2490" w:name="_Toc51760100"/>
      <w:bookmarkStart w:id="2491" w:name="_Toc138665117"/>
      <w:r>
        <w:t>E.5.</w:t>
      </w:r>
      <w:r>
        <w:rPr>
          <w:rFonts w:eastAsia="Batang" w:hint="eastAsia"/>
          <w:lang w:eastAsia="ko-KR"/>
        </w:rPr>
        <w:t>5</w:t>
      </w:r>
      <w:r>
        <w:t>.1</w:t>
      </w:r>
      <w:r>
        <w:rPr>
          <w:rFonts w:eastAsia="Batang" w:hint="eastAsia"/>
          <w:lang w:eastAsia="ko-KR"/>
        </w:rPr>
        <w:tab/>
      </w:r>
      <w:r>
        <w:t>General</w:t>
      </w:r>
      <w:bookmarkEnd w:id="2488"/>
      <w:bookmarkEnd w:id="2489"/>
      <w:bookmarkEnd w:id="2490"/>
      <w:bookmarkEnd w:id="2491"/>
    </w:p>
    <w:p w14:paraId="1D131B2B" w14:textId="77777777" w:rsidR="00457FE3" w:rsidRDefault="00457FE3">
      <w:pPr>
        <w:rPr>
          <w:rFonts w:eastAsia="Batang"/>
          <w:lang w:eastAsia="ko-KR"/>
        </w:rPr>
      </w:pPr>
      <w:r>
        <w:t>For provisioning of ADC Rules and Application Detection Information reporting the procedures described in clauses 4b.5a.1 and 4b.5a.2 apply respectively.</w:t>
      </w:r>
    </w:p>
    <w:p w14:paraId="01061020" w14:textId="77777777" w:rsidR="00457FE3" w:rsidRDefault="00457FE3">
      <w:r>
        <w:t>For the request of TDF Session Termination, the procedure described in clause 4b.5a.3 applies, with the exemption that the release of Ipv4 address in a dual stack scenario is notified with the S9a* Session Termination for that Ipv4 address.</w:t>
      </w:r>
    </w:p>
    <w:p w14:paraId="60A54FE3" w14:textId="77777777" w:rsidR="00457FE3" w:rsidRDefault="00457FE3">
      <w:pPr>
        <w:pStyle w:val="Heading3"/>
        <w:rPr>
          <w:noProof/>
        </w:rPr>
      </w:pPr>
      <w:bookmarkStart w:id="2492" w:name="_Toc27999727"/>
      <w:bookmarkStart w:id="2493" w:name="_Toc36035701"/>
      <w:bookmarkStart w:id="2494" w:name="_Toc51760101"/>
      <w:bookmarkStart w:id="2495" w:name="_Toc138665118"/>
      <w:r>
        <w:rPr>
          <w:rFonts w:hint="eastAsia"/>
          <w:noProof/>
        </w:rPr>
        <w:t>E.5.</w:t>
      </w:r>
      <w:r>
        <w:rPr>
          <w:rFonts w:eastAsia="Batang" w:hint="eastAsia"/>
          <w:noProof/>
          <w:lang w:eastAsia="ko-KR"/>
        </w:rPr>
        <w:t>5</w:t>
      </w:r>
      <w:r>
        <w:rPr>
          <w:rFonts w:hint="eastAsia"/>
          <w:noProof/>
        </w:rPr>
        <w:t>.</w:t>
      </w:r>
      <w:r>
        <w:rPr>
          <w:noProof/>
        </w:rPr>
        <w:t>2</w:t>
      </w:r>
      <w:r>
        <w:rPr>
          <w:rFonts w:eastAsia="Batang" w:hint="eastAsia"/>
          <w:noProof/>
          <w:lang w:eastAsia="ko-KR"/>
        </w:rPr>
        <w:tab/>
      </w:r>
      <w:r>
        <w:rPr>
          <w:rFonts w:hint="eastAsia"/>
          <w:noProof/>
        </w:rPr>
        <w:t xml:space="preserve">TDF session </w:t>
      </w:r>
      <w:r>
        <w:rPr>
          <w:rFonts w:eastAsia="SimSun" w:hint="eastAsia"/>
          <w:noProof/>
          <w:lang w:eastAsia="zh-CN"/>
        </w:rPr>
        <w:t>to S9</w:t>
      </w:r>
      <w:r>
        <w:rPr>
          <w:rFonts w:eastAsia="SimSun"/>
          <w:noProof/>
          <w:lang w:eastAsia="zh-CN"/>
        </w:rPr>
        <w:t>a</w:t>
      </w:r>
      <w:r>
        <w:rPr>
          <w:rFonts w:eastAsia="SimSun" w:hint="eastAsia"/>
          <w:noProof/>
          <w:lang w:eastAsia="zh-CN"/>
        </w:rPr>
        <w:t>* session linking</w:t>
      </w:r>
      <w:bookmarkEnd w:id="2492"/>
      <w:bookmarkEnd w:id="2493"/>
      <w:bookmarkEnd w:id="2494"/>
      <w:bookmarkEnd w:id="2495"/>
    </w:p>
    <w:p w14:paraId="40F698C3" w14:textId="77777777" w:rsidR="00457FE3" w:rsidRDefault="00457FE3">
      <w:pPr>
        <w:rPr>
          <w:rFonts w:eastAsia="SimSun"/>
          <w:noProof/>
          <w:lang w:eastAsia="zh-CN"/>
        </w:rPr>
      </w:pPr>
      <w:r>
        <w:rPr>
          <w:rFonts w:eastAsia="SimSun" w:hint="eastAsia"/>
          <w:noProof/>
          <w:lang w:eastAsia="zh-CN"/>
        </w:rPr>
        <w:t xml:space="preserve">When the PCRF receives the </w:t>
      </w:r>
      <w:r>
        <w:rPr>
          <w:noProof/>
        </w:rPr>
        <w:t xml:space="preserve">CCR command with the CC-Request-Type set to the value </w:t>
      </w:r>
      <w:r>
        <w:t>"</w:t>
      </w:r>
      <w:r>
        <w:rPr>
          <w:rFonts w:eastAsia="SimSun" w:hint="eastAsia"/>
          <w:lang w:eastAsia="zh-CN"/>
        </w:rPr>
        <w:t>INITIAL</w:t>
      </w:r>
      <w:r>
        <w:rPr>
          <w:noProof/>
        </w:rPr>
        <w:t>_REQUEST</w:t>
      </w:r>
      <w:r>
        <w:t>"</w:t>
      </w:r>
      <w:r>
        <w:rPr>
          <w:rFonts w:eastAsia="SimSun" w:hint="eastAsia"/>
          <w:lang w:eastAsia="zh-CN"/>
        </w:rPr>
        <w:t xml:space="preserve"> over </w:t>
      </w:r>
      <w:r>
        <w:rPr>
          <w:rFonts w:eastAsia="SimSun"/>
          <w:lang w:eastAsia="zh-CN"/>
        </w:rPr>
        <w:t>Sd</w:t>
      </w:r>
      <w:r>
        <w:rPr>
          <w:rFonts w:eastAsia="SimSun" w:hint="eastAsia"/>
          <w:lang w:eastAsia="zh-CN"/>
        </w:rPr>
        <w:t xml:space="preserve"> reference point, the PCRF links the TDF </w:t>
      </w:r>
      <w:r>
        <w:rPr>
          <w:rFonts w:eastAsia="SimSun"/>
          <w:lang w:eastAsia="zh-CN"/>
        </w:rPr>
        <w:t>session</w:t>
      </w:r>
      <w:r>
        <w:rPr>
          <w:rFonts w:eastAsia="SimSun" w:hint="eastAsia"/>
          <w:lang w:eastAsia="zh-CN"/>
        </w:rPr>
        <w:t xml:space="preserve"> to an S9</w:t>
      </w:r>
      <w:r>
        <w:rPr>
          <w:rFonts w:eastAsia="SimSun"/>
          <w:lang w:eastAsia="zh-CN"/>
        </w:rPr>
        <w:t>a</w:t>
      </w:r>
      <w:r>
        <w:rPr>
          <w:rFonts w:eastAsia="SimSun" w:hint="eastAsia"/>
          <w:lang w:eastAsia="zh-CN"/>
        </w:rPr>
        <w:t>* session, if the I</w:t>
      </w:r>
      <w:r>
        <w:rPr>
          <w:rFonts w:eastAsia="SimSun"/>
          <w:lang w:eastAsia="zh-CN"/>
        </w:rPr>
        <w:t>p</w:t>
      </w:r>
      <w:r>
        <w:rPr>
          <w:rFonts w:eastAsia="SimSun" w:hint="eastAsia"/>
          <w:lang w:eastAsia="zh-CN"/>
        </w:rPr>
        <w:t>v4 address or I</w:t>
      </w:r>
      <w:r>
        <w:rPr>
          <w:rFonts w:eastAsia="SimSun"/>
          <w:lang w:eastAsia="zh-CN"/>
        </w:rPr>
        <w:t>p</w:t>
      </w:r>
      <w:r>
        <w:rPr>
          <w:rFonts w:eastAsia="SimSun" w:hint="eastAsia"/>
          <w:lang w:eastAsia="zh-CN"/>
        </w:rPr>
        <w:t>v6 address of the TDF session matches the UE local IP address of the S9</w:t>
      </w:r>
      <w:r>
        <w:rPr>
          <w:rFonts w:eastAsia="SimSun"/>
          <w:lang w:eastAsia="zh-CN"/>
        </w:rPr>
        <w:t>a</w:t>
      </w:r>
      <w:r>
        <w:rPr>
          <w:rFonts w:eastAsia="SimSun" w:hint="eastAsia"/>
          <w:lang w:eastAsia="zh-CN"/>
        </w:rPr>
        <w:t>* session. The PDN information (i.e NSWO-APN) if available in the Called-Station-Id AVP may also be used for this session linking.</w:t>
      </w:r>
    </w:p>
    <w:p w14:paraId="4F4F3DA4" w14:textId="77777777" w:rsidR="00457FE3" w:rsidRDefault="00457FE3">
      <w:pPr>
        <w:rPr>
          <w:rFonts w:eastAsia="SimSun"/>
          <w:lang w:eastAsia="zh-CN"/>
        </w:rPr>
      </w:pPr>
      <w:r>
        <w:rPr>
          <w:rFonts w:eastAsia="SimSun"/>
          <w:lang w:eastAsia="zh-CN"/>
        </w:rPr>
        <w:t>When the PCRF checks if APNs within Called-Station-Id AVPs match each other, the PCRF shall apply the APN matching procedures in Annex H of 3GPP TS 29.213 [8].</w:t>
      </w:r>
    </w:p>
    <w:p w14:paraId="2DFC9D63" w14:textId="77777777" w:rsidR="00457FE3" w:rsidRDefault="00457FE3">
      <w:pPr>
        <w:rPr>
          <w:rFonts w:eastAsia="SimSun"/>
          <w:lang w:eastAsia="zh-CN"/>
        </w:rPr>
      </w:pPr>
      <w:r>
        <w:rPr>
          <w:rFonts w:eastAsia="SimSun" w:hint="eastAsia"/>
          <w:lang w:eastAsia="zh-CN"/>
        </w:rPr>
        <w:t>T</w:t>
      </w:r>
      <w:r>
        <w:t xml:space="preserve">he TDF </w:t>
      </w:r>
      <w:r>
        <w:rPr>
          <w:rFonts w:eastAsia="SimSun" w:hint="eastAsia"/>
          <w:lang w:eastAsia="zh-CN"/>
        </w:rPr>
        <w:t>should</w:t>
      </w:r>
      <w:r>
        <w:t xml:space="preserve"> handle each Ipv4 address and Ipv6 prefix, assuming the max prefix length used in the access network, within a separate TDF session.</w:t>
      </w:r>
    </w:p>
    <w:p w14:paraId="4F2EAC84" w14:textId="77777777" w:rsidR="00457FE3" w:rsidRDefault="00457FE3">
      <w:pPr>
        <w:pStyle w:val="NO"/>
        <w:rPr>
          <w:rFonts w:eastAsia="SimSun"/>
          <w:lang w:eastAsia="zh-CN"/>
        </w:rPr>
      </w:pPr>
      <w:r>
        <w:rPr>
          <w:rFonts w:hint="eastAsia"/>
        </w:rPr>
        <w:t>NOTE </w:t>
      </w:r>
      <w:r>
        <w:rPr>
          <w:rFonts w:eastAsia="Batang" w:hint="eastAsia"/>
          <w:lang w:eastAsia="ko-KR"/>
        </w:rPr>
        <w:t>1</w:t>
      </w:r>
      <w:r>
        <w:rPr>
          <w:rFonts w:hint="eastAsia"/>
        </w:rPr>
        <w:t>:</w:t>
      </w:r>
      <w:r>
        <w:rPr>
          <w:rFonts w:eastAsia="Batang" w:hint="eastAsia"/>
          <w:lang w:eastAsia="ko-KR"/>
        </w:rPr>
        <w:tab/>
      </w:r>
      <w:r>
        <w:rPr>
          <w:rFonts w:eastAsia="SimSun" w:hint="eastAsia"/>
          <w:lang w:eastAsia="zh-CN"/>
        </w:rPr>
        <w:t>I</w:t>
      </w:r>
      <w:r>
        <w:t xml:space="preserve">n a dual-stack scenario where a 3GPP UE in the </w:t>
      </w:r>
      <w:r>
        <w:rPr>
          <w:rFonts w:eastAsia="SimSun" w:hint="eastAsia"/>
          <w:lang w:eastAsia="zh-CN"/>
        </w:rPr>
        <w:t xml:space="preserve">Broadband </w:t>
      </w:r>
      <w:r>
        <w:t>Fixed Access Network is allocated an Ipv6 address/prefix and an Ipv4 address, this would result in two S9a* sessions.</w:t>
      </w:r>
      <w:r>
        <w:rPr>
          <w:rFonts w:eastAsia="SimSun" w:hint="eastAsia"/>
          <w:lang w:eastAsia="zh-CN"/>
        </w:rPr>
        <w:t xml:space="preserve"> The PCRF would link the I</w:t>
      </w:r>
      <w:r>
        <w:rPr>
          <w:rFonts w:eastAsia="SimSun"/>
          <w:lang w:eastAsia="zh-CN"/>
        </w:rPr>
        <w:t>p</w:t>
      </w:r>
      <w:r>
        <w:rPr>
          <w:rFonts w:eastAsia="SimSun" w:hint="eastAsia"/>
          <w:lang w:eastAsia="zh-CN"/>
        </w:rPr>
        <w:t>v4 address related TDF session and I</w:t>
      </w:r>
      <w:r>
        <w:rPr>
          <w:rFonts w:eastAsia="SimSun"/>
          <w:lang w:eastAsia="zh-CN"/>
        </w:rPr>
        <w:t>p</w:t>
      </w:r>
      <w:r>
        <w:rPr>
          <w:rFonts w:eastAsia="SimSun" w:hint="eastAsia"/>
          <w:lang w:eastAsia="zh-CN"/>
        </w:rPr>
        <w:t>v6 address related TDF session for the same UE to the different S9</w:t>
      </w:r>
      <w:r>
        <w:rPr>
          <w:rFonts w:eastAsia="SimSun"/>
          <w:lang w:eastAsia="zh-CN"/>
        </w:rPr>
        <w:t>a</w:t>
      </w:r>
      <w:r>
        <w:rPr>
          <w:rFonts w:eastAsia="SimSun" w:hint="eastAsia"/>
          <w:lang w:eastAsia="zh-CN"/>
        </w:rPr>
        <w:t>* sessions.</w:t>
      </w:r>
    </w:p>
    <w:p w14:paraId="4C9D1DB7" w14:textId="77777777" w:rsidR="00457FE3" w:rsidRDefault="00457FE3">
      <w:pPr>
        <w:pStyle w:val="NO"/>
        <w:rPr>
          <w:rFonts w:eastAsia="Batang"/>
          <w:lang w:eastAsia="ko-KR"/>
        </w:rPr>
      </w:pPr>
      <w:r>
        <w:t>NOTE </w:t>
      </w:r>
      <w:r>
        <w:rPr>
          <w:rFonts w:eastAsia="Batang" w:hint="eastAsia"/>
          <w:lang w:eastAsia="ko-KR"/>
        </w:rPr>
        <w:t>2</w:t>
      </w:r>
      <w:r>
        <w:t>:</w:t>
      </w:r>
      <w:r>
        <w:rPr>
          <w:rFonts w:eastAsia="Batang" w:hint="eastAsia"/>
          <w:lang w:eastAsia="ko-KR"/>
        </w:rPr>
        <w:tab/>
      </w:r>
      <w:r>
        <w:t>In the scenario where the TDF performs initial Application Detection on</w:t>
      </w:r>
      <w:r>
        <w:rPr>
          <w:rFonts w:eastAsia="SimSun"/>
          <w:lang w:eastAsia="zh-CN"/>
        </w:rPr>
        <w:t xml:space="preserve"> multiple</w:t>
      </w:r>
      <w:r>
        <w:t xml:space="preserve"> simultaneous traffic flows for the same Ipv6 prefix (</w:t>
      </w:r>
      <w:r>
        <w:rPr>
          <w:rFonts w:eastAsia="SimSun" w:hint="eastAsia"/>
          <w:lang w:eastAsia="zh-CN"/>
        </w:rPr>
        <w:t>i.e. two or more traffic flows from I</w:t>
      </w:r>
      <w:r>
        <w:rPr>
          <w:rFonts w:eastAsia="SimSun"/>
          <w:lang w:eastAsia="zh-CN"/>
        </w:rPr>
        <w:t>p</w:t>
      </w:r>
      <w:r>
        <w:rPr>
          <w:rFonts w:eastAsia="SimSun" w:hint="eastAsia"/>
          <w:lang w:eastAsia="zh-CN"/>
        </w:rPr>
        <w:t>v6 addresses of the same IP-CAN</w:t>
      </w:r>
      <w:r>
        <w:rPr>
          <w:rFonts w:eastAsia="SimSun"/>
          <w:lang w:eastAsia="zh-CN"/>
        </w:rPr>
        <w:t xml:space="preserve"> </w:t>
      </w:r>
      <w:r>
        <w:rPr>
          <w:rFonts w:eastAsia="SimSun" w:hint="eastAsia"/>
          <w:lang w:eastAsia="zh-CN"/>
        </w:rPr>
        <w:t>session</w:t>
      </w:r>
      <w:r>
        <w:t xml:space="preserve">) the TDF </w:t>
      </w:r>
      <w:r>
        <w:rPr>
          <w:rFonts w:eastAsia="SimSun" w:hint="eastAsia"/>
          <w:lang w:eastAsia="zh-CN"/>
        </w:rPr>
        <w:t>could</w:t>
      </w:r>
      <w:r>
        <w:t xml:space="preserve"> not be aware that those flows belong to the same IP-CAN session until a response is received from the PCRF, containing</w:t>
      </w:r>
      <w:r>
        <w:rPr>
          <w:rFonts w:eastAsia="SimSun" w:hint="eastAsia"/>
          <w:lang w:eastAsia="zh-CN"/>
        </w:rPr>
        <w:t xml:space="preserve"> the I</w:t>
      </w:r>
      <w:r>
        <w:rPr>
          <w:rFonts w:eastAsia="SimSun"/>
          <w:lang w:eastAsia="zh-CN"/>
        </w:rPr>
        <w:t>p</w:t>
      </w:r>
      <w:r>
        <w:rPr>
          <w:rFonts w:eastAsia="SimSun" w:hint="eastAsia"/>
          <w:lang w:eastAsia="zh-CN"/>
        </w:rPr>
        <w:t>v6 prefix</w:t>
      </w:r>
      <w:r>
        <w:t>. This lead</w:t>
      </w:r>
      <w:r>
        <w:rPr>
          <w:rFonts w:eastAsia="SimSun" w:hint="eastAsia"/>
          <w:lang w:eastAsia="zh-CN"/>
        </w:rPr>
        <w:t>s</w:t>
      </w:r>
      <w:r>
        <w:t xml:space="preserve"> to using separate </w:t>
      </w:r>
      <w:r>
        <w:rPr>
          <w:rFonts w:eastAsia="SimSun" w:hint="eastAsia"/>
          <w:lang w:eastAsia="zh-CN"/>
        </w:rPr>
        <w:t xml:space="preserve">TDF </w:t>
      </w:r>
      <w:r>
        <w:t xml:space="preserve">sessions for </w:t>
      </w:r>
      <w:r>
        <w:rPr>
          <w:rFonts w:eastAsia="SimSun" w:hint="eastAsia"/>
          <w:lang w:eastAsia="zh-CN"/>
        </w:rPr>
        <w:t xml:space="preserve">the </w:t>
      </w:r>
      <w:r>
        <w:t>Ipv6 addresses for the same IP-CAN session</w:t>
      </w:r>
      <w:r>
        <w:rPr>
          <w:rFonts w:eastAsia="SimSun" w:hint="eastAsia"/>
          <w:lang w:eastAsia="zh-CN"/>
        </w:rPr>
        <w:t xml:space="preserve">. The TDF reports new </w:t>
      </w:r>
      <w:r>
        <w:rPr>
          <w:rFonts w:eastAsia="SimSun"/>
          <w:lang w:eastAsia="zh-CN"/>
        </w:rPr>
        <w:t>application</w:t>
      </w:r>
      <w:r>
        <w:rPr>
          <w:rFonts w:eastAsia="SimSun" w:hint="eastAsia"/>
          <w:lang w:eastAsia="zh-CN"/>
        </w:rPr>
        <w:t xml:space="preserve"> </w:t>
      </w:r>
      <w:r>
        <w:rPr>
          <w:rFonts w:eastAsia="SimSun"/>
          <w:lang w:eastAsia="zh-CN"/>
        </w:rPr>
        <w:t>detection</w:t>
      </w:r>
      <w:r>
        <w:rPr>
          <w:rFonts w:eastAsia="SimSun" w:hint="eastAsia"/>
          <w:lang w:eastAsia="zh-CN"/>
        </w:rPr>
        <w:t xml:space="preserve"> information related to that I</w:t>
      </w:r>
      <w:r>
        <w:rPr>
          <w:rFonts w:eastAsia="SimSun"/>
          <w:lang w:eastAsia="zh-CN"/>
        </w:rPr>
        <w:t>p</w:t>
      </w:r>
      <w:r>
        <w:rPr>
          <w:rFonts w:eastAsia="SimSun" w:hint="eastAsia"/>
          <w:lang w:eastAsia="zh-CN"/>
        </w:rPr>
        <w:t>v6 prefix via any of the TDF sessions at a later stage.</w:t>
      </w:r>
    </w:p>
    <w:p w14:paraId="4289E68C" w14:textId="77777777" w:rsidR="00457FE3" w:rsidRDefault="00457FE3">
      <w:pPr>
        <w:pStyle w:val="Heading1"/>
        <w:rPr>
          <w:rFonts w:eastAsia="SimSun"/>
        </w:rPr>
      </w:pPr>
      <w:bookmarkStart w:id="2496" w:name="_Toc27999728"/>
      <w:bookmarkStart w:id="2497" w:name="_Toc36035702"/>
      <w:bookmarkStart w:id="2498" w:name="_Toc51760102"/>
      <w:bookmarkStart w:id="2499" w:name="_Toc138665119"/>
      <w:r>
        <w:t>E.</w:t>
      </w:r>
      <w:r>
        <w:rPr>
          <w:rFonts w:eastAsia="SimSun" w:hint="eastAsia"/>
        </w:rPr>
        <w:t>6</w:t>
      </w:r>
      <w:r>
        <w:tab/>
        <w:t>S15 Protocol</w:t>
      </w:r>
      <w:bookmarkEnd w:id="2496"/>
      <w:bookmarkEnd w:id="2497"/>
      <w:bookmarkEnd w:id="2498"/>
      <w:bookmarkEnd w:id="2499"/>
    </w:p>
    <w:p w14:paraId="3F5E665F" w14:textId="77777777" w:rsidR="00457FE3" w:rsidRDefault="00457FE3">
      <w:pPr>
        <w:pStyle w:val="Heading2"/>
      </w:pPr>
      <w:bookmarkStart w:id="2500" w:name="_Toc27999729"/>
      <w:bookmarkStart w:id="2501" w:name="_Toc36035703"/>
      <w:bookmarkStart w:id="2502" w:name="_Toc51760103"/>
      <w:bookmarkStart w:id="2503" w:name="_Toc138665120"/>
      <w:r>
        <w:t>E.</w:t>
      </w:r>
      <w:r>
        <w:rPr>
          <w:rFonts w:eastAsia="SimSun" w:hint="eastAsia"/>
        </w:rPr>
        <w:t>6</w:t>
      </w:r>
      <w:r>
        <w:t>.1</w:t>
      </w:r>
      <w:r>
        <w:tab/>
        <w:t>Protocol support</w:t>
      </w:r>
      <w:bookmarkEnd w:id="2500"/>
      <w:bookmarkEnd w:id="2501"/>
      <w:bookmarkEnd w:id="2502"/>
      <w:bookmarkEnd w:id="2503"/>
    </w:p>
    <w:p w14:paraId="238A185D" w14:textId="77777777" w:rsidR="00457FE3" w:rsidRDefault="00457FE3">
      <w:r>
        <w:t xml:space="preserve">The </w:t>
      </w:r>
      <w:r>
        <w:rPr>
          <w:rFonts w:eastAsia="SimSun" w:hint="eastAsia"/>
          <w:lang w:eastAsia="zh-CN"/>
        </w:rPr>
        <w:t>S15</w:t>
      </w:r>
      <w:r>
        <w:t xml:space="preserve"> application is defined as a vendor specific Diameter application, where the vendor is 3GPP and the Application-ID for the </w:t>
      </w:r>
      <w:r>
        <w:rPr>
          <w:rFonts w:eastAsia="SimSun" w:hint="eastAsia"/>
          <w:lang w:eastAsia="zh-CN"/>
        </w:rPr>
        <w:t>S15</w:t>
      </w:r>
      <w:r>
        <w:t xml:space="preserve"> Application in the present release is </w:t>
      </w:r>
      <w:r>
        <w:rPr>
          <w:lang w:eastAsia="zh-CN"/>
        </w:rPr>
        <w:t>16777318</w:t>
      </w:r>
      <w:r>
        <w:t>. The vendor identifier assigned by IANA to 3GPP (</w:t>
      </w:r>
      <w:hyperlink r:id="rId35" w:history="1">
        <w:r>
          <w:t>http://www.iana.org/assignments/enterprise-numbers</w:t>
        </w:r>
      </w:hyperlink>
      <w:r>
        <w:t>) is 10415.</w:t>
      </w:r>
    </w:p>
    <w:p w14:paraId="03D57710" w14:textId="77777777" w:rsidR="00457FE3" w:rsidRDefault="00457FE3">
      <w:pPr>
        <w:pStyle w:val="NO"/>
      </w:pPr>
      <w:r>
        <w:t>NOTE:</w:t>
      </w:r>
      <w:r>
        <w:tab/>
        <w:t xml:space="preserve">A route entry can have a different destination based on the application identification AVP of the message. Therefore, Diameter agents (relay, proxy, redirection, translation agents) need to be configured appropriately to identify the 3GPP </w:t>
      </w:r>
      <w:r>
        <w:rPr>
          <w:rFonts w:eastAsia="SimSun" w:hint="eastAsia"/>
          <w:lang w:eastAsia="zh-CN"/>
        </w:rPr>
        <w:t>S15</w:t>
      </w:r>
      <w:r>
        <w:t xml:space="preserve"> application within the Auth-Application-Id AVP in order to create suitable routeing tables.</w:t>
      </w:r>
    </w:p>
    <w:p w14:paraId="2F455B08" w14:textId="77777777" w:rsidR="00457FE3" w:rsidRDefault="00457FE3">
      <w:r>
        <w:t xml:space="preserve">The </w:t>
      </w:r>
      <w:r>
        <w:rPr>
          <w:rFonts w:eastAsia="SimSun" w:hint="eastAsia"/>
          <w:lang w:eastAsia="zh-CN"/>
        </w:rPr>
        <w:t>S15</w:t>
      </w:r>
      <w:r>
        <w:t xml:space="preserve"> application identification shall be included in the Auth-Application-Id AVP.</w:t>
      </w:r>
    </w:p>
    <w:p w14:paraId="12C220EB" w14:textId="77777777" w:rsidR="00457FE3" w:rsidRDefault="00457FE3">
      <w:pPr>
        <w:rPr>
          <w:rFonts w:eastAsia="Batang"/>
          <w:lang w:eastAsia="ko-KR"/>
        </w:rPr>
      </w:pPr>
      <w:r>
        <w:t xml:space="preserve">With regard to the Diameter protocol defined over the </w:t>
      </w:r>
      <w:r>
        <w:rPr>
          <w:rFonts w:eastAsia="SimSun" w:hint="eastAsia"/>
          <w:lang w:eastAsia="zh-CN"/>
        </w:rPr>
        <w:t>S15</w:t>
      </w:r>
      <w:r>
        <w:t xml:space="preserve"> interface, the PCRF acts as a Diameter server</w:t>
      </w:r>
      <w:r>
        <w:rPr>
          <w:rFonts w:eastAsia="SimSun" w:hint="eastAsia"/>
          <w:lang w:eastAsia="zh-CN"/>
        </w:rPr>
        <w:t>,</w:t>
      </w:r>
      <w:r>
        <w:t xml:space="preserve"> </w:t>
      </w:r>
      <w:r>
        <w:rPr>
          <w:rFonts w:eastAsia="SimSun" w:hint="eastAsia"/>
          <w:lang w:eastAsia="zh-CN"/>
        </w:rPr>
        <w:t>t</w:t>
      </w:r>
      <w:r>
        <w:t xml:space="preserve">he </w:t>
      </w:r>
      <w:r>
        <w:rPr>
          <w:rFonts w:eastAsia="SimSun" w:hint="eastAsia"/>
          <w:lang w:eastAsia="zh-CN"/>
        </w:rPr>
        <w:t>HNB GW</w:t>
      </w:r>
      <w:r>
        <w:t xml:space="preserve"> acts as the Diameter client</w:t>
      </w:r>
      <w:r>
        <w:rPr>
          <w:rFonts w:eastAsia="Batang" w:hint="eastAsia"/>
          <w:lang w:eastAsia="ko-KR"/>
        </w:rPr>
        <w:t>.</w:t>
      </w:r>
    </w:p>
    <w:p w14:paraId="3C759723" w14:textId="77777777" w:rsidR="00457FE3" w:rsidRDefault="00457FE3">
      <w:pPr>
        <w:pStyle w:val="Heading2"/>
      </w:pPr>
      <w:bookmarkStart w:id="2504" w:name="_Toc27999730"/>
      <w:bookmarkStart w:id="2505" w:name="_Toc36035704"/>
      <w:bookmarkStart w:id="2506" w:name="_Toc51760104"/>
      <w:bookmarkStart w:id="2507" w:name="_Toc138665121"/>
      <w:r>
        <w:t>E.</w:t>
      </w:r>
      <w:r>
        <w:rPr>
          <w:rFonts w:eastAsia="SimSun" w:hint="eastAsia"/>
        </w:rPr>
        <w:t>6</w:t>
      </w:r>
      <w:r>
        <w:t>.2</w:t>
      </w:r>
      <w:r>
        <w:tab/>
        <w:t>Initialization, maintenance and termination of connection and session</w:t>
      </w:r>
      <w:bookmarkEnd w:id="2504"/>
      <w:bookmarkEnd w:id="2505"/>
      <w:bookmarkEnd w:id="2506"/>
      <w:bookmarkEnd w:id="2507"/>
    </w:p>
    <w:p w14:paraId="0633E34C" w14:textId="77777777" w:rsidR="00457FE3" w:rsidRDefault="00457FE3">
      <w:r>
        <w:t xml:space="preserve">The initialization and maintenance of the connection between each PCRF and </w:t>
      </w:r>
      <w:r>
        <w:rPr>
          <w:rFonts w:eastAsia="SimSun" w:hint="eastAsia"/>
          <w:lang w:eastAsia="zh-CN"/>
        </w:rPr>
        <w:t>HNB GW</w:t>
      </w:r>
      <w:r>
        <w:t xml:space="preserve">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0FA39C53" w14:textId="77777777" w:rsidR="00457FE3" w:rsidRDefault="00457FE3">
      <w:r>
        <w:t xml:space="preserve">After establishing the transport connection, the PCRF and the </w:t>
      </w:r>
      <w:r>
        <w:rPr>
          <w:rFonts w:eastAsia="SimSun" w:hint="eastAsia"/>
          <w:lang w:eastAsia="zh-CN"/>
        </w:rPr>
        <w:t>HNB GW</w:t>
      </w:r>
      <w:r>
        <w:t xml:space="preserve"> shall advertise the support of the </w:t>
      </w:r>
      <w:r>
        <w:rPr>
          <w:rFonts w:eastAsia="SimSun" w:hint="eastAsia"/>
          <w:lang w:eastAsia="zh-CN"/>
        </w:rPr>
        <w:t>S15</w:t>
      </w:r>
      <w:r>
        <w:t xml:space="preserve"> specific Application by including the value of the application identifier in the Auth-Application-Id AVP and the value of the 3GPP (10415) in the Vendor-Id AVP of the Vendor-Specific-Application-Id AVP contained in the Capabilities</w:t>
      </w:r>
      <w:r>
        <w:noBreakHyphen/>
        <w:t xml:space="preserve">Exchange-Request and Capabilities-Exchange-Answer commands. The Capabilities-Exchange-Request and Capabilities-Exchange-Answer commands are specified in the Diameter </w:t>
      </w:r>
      <w:r>
        <w:rPr>
          <w:rFonts w:eastAsia="SimSun" w:hint="eastAsia"/>
          <w:lang w:eastAsia="zh-CN"/>
        </w:rPr>
        <w:t>b</w:t>
      </w:r>
      <w:r>
        <w:t xml:space="preserve">ase </w:t>
      </w:r>
      <w:r>
        <w:rPr>
          <w:rFonts w:eastAsia="SimSun" w:hint="eastAsia"/>
          <w:lang w:eastAsia="zh-CN"/>
        </w:rPr>
        <w:t>p</w:t>
      </w:r>
      <w:r>
        <w:t>rotocol (IETF RFC </w:t>
      </w:r>
      <w:r>
        <w:rPr>
          <w:rFonts w:hint="eastAsia"/>
          <w:lang w:eastAsia="zh-CN"/>
        </w:rPr>
        <w:t>6733</w:t>
      </w:r>
      <w:r>
        <w:t> [</w:t>
      </w:r>
      <w:r>
        <w:rPr>
          <w:lang w:eastAsia="zh-CN"/>
        </w:rPr>
        <w:t>61</w:t>
      </w:r>
      <w:r>
        <w:t>]).</w:t>
      </w:r>
    </w:p>
    <w:p w14:paraId="12B0DB18" w14:textId="77777777" w:rsidR="00457FE3" w:rsidRDefault="00457FE3">
      <w:pPr>
        <w:rPr>
          <w:rFonts w:eastAsia="Batang"/>
          <w:lang w:eastAsia="ko-KR"/>
        </w:rPr>
      </w:pPr>
      <w:r>
        <w:t xml:space="preserve">The termination of the Diameter user session </w:t>
      </w:r>
      <w:r>
        <w:rPr>
          <w:rFonts w:eastAsia="SimSun"/>
          <w:noProof/>
          <w:lang w:eastAsia="zh-CN"/>
        </w:rPr>
        <w:t xml:space="preserve">on </w:t>
      </w:r>
      <w:r>
        <w:rPr>
          <w:rFonts w:eastAsia="SimSun" w:hint="eastAsia"/>
          <w:noProof/>
          <w:lang w:eastAsia="zh-CN"/>
        </w:rPr>
        <w:t>S15</w:t>
      </w:r>
      <w:r>
        <w:rPr>
          <w:rFonts w:eastAsia="SimSun"/>
          <w:noProof/>
          <w:lang w:eastAsia="zh-CN"/>
        </w:rPr>
        <w:t xml:space="preserve"> can be initiated by the </w:t>
      </w:r>
      <w:r>
        <w:rPr>
          <w:rFonts w:eastAsia="SimSun" w:hint="eastAsia"/>
          <w:noProof/>
          <w:lang w:eastAsia="zh-CN"/>
        </w:rPr>
        <w:t>HNB GW</w:t>
      </w:r>
      <w:r>
        <w:rPr>
          <w:rFonts w:eastAsia="SimSun"/>
          <w:noProof/>
          <w:lang w:eastAsia="zh-CN"/>
        </w:rPr>
        <w:t>, as specified in clause </w:t>
      </w:r>
      <w:r>
        <w:rPr>
          <w:rFonts w:eastAsia="SimSun" w:hint="eastAsia"/>
          <w:noProof/>
          <w:lang w:eastAsia="zh-CN"/>
        </w:rPr>
        <w:t>E.5.3.3</w:t>
      </w:r>
      <w:r>
        <w:t>.</w:t>
      </w:r>
    </w:p>
    <w:p w14:paraId="25D1F160" w14:textId="77777777" w:rsidR="00457FE3" w:rsidRDefault="00457FE3">
      <w:pPr>
        <w:pStyle w:val="Heading2"/>
      </w:pPr>
      <w:bookmarkStart w:id="2508" w:name="_Toc27999731"/>
      <w:bookmarkStart w:id="2509" w:name="_Toc36035705"/>
      <w:bookmarkStart w:id="2510" w:name="_Toc51760105"/>
      <w:bookmarkStart w:id="2511" w:name="_Toc138665122"/>
      <w:r>
        <w:t>E.</w:t>
      </w:r>
      <w:r>
        <w:rPr>
          <w:rFonts w:eastAsia="SimSun" w:hint="eastAsia"/>
        </w:rPr>
        <w:t>6</w:t>
      </w:r>
      <w:r>
        <w:t>.3</w:t>
      </w:r>
      <w:r>
        <w:tab/>
        <w:t>S15 specific AVPs</w:t>
      </w:r>
      <w:bookmarkEnd w:id="2508"/>
      <w:bookmarkEnd w:id="2509"/>
      <w:bookmarkEnd w:id="2510"/>
      <w:bookmarkEnd w:id="2511"/>
    </w:p>
    <w:p w14:paraId="0225B88F" w14:textId="77777777" w:rsidR="00457FE3" w:rsidRDefault="00457FE3">
      <w:pPr>
        <w:pStyle w:val="Heading3"/>
      </w:pPr>
      <w:bookmarkStart w:id="2512" w:name="_Toc27999732"/>
      <w:bookmarkStart w:id="2513" w:name="_Toc36035706"/>
      <w:bookmarkStart w:id="2514" w:name="_Toc51760106"/>
      <w:bookmarkStart w:id="2515" w:name="_Toc138665123"/>
      <w:r>
        <w:rPr>
          <w:rFonts w:eastAsia="Batang" w:hint="eastAsia"/>
        </w:rPr>
        <w:t>E.6.3.</w:t>
      </w:r>
      <w:r>
        <w:rPr>
          <w:rFonts w:eastAsia="SimSun" w:hint="eastAsia"/>
          <w:lang w:eastAsia="zh-CN"/>
        </w:rPr>
        <w:t>1</w:t>
      </w:r>
      <w:r>
        <w:rPr>
          <w:rFonts w:eastAsia="SimSun" w:hint="eastAsia"/>
          <w:lang w:eastAsia="zh-CN"/>
        </w:rPr>
        <w:tab/>
      </w:r>
      <w:r>
        <w:rPr>
          <w:rFonts w:eastAsia="Batang" w:hint="eastAsia"/>
        </w:rPr>
        <w:t>General</w:t>
      </w:r>
      <w:bookmarkEnd w:id="2512"/>
      <w:bookmarkEnd w:id="2513"/>
      <w:bookmarkEnd w:id="2514"/>
      <w:bookmarkEnd w:id="2515"/>
    </w:p>
    <w:p w14:paraId="7C2600C4" w14:textId="77777777" w:rsidR="00457FE3" w:rsidRDefault="00457FE3">
      <w:pPr>
        <w:rPr>
          <w:rFonts w:eastAsia="SimSun"/>
          <w:lang w:eastAsia="zh-CN"/>
        </w:rPr>
      </w:pPr>
      <w:r>
        <w:t xml:space="preserve">Table </w:t>
      </w:r>
      <w:r>
        <w:rPr>
          <w:rFonts w:eastAsia="SimSun" w:hint="eastAsia"/>
          <w:lang w:eastAsia="zh-CN"/>
        </w:rPr>
        <w:t>E.6.3.1.1</w:t>
      </w:r>
      <w:r>
        <w:t xml:space="preserve"> describes the Diameter AVPs defined for the </w:t>
      </w:r>
      <w:r>
        <w:rPr>
          <w:rFonts w:eastAsia="SimSun" w:hint="eastAsia"/>
          <w:lang w:eastAsia="zh-CN"/>
        </w:rPr>
        <w:t>S15</w:t>
      </w:r>
      <w:r>
        <w:t xml:space="preserve"> reference point, their AVP Code values, types, possible flag values, whether or not the AVP may be encrypted, what access types (e.g. 3GPP-</w:t>
      </w:r>
      <w:r>
        <w:rPr>
          <w:rFonts w:eastAsia="SimSun" w:hint="eastAsia"/>
          <w:lang w:eastAsia="zh-CN"/>
        </w:rPr>
        <w:t>EPS</w:t>
      </w:r>
      <w:r>
        <w:t>, etc.) the AVP is applicable to, the applicability of the AVPs to charging control, policy control or both, and which supported features the AVP is applicable to. The Vendor-Id header of all AVPs defined in the present document shall be set to 3GPP (10415).</w:t>
      </w:r>
    </w:p>
    <w:p w14:paraId="58F84F99" w14:textId="77777777" w:rsidR="00457FE3" w:rsidRDefault="00457FE3">
      <w:pPr>
        <w:pStyle w:val="TH"/>
      </w:pPr>
      <w:r>
        <w:t xml:space="preserve">Table </w:t>
      </w:r>
      <w:r>
        <w:rPr>
          <w:rFonts w:eastAsia="SimSun" w:hint="eastAsia"/>
          <w:lang w:eastAsia="zh-CN"/>
        </w:rPr>
        <w:t>E</w:t>
      </w:r>
      <w:r>
        <w:t>.</w:t>
      </w:r>
      <w:r>
        <w:rPr>
          <w:rFonts w:eastAsia="SimSun" w:hint="eastAsia"/>
          <w:lang w:eastAsia="zh-CN"/>
        </w:rPr>
        <w:t>6</w:t>
      </w:r>
      <w:r>
        <w:t>.</w:t>
      </w:r>
      <w:r>
        <w:rPr>
          <w:rFonts w:eastAsia="SimSun" w:hint="eastAsia"/>
          <w:lang w:eastAsia="zh-CN"/>
        </w:rPr>
        <w:t>3.1.</w:t>
      </w:r>
      <w:r>
        <w:t xml:space="preserve">1: </w:t>
      </w:r>
      <w:r>
        <w:rPr>
          <w:rFonts w:eastAsia="SimSun" w:hint="eastAsia"/>
          <w:lang w:eastAsia="zh-CN"/>
        </w:rPr>
        <w:t>S15</w:t>
      </w:r>
      <w:r>
        <w:t xml:space="preserve"> specific Diameter AVPs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709"/>
        <w:gridCol w:w="567"/>
        <w:gridCol w:w="709"/>
        <w:gridCol w:w="709"/>
        <w:gridCol w:w="780"/>
      </w:tblGrid>
      <w:tr w:rsidR="00457FE3" w14:paraId="291D9BE1" w14:textId="77777777">
        <w:trPr>
          <w:cantSplit/>
          <w:jc w:val="center"/>
        </w:trPr>
        <w:tc>
          <w:tcPr>
            <w:tcW w:w="2613" w:type="dxa"/>
            <w:tcBorders>
              <w:top w:val="single" w:sz="12" w:space="0" w:color="auto"/>
              <w:left w:val="single" w:sz="12" w:space="0" w:color="auto"/>
              <w:bottom w:val="nil"/>
              <w:right w:val="single" w:sz="4" w:space="0" w:color="auto"/>
            </w:tcBorders>
          </w:tcPr>
          <w:p w14:paraId="49127CD2" w14:textId="77777777" w:rsidR="00457FE3" w:rsidRDefault="00457FE3">
            <w:pPr>
              <w:pStyle w:val="TAH"/>
              <w:rPr>
                <w:rFonts w:eastAsia="Times New Roman"/>
              </w:rPr>
            </w:pPr>
          </w:p>
        </w:tc>
        <w:tc>
          <w:tcPr>
            <w:tcW w:w="571" w:type="dxa"/>
            <w:tcBorders>
              <w:top w:val="single" w:sz="12" w:space="0" w:color="auto"/>
              <w:left w:val="single" w:sz="4" w:space="0" w:color="auto"/>
              <w:bottom w:val="nil"/>
            </w:tcBorders>
          </w:tcPr>
          <w:p w14:paraId="654B4EC4" w14:textId="77777777" w:rsidR="00457FE3" w:rsidRDefault="00457FE3">
            <w:pPr>
              <w:pStyle w:val="TAH"/>
              <w:rPr>
                <w:rFonts w:eastAsia="Times New Roman"/>
              </w:rPr>
            </w:pPr>
          </w:p>
        </w:tc>
        <w:tc>
          <w:tcPr>
            <w:tcW w:w="714" w:type="dxa"/>
            <w:tcBorders>
              <w:top w:val="single" w:sz="12" w:space="0" w:color="auto"/>
              <w:left w:val="single" w:sz="4" w:space="0" w:color="auto"/>
              <w:bottom w:val="nil"/>
            </w:tcBorders>
          </w:tcPr>
          <w:p w14:paraId="1519A42D" w14:textId="77777777" w:rsidR="00457FE3" w:rsidRDefault="00457FE3">
            <w:pPr>
              <w:pStyle w:val="TAH"/>
              <w:rPr>
                <w:rFonts w:eastAsia="Times New Roman"/>
              </w:rPr>
            </w:pPr>
          </w:p>
        </w:tc>
        <w:tc>
          <w:tcPr>
            <w:tcW w:w="1134" w:type="dxa"/>
            <w:tcBorders>
              <w:top w:val="single" w:sz="12" w:space="0" w:color="auto"/>
              <w:left w:val="single" w:sz="4" w:space="0" w:color="auto"/>
              <w:bottom w:val="nil"/>
            </w:tcBorders>
          </w:tcPr>
          <w:p w14:paraId="13BC0633" w14:textId="77777777" w:rsidR="00457FE3" w:rsidRDefault="00457FE3">
            <w:pPr>
              <w:pStyle w:val="TAH"/>
              <w:rPr>
                <w:rFonts w:eastAsia="Times New Roman"/>
              </w:rPr>
            </w:pPr>
          </w:p>
        </w:tc>
        <w:tc>
          <w:tcPr>
            <w:tcW w:w="2269" w:type="dxa"/>
            <w:gridSpan w:val="4"/>
            <w:tcBorders>
              <w:top w:val="single" w:sz="12" w:space="0" w:color="auto"/>
              <w:bottom w:val="single" w:sz="4" w:space="0" w:color="auto"/>
            </w:tcBorders>
          </w:tcPr>
          <w:p w14:paraId="2F46A0AE" w14:textId="77777777" w:rsidR="00457FE3" w:rsidRDefault="00457FE3">
            <w:pPr>
              <w:pStyle w:val="TAH"/>
              <w:rPr>
                <w:rFonts w:eastAsia="Times New Roman"/>
              </w:rPr>
            </w:pPr>
            <w:r>
              <w:rPr>
                <w:rFonts w:eastAsia="Times New Roman"/>
              </w:rPr>
              <w:t>AVP Flag rules (NOTE 1)</w:t>
            </w:r>
          </w:p>
        </w:tc>
        <w:tc>
          <w:tcPr>
            <w:tcW w:w="709" w:type="dxa"/>
            <w:tcBorders>
              <w:top w:val="single" w:sz="12" w:space="0" w:color="auto"/>
              <w:bottom w:val="nil"/>
              <w:right w:val="nil"/>
            </w:tcBorders>
          </w:tcPr>
          <w:p w14:paraId="438EF7FF" w14:textId="77777777" w:rsidR="00457FE3" w:rsidRDefault="00457FE3">
            <w:pPr>
              <w:pStyle w:val="TAH"/>
              <w:rPr>
                <w:rFonts w:eastAsia="Times New Roman"/>
              </w:rPr>
            </w:pPr>
          </w:p>
        </w:tc>
        <w:tc>
          <w:tcPr>
            <w:tcW w:w="709" w:type="dxa"/>
            <w:tcBorders>
              <w:top w:val="single" w:sz="12" w:space="0" w:color="auto"/>
              <w:bottom w:val="nil"/>
              <w:right w:val="nil"/>
            </w:tcBorders>
          </w:tcPr>
          <w:p w14:paraId="5ECCC1BC" w14:textId="77777777" w:rsidR="00457FE3" w:rsidRDefault="00457FE3">
            <w:pPr>
              <w:pStyle w:val="TAH"/>
              <w:rPr>
                <w:rFonts w:eastAsia="Times New Roman"/>
              </w:rPr>
            </w:pPr>
          </w:p>
        </w:tc>
        <w:tc>
          <w:tcPr>
            <w:tcW w:w="780" w:type="dxa"/>
            <w:tcBorders>
              <w:top w:val="single" w:sz="12" w:space="0" w:color="auto"/>
              <w:bottom w:val="nil"/>
              <w:right w:val="single" w:sz="12" w:space="0" w:color="auto"/>
            </w:tcBorders>
          </w:tcPr>
          <w:p w14:paraId="703129CD" w14:textId="77777777" w:rsidR="00457FE3" w:rsidRDefault="00457FE3">
            <w:pPr>
              <w:pStyle w:val="TAH"/>
              <w:rPr>
                <w:rFonts w:eastAsia="Times New Roman"/>
              </w:rPr>
            </w:pPr>
          </w:p>
        </w:tc>
      </w:tr>
      <w:tr w:rsidR="00457FE3" w14:paraId="7CA1D71D" w14:textId="77777777">
        <w:trPr>
          <w:cantSplit/>
          <w:jc w:val="center"/>
        </w:trPr>
        <w:tc>
          <w:tcPr>
            <w:tcW w:w="2613" w:type="dxa"/>
            <w:tcBorders>
              <w:top w:val="nil"/>
              <w:left w:val="single" w:sz="12" w:space="0" w:color="auto"/>
              <w:bottom w:val="single" w:sz="8" w:space="0" w:color="auto"/>
            </w:tcBorders>
          </w:tcPr>
          <w:p w14:paraId="6FF1CAB2" w14:textId="77777777" w:rsidR="00457FE3" w:rsidRDefault="00457FE3">
            <w:pPr>
              <w:pStyle w:val="TAH"/>
              <w:rPr>
                <w:rFonts w:eastAsia="Times New Roman"/>
              </w:rPr>
            </w:pPr>
            <w:r>
              <w:rPr>
                <w:rFonts w:eastAsia="Times New Roman"/>
              </w:rPr>
              <w:t>Attribute Name</w:t>
            </w:r>
          </w:p>
        </w:tc>
        <w:tc>
          <w:tcPr>
            <w:tcW w:w="571" w:type="dxa"/>
            <w:tcBorders>
              <w:top w:val="nil"/>
              <w:bottom w:val="single" w:sz="8" w:space="0" w:color="auto"/>
            </w:tcBorders>
          </w:tcPr>
          <w:p w14:paraId="29FA0534" w14:textId="77777777" w:rsidR="00457FE3" w:rsidRDefault="00457FE3">
            <w:pPr>
              <w:pStyle w:val="TAH"/>
              <w:rPr>
                <w:rFonts w:eastAsia="Times New Roman"/>
              </w:rPr>
            </w:pPr>
            <w:r>
              <w:rPr>
                <w:rFonts w:eastAsia="Times New Roman"/>
              </w:rPr>
              <w:t>AVP Code</w:t>
            </w:r>
          </w:p>
        </w:tc>
        <w:tc>
          <w:tcPr>
            <w:tcW w:w="714" w:type="dxa"/>
            <w:tcBorders>
              <w:top w:val="nil"/>
              <w:bottom w:val="single" w:sz="8" w:space="0" w:color="auto"/>
            </w:tcBorders>
          </w:tcPr>
          <w:p w14:paraId="77A65D26" w14:textId="77777777" w:rsidR="00457FE3" w:rsidRDefault="00457FE3">
            <w:pPr>
              <w:pStyle w:val="TAH"/>
              <w:rPr>
                <w:rFonts w:eastAsia="Times New Roman"/>
              </w:rPr>
            </w:pPr>
            <w:r>
              <w:rPr>
                <w:rFonts w:eastAsia="Times New Roman"/>
              </w:rPr>
              <w:t>Clause defined</w:t>
            </w:r>
          </w:p>
        </w:tc>
        <w:tc>
          <w:tcPr>
            <w:tcW w:w="1134" w:type="dxa"/>
            <w:tcBorders>
              <w:top w:val="nil"/>
              <w:bottom w:val="single" w:sz="8" w:space="0" w:color="auto"/>
            </w:tcBorders>
          </w:tcPr>
          <w:p w14:paraId="44508306"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8" w:space="0" w:color="auto"/>
            </w:tcBorders>
          </w:tcPr>
          <w:p w14:paraId="5FBF5FB5"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8" w:space="0" w:color="auto"/>
            </w:tcBorders>
          </w:tcPr>
          <w:p w14:paraId="4BC79D7C" w14:textId="77777777" w:rsidR="00457FE3" w:rsidRDefault="00457FE3">
            <w:pPr>
              <w:pStyle w:val="TAH"/>
              <w:rPr>
                <w:rFonts w:eastAsia="Times New Roman"/>
              </w:rPr>
            </w:pPr>
            <w:r>
              <w:rPr>
                <w:rFonts w:eastAsia="Times New Roman"/>
              </w:rPr>
              <w:t>May</w:t>
            </w:r>
          </w:p>
        </w:tc>
        <w:tc>
          <w:tcPr>
            <w:tcW w:w="709" w:type="dxa"/>
            <w:tcBorders>
              <w:top w:val="single" w:sz="4" w:space="0" w:color="auto"/>
              <w:bottom w:val="single" w:sz="8" w:space="0" w:color="auto"/>
            </w:tcBorders>
          </w:tcPr>
          <w:p w14:paraId="43F18C1E"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8" w:space="0" w:color="auto"/>
            </w:tcBorders>
          </w:tcPr>
          <w:p w14:paraId="24992E38" w14:textId="77777777" w:rsidR="00457FE3" w:rsidRDefault="00457FE3">
            <w:pPr>
              <w:pStyle w:val="TAH"/>
              <w:rPr>
                <w:rFonts w:eastAsia="Times New Roman"/>
              </w:rPr>
            </w:pPr>
            <w:r>
              <w:rPr>
                <w:rFonts w:eastAsia="Times New Roman"/>
              </w:rPr>
              <w:t>Must not</w:t>
            </w:r>
          </w:p>
        </w:tc>
        <w:tc>
          <w:tcPr>
            <w:tcW w:w="709" w:type="dxa"/>
            <w:tcBorders>
              <w:top w:val="nil"/>
              <w:bottom w:val="single" w:sz="8" w:space="0" w:color="auto"/>
            </w:tcBorders>
          </w:tcPr>
          <w:p w14:paraId="238EF396" w14:textId="77777777" w:rsidR="00457FE3" w:rsidRDefault="00457FE3">
            <w:pPr>
              <w:pStyle w:val="TAH"/>
              <w:rPr>
                <w:rFonts w:eastAsia="Times New Roman"/>
              </w:rPr>
            </w:pPr>
            <w:r>
              <w:rPr>
                <w:rFonts w:eastAsia="Times New Roman"/>
              </w:rPr>
              <w:t>May Encr.</w:t>
            </w:r>
          </w:p>
        </w:tc>
        <w:tc>
          <w:tcPr>
            <w:tcW w:w="709" w:type="dxa"/>
            <w:tcBorders>
              <w:top w:val="nil"/>
              <w:bottom w:val="single" w:sz="8" w:space="0" w:color="auto"/>
            </w:tcBorders>
          </w:tcPr>
          <w:p w14:paraId="3E2381C8" w14:textId="77777777" w:rsidR="00457FE3" w:rsidRDefault="00457FE3">
            <w:pPr>
              <w:pStyle w:val="TAH"/>
              <w:rPr>
                <w:rFonts w:eastAsia="Times New Roman"/>
              </w:rPr>
            </w:pPr>
            <w:r>
              <w:rPr>
                <w:rFonts w:eastAsia="Times New Roman"/>
              </w:rPr>
              <w:t>Acc. Type</w:t>
            </w:r>
          </w:p>
        </w:tc>
        <w:tc>
          <w:tcPr>
            <w:tcW w:w="780" w:type="dxa"/>
            <w:tcBorders>
              <w:top w:val="nil"/>
              <w:bottom w:val="single" w:sz="8" w:space="0" w:color="auto"/>
              <w:right w:val="single" w:sz="12" w:space="0" w:color="auto"/>
            </w:tcBorders>
          </w:tcPr>
          <w:p w14:paraId="7336A9A6" w14:textId="77777777" w:rsidR="00457FE3" w:rsidRDefault="00457FE3">
            <w:pPr>
              <w:pStyle w:val="TAH"/>
              <w:rPr>
                <w:rFonts w:eastAsia="SimSun"/>
                <w:lang w:eastAsia="zh-CN"/>
              </w:rPr>
            </w:pPr>
            <w:r>
              <w:rPr>
                <w:rFonts w:eastAsia="Times New Roman"/>
              </w:rPr>
              <w:t>Applicability</w:t>
            </w:r>
          </w:p>
          <w:p w14:paraId="131736E6" w14:textId="77777777" w:rsidR="00457FE3" w:rsidRDefault="00457FE3">
            <w:pPr>
              <w:pStyle w:val="TAH"/>
              <w:rPr>
                <w:rFonts w:eastAsia="Times New Roman"/>
              </w:rPr>
            </w:pPr>
            <w:r>
              <w:rPr>
                <w:rFonts w:eastAsia="SimSun" w:hint="eastAsia"/>
                <w:lang w:eastAsia="zh-CN"/>
              </w:rPr>
              <w:t>(NOTE3)</w:t>
            </w:r>
          </w:p>
        </w:tc>
      </w:tr>
      <w:tr w:rsidR="00457FE3" w14:paraId="3EC49E86"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67C67143" w14:textId="77777777" w:rsidR="00457FE3" w:rsidRDefault="00457FE3">
            <w:pPr>
              <w:pStyle w:val="TAL"/>
              <w:rPr>
                <w:rFonts w:eastAsia="SimSun"/>
                <w:lang w:val="fr-FR" w:eastAsia="zh-CN"/>
              </w:rPr>
            </w:pPr>
            <w:r>
              <w:rPr>
                <w:rFonts w:eastAsia="SimSun" w:hint="eastAsia"/>
                <w:lang w:val="fr-FR" w:eastAsia="zh-CN"/>
              </w:rPr>
              <w:t>CS-Service-Qos-Request-Identifier</w:t>
            </w:r>
          </w:p>
        </w:tc>
        <w:tc>
          <w:tcPr>
            <w:tcW w:w="571" w:type="dxa"/>
            <w:tcBorders>
              <w:top w:val="single" w:sz="8" w:space="0" w:color="auto"/>
              <w:left w:val="single" w:sz="8" w:space="0" w:color="auto"/>
              <w:bottom w:val="single" w:sz="8" w:space="0" w:color="auto"/>
              <w:right w:val="single" w:sz="8" w:space="0" w:color="auto"/>
            </w:tcBorders>
          </w:tcPr>
          <w:p w14:paraId="42F40FC0" w14:textId="77777777" w:rsidR="00457FE3" w:rsidRDefault="00457FE3">
            <w:pPr>
              <w:pStyle w:val="TAL"/>
              <w:rPr>
                <w:rFonts w:eastAsia="Batang"/>
                <w:lang w:eastAsia="ko-KR"/>
              </w:rPr>
            </w:pPr>
            <w:r>
              <w:rPr>
                <w:rFonts w:eastAsia="Batang" w:hint="eastAsia"/>
                <w:lang w:eastAsia="ko-KR"/>
              </w:rPr>
              <w:t>2807</w:t>
            </w:r>
          </w:p>
        </w:tc>
        <w:tc>
          <w:tcPr>
            <w:tcW w:w="714" w:type="dxa"/>
            <w:tcBorders>
              <w:top w:val="single" w:sz="8" w:space="0" w:color="auto"/>
              <w:left w:val="single" w:sz="8" w:space="0" w:color="auto"/>
              <w:bottom w:val="single" w:sz="8" w:space="0" w:color="auto"/>
              <w:right w:val="single" w:sz="8" w:space="0" w:color="auto"/>
            </w:tcBorders>
          </w:tcPr>
          <w:p w14:paraId="280D0E9F" w14:textId="77777777" w:rsidR="00457FE3" w:rsidRDefault="00457FE3">
            <w:pPr>
              <w:pStyle w:val="TAL"/>
              <w:rPr>
                <w:rFonts w:eastAsia="SimSun"/>
                <w:lang w:eastAsia="zh-CN"/>
              </w:rPr>
            </w:pPr>
            <w:r>
              <w:rPr>
                <w:rFonts w:eastAsia="SimSun" w:hint="eastAsia"/>
                <w:lang w:eastAsia="zh-CN"/>
              </w:rPr>
              <w:t>E.6.3.2</w:t>
            </w:r>
          </w:p>
        </w:tc>
        <w:tc>
          <w:tcPr>
            <w:tcW w:w="1134" w:type="dxa"/>
            <w:tcBorders>
              <w:top w:val="single" w:sz="8" w:space="0" w:color="auto"/>
              <w:left w:val="single" w:sz="8" w:space="0" w:color="auto"/>
              <w:bottom w:val="single" w:sz="8" w:space="0" w:color="auto"/>
              <w:right w:val="single" w:sz="8" w:space="0" w:color="auto"/>
            </w:tcBorders>
          </w:tcPr>
          <w:p w14:paraId="17F6A362" w14:textId="77777777" w:rsidR="00457FE3" w:rsidRDefault="00457FE3">
            <w:pPr>
              <w:pStyle w:val="TAL"/>
              <w:rPr>
                <w:rFonts w:eastAsia="SimSun"/>
                <w:lang w:eastAsia="zh-CN"/>
              </w:rPr>
            </w:pPr>
            <w:r>
              <w:rPr>
                <w:rFonts w:eastAsia="SimSun" w:hint="eastAsia"/>
                <w:lang w:eastAsia="zh-CN"/>
              </w:rPr>
              <w:t>OctetString</w:t>
            </w:r>
          </w:p>
        </w:tc>
        <w:tc>
          <w:tcPr>
            <w:tcW w:w="567" w:type="dxa"/>
            <w:tcBorders>
              <w:top w:val="single" w:sz="8" w:space="0" w:color="auto"/>
              <w:left w:val="single" w:sz="8" w:space="0" w:color="auto"/>
              <w:bottom w:val="single" w:sz="8" w:space="0" w:color="auto"/>
              <w:right w:val="single" w:sz="8" w:space="0" w:color="auto"/>
            </w:tcBorders>
          </w:tcPr>
          <w:p w14:paraId="6BE6B43A" w14:textId="77777777" w:rsidR="00457FE3" w:rsidRDefault="00457FE3">
            <w:pPr>
              <w:pStyle w:val="TAL"/>
              <w:rPr>
                <w:rFonts w:eastAsia="SimSun"/>
                <w:lang w:eastAsia="zh-CN"/>
              </w:rPr>
            </w:pPr>
            <w:r>
              <w:rPr>
                <w:rFonts w:eastAsia="SimSun" w:hint="eastAsia"/>
                <w:lang w:eastAsia="zh-CN"/>
              </w:rPr>
              <w:t xml:space="preserve">M, </w:t>
            </w:r>
            <w:r>
              <w:rPr>
                <w:rFonts w:eastAsia="Times New Roman"/>
              </w:rPr>
              <w:t>V</w:t>
            </w:r>
          </w:p>
        </w:tc>
        <w:tc>
          <w:tcPr>
            <w:tcW w:w="426" w:type="dxa"/>
            <w:tcBorders>
              <w:top w:val="single" w:sz="8" w:space="0" w:color="auto"/>
              <w:left w:val="single" w:sz="8" w:space="0" w:color="auto"/>
              <w:bottom w:val="single" w:sz="8" w:space="0" w:color="auto"/>
              <w:right w:val="single" w:sz="8" w:space="0" w:color="auto"/>
            </w:tcBorders>
          </w:tcPr>
          <w:p w14:paraId="0C9CF5CE" w14:textId="77777777" w:rsidR="00457FE3" w:rsidRDefault="00457FE3">
            <w:pPr>
              <w:pStyle w:val="TAL"/>
              <w:rPr>
                <w:rFonts w:eastAsia="Times New Roman"/>
              </w:rPr>
            </w:pPr>
            <w:r>
              <w:rPr>
                <w:rFonts w:eastAsia="Times New Roman"/>
              </w:rPr>
              <w:t>P</w:t>
            </w:r>
          </w:p>
        </w:tc>
        <w:tc>
          <w:tcPr>
            <w:tcW w:w="709" w:type="dxa"/>
            <w:tcBorders>
              <w:top w:val="single" w:sz="8" w:space="0" w:color="auto"/>
              <w:left w:val="single" w:sz="8" w:space="0" w:color="auto"/>
              <w:bottom w:val="single" w:sz="8" w:space="0" w:color="auto"/>
              <w:right w:val="single" w:sz="8" w:space="0" w:color="auto"/>
            </w:tcBorders>
          </w:tcPr>
          <w:p w14:paraId="7C8EA67D" w14:textId="77777777" w:rsidR="00457FE3" w:rsidRDefault="00457FE3">
            <w:pPr>
              <w:pStyle w:val="TAL"/>
              <w:rPr>
                <w:rFonts w:eastAsia="Times New Roman"/>
              </w:rPr>
            </w:pPr>
          </w:p>
        </w:tc>
        <w:tc>
          <w:tcPr>
            <w:tcW w:w="567" w:type="dxa"/>
            <w:tcBorders>
              <w:top w:val="single" w:sz="8" w:space="0" w:color="auto"/>
              <w:left w:val="single" w:sz="8" w:space="0" w:color="auto"/>
              <w:bottom w:val="single" w:sz="8" w:space="0" w:color="auto"/>
              <w:right w:val="single" w:sz="8" w:space="0" w:color="auto"/>
            </w:tcBorders>
          </w:tcPr>
          <w:p w14:paraId="079614A1" w14:textId="77777777" w:rsidR="00457FE3" w:rsidRDefault="00457FE3">
            <w:pPr>
              <w:pStyle w:val="TAL"/>
              <w:rPr>
                <w:rFonts w:eastAsia="SimSun"/>
                <w:lang w:eastAsia="zh-CN"/>
              </w:rPr>
            </w:pPr>
          </w:p>
        </w:tc>
        <w:tc>
          <w:tcPr>
            <w:tcW w:w="709" w:type="dxa"/>
            <w:tcBorders>
              <w:top w:val="single" w:sz="8" w:space="0" w:color="auto"/>
              <w:left w:val="single" w:sz="8" w:space="0" w:color="auto"/>
              <w:bottom w:val="single" w:sz="8" w:space="0" w:color="auto"/>
              <w:right w:val="single" w:sz="8" w:space="0" w:color="auto"/>
            </w:tcBorders>
          </w:tcPr>
          <w:p w14:paraId="23A22AD9" w14:textId="77777777" w:rsidR="00457FE3" w:rsidRDefault="00457FE3">
            <w:pPr>
              <w:pStyle w:val="TAL"/>
              <w:rPr>
                <w:rFonts w:eastAsia="Times New Roman"/>
              </w:rPr>
            </w:pPr>
            <w:r>
              <w:rPr>
                <w:rFonts w:eastAsia="Times New Roman"/>
              </w:rPr>
              <w:t>Y</w:t>
            </w:r>
          </w:p>
        </w:tc>
        <w:tc>
          <w:tcPr>
            <w:tcW w:w="709" w:type="dxa"/>
            <w:tcBorders>
              <w:top w:val="single" w:sz="8" w:space="0" w:color="auto"/>
              <w:left w:val="single" w:sz="8" w:space="0" w:color="auto"/>
              <w:bottom w:val="single" w:sz="8" w:space="0" w:color="auto"/>
              <w:right w:val="single" w:sz="8" w:space="0" w:color="auto"/>
            </w:tcBorders>
          </w:tcPr>
          <w:p w14:paraId="1F528FD1" w14:textId="77777777" w:rsidR="00457FE3" w:rsidRDefault="00457FE3">
            <w:pPr>
              <w:pStyle w:val="TAL"/>
              <w:rPr>
                <w:rFonts w:eastAsia="Times New Roman"/>
              </w:rPr>
            </w:pPr>
            <w:r>
              <w:rPr>
                <w:rFonts w:eastAsia="Times New Roman"/>
              </w:rPr>
              <w:t>3GPP-EPS</w:t>
            </w:r>
          </w:p>
        </w:tc>
        <w:tc>
          <w:tcPr>
            <w:tcW w:w="780" w:type="dxa"/>
            <w:tcBorders>
              <w:top w:val="single" w:sz="8" w:space="0" w:color="auto"/>
              <w:left w:val="single" w:sz="8" w:space="0" w:color="auto"/>
              <w:bottom w:val="single" w:sz="8" w:space="0" w:color="auto"/>
              <w:right w:val="single" w:sz="12" w:space="0" w:color="auto"/>
            </w:tcBorders>
          </w:tcPr>
          <w:p w14:paraId="3D63F541" w14:textId="77777777" w:rsidR="00457FE3" w:rsidRDefault="00457FE3">
            <w:pPr>
              <w:pStyle w:val="TAL"/>
              <w:rPr>
                <w:rFonts w:eastAsia="SimSun"/>
                <w:lang w:eastAsia="zh-CN"/>
              </w:rPr>
            </w:pPr>
            <w:r>
              <w:rPr>
                <w:rFonts w:eastAsia="SimSun" w:hint="eastAsia"/>
                <w:lang w:eastAsia="zh-CN"/>
              </w:rPr>
              <w:t>PC</w:t>
            </w:r>
          </w:p>
        </w:tc>
      </w:tr>
      <w:tr w:rsidR="00457FE3" w14:paraId="63B7485A"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18024157" w14:textId="77777777" w:rsidR="00457FE3" w:rsidRDefault="00457FE3">
            <w:pPr>
              <w:pStyle w:val="TAL"/>
              <w:rPr>
                <w:rFonts w:eastAsia="SimSun"/>
                <w:lang w:val="fr-FR" w:eastAsia="zh-CN"/>
              </w:rPr>
            </w:pPr>
            <w:r>
              <w:rPr>
                <w:rFonts w:eastAsia="SimSun" w:hint="eastAsia"/>
                <w:lang w:val="fr-FR" w:eastAsia="zh-CN"/>
              </w:rPr>
              <w:t>CS-Service-QoS-Request-Operation</w:t>
            </w:r>
          </w:p>
        </w:tc>
        <w:tc>
          <w:tcPr>
            <w:tcW w:w="571" w:type="dxa"/>
            <w:tcBorders>
              <w:top w:val="single" w:sz="8" w:space="0" w:color="auto"/>
              <w:left w:val="single" w:sz="8" w:space="0" w:color="auto"/>
              <w:bottom w:val="single" w:sz="8" w:space="0" w:color="auto"/>
              <w:right w:val="single" w:sz="8" w:space="0" w:color="auto"/>
            </w:tcBorders>
          </w:tcPr>
          <w:p w14:paraId="29916519" w14:textId="77777777" w:rsidR="00457FE3" w:rsidRDefault="00457FE3">
            <w:pPr>
              <w:pStyle w:val="TAL"/>
              <w:rPr>
                <w:rFonts w:eastAsia="Batang"/>
                <w:lang w:eastAsia="ko-KR"/>
              </w:rPr>
            </w:pPr>
            <w:r>
              <w:rPr>
                <w:rFonts w:eastAsia="Batang" w:hint="eastAsia"/>
                <w:lang w:eastAsia="ko-KR"/>
              </w:rPr>
              <w:t>2808</w:t>
            </w:r>
          </w:p>
        </w:tc>
        <w:tc>
          <w:tcPr>
            <w:tcW w:w="714" w:type="dxa"/>
            <w:tcBorders>
              <w:top w:val="single" w:sz="8" w:space="0" w:color="auto"/>
              <w:left w:val="single" w:sz="8" w:space="0" w:color="auto"/>
              <w:bottom w:val="single" w:sz="8" w:space="0" w:color="auto"/>
              <w:right w:val="single" w:sz="8" w:space="0" w:color="auto"/>
            </w:tcBorders>
          </w:tcPr>
          <w:p w14:paraId="49E0364A" w14:textId="77777777" w:rsidR="00457FE3" w:rsidRDefault="00457FE3">
            <w:pPr>
              <w:pStyle w:val="TAL"/>
              <w:rPr>
                <w:rFonts w:eastAsia="Batang"/>
                <w:lang w:eastAsia="ko-KR"/>
              </w:rPr>
            </w:pPr>
            <w:r>
              <w:rPr>
                <w:rFonts w:eastAsia="Batang" w:hint="eastAsia"/>
                <w:lang w:eastAsia="ko-KR"/>
              </w:rPr>
              <w:t>E.6.3.3</w:t>
            </w:r>
          </w:p>
        </w:tc>
        <w:tc>
          <w:tcPr>
            <w:tcW w:w="1134" w:type="dxa"/>
            <w:tcBorders>
              <w:top w:val="single" w:sz="8" w:space="0" w:color="auto"/>
              <w:left w:val="single" w:sz="8" w:space="0" w:color="auto"/>
              <w:bottom w:val="single" w:sz="8" w:space="0" w:color="auto"/>
              <w:right w:val="single" w:sz="8" w:space="0" w:color="auto"/>
            </w:tcBorders>
          </w:tcPr>
          <w:p w14:paraId="398F964A" w14:textId="77777777" w:rsidR="00457FE3" w:rsidRDefault="00457FE3">
            <w:pPr>
              <w:pStyle w:val="TAL"/>
              <w:rPr>
                <w:rFonts w:eastAsia="SimSun"/>
                <w:lang w:eastAsia="zh-CN"/>
              </w:rPr>
            </w:pPr>
            <w:r>
              <w:rPr>
                <w:rFonts w:eastAsia="SimSun" w:hint="eastAsia"/>
                <w:lang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548573D1" w14:textId="77777777" w:rsidR="00457FE3" w:rsidRDefault="00457FE3">
            <w:pPr>
              <w:pStyle w:val="TAL"/>
              <w:rPr>
                <w:rFonts w:eastAsia="Batang"/>
                <w:lang w:eastAsia="ko-KR"/>
              </w:rPr>
            </w:pPr>
            <w:r>
              <w:rPr>
                <w:rFonts w:eastAsia="Batang" w:hint="eastAsia"/>
                <w:lang w:eastAsia="ko-KR"/>
              </w:rPr>
              <w:t>M.V</w:t>
            </w:r>
          </w:p>
        </w:tc>
        <w:tc>
          <w:tcPr>
            <w:tcW w:w="426" w:type="dxa"/>
            <w:tcBorders>
              <w:top w:val="single" w:sz="8" w:space="0" w:color="auto"/>
              <w:left w:val="single" w:sz="8" w:space="0" w:color="auto"/>
              <w:bottom w:val="single" w:sz="8" w:space="0" w:color="auto"/>
              <w:right w:val="single" w:sz="8" w:space="0" w:color="auto"/>
            </w:tcBorders>
          </w:tcPr>
          <w:p w14:paraId="1EB8F816" w14:textId="77777777" w:rsidR="00457FE3" w:rsidRDefault="00457FE3">
            <w:pPr>
              <w:pStyle w:val="TAL"/>
              <w:rPr>
                <w:rFonts w:eastAsia="Batang"/>
                <w:lang w:eastAsia="ko-KR"/>
              </w:rPr>
            </w:pPr>
            <w:r>
              <w:rPr>
                <w:rFonts w:eastAsia="Batang" w:hint="eastAsia"/>
                <w:lang w:eastAsia="ko-KR"/>
              </w:rPr>
              <w:t>P</w:t>
            </w:r>
          </w:p>
        </w:tc>
        <w:tc>
          <w:tcPr>
            <w:tcW w:w="709" w:type="dxa"/>
            <w:tcBorders>
              <w:top w:val="single" w:sz="8" w:space="0" w:color="auto"/>
              <w:left w:val="single" w:sz="8" w:space="0" w:color="auto"/>
              <w:bottom w:val="single" w:sz="8" w:space="0" w:color="auto"/>
              <w:right w:val="single" w:sz="8" w:space="0" w:color="auto"/>
            </w:tcBorders>
          </w:tcPr>
          <w:p w14:paraId="391231B2" w14:textId="77777777" w:rsidR="00457FE3" w:rsidRDefault="00457FE3">
            <w:pPr>
              <w:pStyle w:val="TAL"/>
              <w:rPr>
                <w:rFonts w:eastAsia="Times New Roman"/>
              </w:rPr>
            </w:pPr>
          </w:p>
        </w:tc>
        <w:tc>
          <w:tcPr>
            <w:tcW w:w="567" w:type="dxa"/>
            <w:tcBorders>
              <w:top w:val="single" w:sz="8" w:space="0" w:color="auto"/>
              <w:left w:val="single" w:sz="8" w:space="0" w:color="auto"/>
              <w:bottom w:val="single" w:sz="8" w:space="0" w:color="auto"/>
              <w:right w:val="single" w:sz="8" w:space="0" w:color="auto"/>
            </w:tcBorders>
          </w:tcPr>
          <w:p w14:paraId="0A093B01" w14:textId="77777777" w:rsidR="00457FE3" w:rsidRDefault="00457FE3">
            <w:pPr>
              <w:pStyle w:val="TAL"/>
              <w:rPr>
                <w:rFonts w:eastAsia="SimSun"/>
                <w:lang w:eastAsia="zh-CN"/>
              </w:rPr>
            </w:pPr>
          </w:p>
        </w:tc>
        <w:tc>
          <w:tcPr>
            <w:tcW w:w="709" w:type="dxa"/>
            <w:tcBorders>
              <w:top w:val="single" w:sz="8" w:space="0" w:color="auto"/>
              <w:left w:val="single" w:sz="8" w:space="0" w:color="auto"/>
              <w:bottom w:val="single" w:sz="8" w:space="0" w:color="auto"/>
              <w:right w:val="single" w:sz="8" w:space="0" w:color="auto"/>
            </w:tcBorders>
          </w:tcPr>
          <w:p w14:paraId="1F2957D4" w14:textId="77777777" w:rsidR="00457FE3" w:rsidRDefault="00457FE3">
            <w:pPr>
              <w:pStyle w:val="TAL"/>
              <w:rPr>
                <w:rFonts w:eastAsia="Batang"/>
                <w:lang w:eastAsia="ko-KR"/>
              </w:rPr>
            </w:pPr>
            <w:r>
              <w:rPr>
                <w:rFonts w:eastAsia="Batang" w:hint="eastAsia"/>
                <w:lang w:eastAsia="ko-KR"/>
              </w:rPr>
              <w:t>Y</w:t>
            </w:r>
          </w:p>
        </w:tc>
        <w:tc>
          <w:tcPr>
            <w:tcW w:w="709" w:type="dxa"/>
            <w:tcBorders>
              <w:top w:val="single" w:sz="8" w:space="0" w:color="auto"/>
              <w:left w:val="single" w:sz="8" w:space="0" w:color="auto"/>
              <w:bottom w:val="single" w:sz="8" w:space="0" w:color="auto"/>
              <w:right w:val="single" w:sz="8" w:space="0" w:color="auto"/>
            </w:tcBorders>
          </w:tcPr>
          <w:p w14:paraId="101B17EA" w14:textId="77777777" w:rsidR="00457FE3" w:rsidRDefault="00457FE3">
            <w:pPr>
              <w:pStyle w:val="TAL"/>
              <w:rPr>
                <w:rFonts w:eastAsia="Times New Roman"/>
              </w:rPr>
            </w:pPr>
            <w:r>
              <w:rPr>
                <w:rFonts w:eastAsia="SimSun" w:hint="eastAsia"/>
                <w:lang w:eastAsia="zh-CN"/>
              </w:rPr>
              <w:t>3GPP-EPS</w:t>
            </w:r>
          </w:p>
        </w:tc>
        <w:tc>
          <w:tcPr>
            <w:tcW w:w="780" w:type="dxa"/>
            <w:tcBorders>
              <w:top w:val="single" w:sz="8" w:space="0" w:color="auto"/>
              <w:left w:val="single" w:sz="8" w:space="0" w:color="auto"/>
              <w:bottom w:val="single" w:sz="8" w:space="0" w:color="auto"/>
              <w:right w:val="single" w:sz="12" w:space="0" w:color="auto"/>
            </w:tcBorders>
          </w:tcPr>
          <w:p w14:paraId="7A7132D0" w14:textId="77777777" w:rsidR="00457FE3" w:rsidRDefault="00457FE3">
            <w:pPr>
              <w:pStyle w:val="TAL"/>
              <w:rPr>
                <w:rFonts w:eastAsia="Batang"/>
                <w:lang w:eastAsia="ko-KR"/>
              </w:rPr>
            </w:pPr>
            <w:r>
              <w:rPr>
                <w:rFonts w:eastAsia="Batang" w:hint="eastAsia"/>
                <w:lang w:eastAsia="ko-KR"/>
              </w:rPr>
              <w:t>PC</w:t>
            </w:r>
          </w:p>
        </w:tc>
      </w:tr>
      <w:tr w:rsidR="00457FE3" w14:paraId="53313091"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095F8907"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CS-Service-Resource-Report</w:t>
            </w:r>
          </w:p>
        </w:tc>
        <w:tc>
          <w:tcPr>
            <w:tcW w:w="571" w:type="dxa"/>
            <w:tcBorders>
              <w:top w:val="single" w:sz="8" w:space="0" w:color="auto"/>
              <w:left w:val="single" w:sz="8" w:space="0" w:color="auto"/>
              <w:bottom w:val="single" w:sz="8" w:space="0" w:color="auto"/>
              <w:right w:val="single" w:sz="8" w:space="0" w:color="auto"/>
            </w:tcBorders>
          </w:tcPr>
          <w:p w14:paraId="31188D56" w14:textId="77777777" w:rsidR="00457FE3" w:rsidRDefault="00457FE3">
            <w:pPr>
              <w:pStyle w:val="FP"/>
              <w:rPr>
                <w:rFonts w:ascii="Arial" w:eastAsia="Batang" w:hAnsi="Arial"/>
                <w:sz w:val="18"/>
                <w:lang w:val="fr-FR" w:eastAsia="ko-KR"/>
              </w:rPr>
            </w:pPr>
            <w:r>
              <w:rPr>
                <w:rFonts w:ascii="Arial" w:eastAsia="Batang" w:hAnsi="Arial" w:hint="eastAsia"/>
                <w:sz w:val="18"/>
                <w:lang w:val="fr-FR" w:eastAsia="ko-KR"/>
              </w:rPr>
              <w:t>2813</w:t>
            </w:r>
          </w:p>
        </w:tc>
        <w:tc>
          <w:tcPr>
            <w:tcW w:w="714" w:type="dxa"/>
            <w:tcBorders>
              <w:top w:val="single" w:sz="8" w:space="0" w:color="auto"/>
              <w:left w:val="single" w:sz="8" w:space="0" w:color="auto"/>
              <w:bottom w:val="single" w:sz="8" w:space="0" w:color="auto"/>
              <w:right w:val="single" w:sz="8" w:space="0" w:color="auto"/>
            </w:tcBorders>
          </w:tcPr>
          <w:p w14:paraId="15F2F423" w14:textId="77777777" w:rsidR="00457FE3" w:rsidRDefault="00457FE3">
            <w:pPr>
              <w:pStyle w:val="FP"/>
              <w:rPr>
                <w:rFonts w:ascii="Arial" w:eastAsia="Batang" w:hAnsi="Arial"/>
                <w:sz w:val="18"/>
                <w:lang w:val="fr-FR" w:eastAsia="ko-KR"/>
              </w:rPr>
            </w:pPr>
            <w:r>
              <w:rPr>
                <w:rFonts w:ascii="Arial" w:eastAsia="SimSun" w:hAnsi="Arial" w:hint="eastAsia"/>
                <w:sz w:val="18"/>
                <w:lang w:val="fr-FR" w:eastAsia="zh-CN"/>
              </w:rPr>
              <w:t>E.6.3.</w:t>
            </w:r>
            <w:r>
              <w:rPr>
                <w:rFonts w:ascii="Arial" w:eastAsia="Batang" w:hAnsi="Arial" w:hint="eastAsia"/>
                <w:sz w:val="18"/>
                <w:lang w:val="fr-FR" w:eastAsia="ko-KR"/>
              </w:rPr>
              <w:t>6</w:t>
            </w:r>
          </w:p>
        </w:tc>
        <w:tc>
          <w:tcPr>
            <w:tcW w:w="1134" w:type="dxa"/>
            <w:tcBorders>
              <w:top w:val="single" w:sz="8" w:space="0" w:color="auto"/>
              <w:left w:val="single" w:sz="8" w:space="0" w:color="auto"/>
              <w:bottom w:val="single" w:sz="8" w:space="0" w:color="auto"/>
              <w:right w:val="single" w:sz="8" w:space="0" w:color="auto"/>
            </w:tcBorders>
          </w:tcPr>
          <w:p w14:paraId="248C98AA"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Grouped</w:t>
            </w:r>
          </w:p>
        </w:tc>
        <w:tc>
          <w:tcPr>
            <w:tcW w:w="567" w:type="dxa"/>
            <w:tcBorders>
              <w:top w:val="single" w:sz="8" w:space="0" w:color="auto"/>
              <w:left w:val="single" w:sz="8" w:space="0" w:color="auto"/>
              <w:bottom w:val="single" w:sz="8" w:space="0" w:color="auto"/>
              <w:right w:val="single" w:sz="8" w:space="0" w:color="auto"/>
            </w:tcBorders>
          </w:tcPr>
          <w:p w14:paraId="40C98335"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0DBB4CB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657BC93F"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58E466E1"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4D4B9C48"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68B74820"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5A56E8E3"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31D14B92"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21211E4B"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CS-Service-Resource-Failure-Cause</w:t>
            </w:r>
          </w:p>
        </w:tc>
        <w:tc>
          <w:tcPr>
            <w:tcW w:w="571" w:type="dxa"/>
            <w:tcBorders>
              <w:top w:val="single" w:sz="8" w:space="0" w:color="auto"/>
              <w:left w:val="single" w:sz="8" w:space="0" w:color="auto"/>
              <w:bottom w:val="single" w:sz="8" w:space="0" w:color="auto"/>
              <w:right w:val="single" w:sz="8" w:space="0" w:color="auto"/>
            </w:tcBorders>
          </w:tcPr>
          <w:p w14:paraId="0E93E124" w14:textId="77777777" w:rsidR="00457FE3" w:rsidRDefault="00457FE3">
            <w:pPr>
              <w:pStyle w:val="FP"/>
              <w:rPr>
                <w:rFonts w:ascii="Arial" w:eastAsia="Batang" w:hAnsi="Arial"/>
                <w:sz w:val="18"/>
                <w:lang w:val="fr-FR" w:eastAsia="ko-KR"/>
              </w:rPr>
            </w:pPr>
            <w:r>
              <w:rPr>
                <w:rFonts w:ascii="Arial" w:eastAsia="Batang" w:hAnsi="Arial" w:hint="eastAsia"/>
                <w:sz w:val="18"/>
                <w:lang w:val="fr-FR" w:eastAsia="ko-KR"/>
              </w:rPr>
              <w:t>2814</w:t>
            </w:r>
          </w:p>
        </w:tc>
        <w:tc>
          <w:tcPr>
            <w:tcW w:w="714" w:type="dxa"/>
            <w:tcBorders>
              <w:top w:val="single" w:sz="8" w:space="0" w:color="auto"/>
              <w:left w:val="single" w:sz="8" w:space="0" w:color="auto"/>
              <w:bottom w:val="single" w:sz="8" w:space="0" w:color="auto"/>
              <w:right w:val="single" w:sz="8" w:space="0" w:color="auto"/>
            </w:tcBorders>
          </w:tcPr>
          <w:p w14:paraId="5A30D6E7" w14:textId="77777777" w:rsidR="00457FE3" w:rsidRDefault="00457FE3">
            <w:pPr>
              <w:pStyle w:val="FP"/>
              <w:rPr>
                <w:rFonts w:ascii="Arial" w:eastAsia="Batang" w:hAnsi="Arial"/>
                <w:sz w:val="18"/>
                <w:lang w:val="fr-FR" w:eastAsia="ko-KR"/>
              </w:rPr>
            </w:pPr>
            <w:r>
              <w:rPr>
                <w:rFonts w:ascii="Arial" w:eastAsia="SimSun" w:hAnsi="Arial" w:hint="eastAsia"/>
                <w:sz w:val="18"/>
                <w:lang w:val="fr-FR" w:eastAsia="zh-CN"/>
              </w:rPr>
              <w:t>E.6.3.</w:t>
            </w:r>
            <w:r>
              <w:rPr>
                <w:rFonts w:ascii="Arial" w:eastAsia="Batang" w:hAnsi="Arial" w:hint="eastAsia"/>
                <w:sz w:val="18"/>
                <w:lang w:val="fr-FR" w:eastAsia="ko-KR"/>
              </w:rPr>
              <w:t>5</w:t>
            </w:r>
          </w:p>
        </w:tc>
        <w:tc>
          <w:tcPr>
            <w:tcW w:w="1134" w:type="dxa"/>
            <w:tcBorders>
              <w:top w:val="single" w:sz="8" w:space="0" w:color="auto"/>
              <w:left w:val="single" w:sz="8" w:space="0" w:color="auto"/>
              <w:bottom w:val="single" w:sz="8" w:space="0" w:color="auto"/>
              <w:right w:val="single" w:sz="8" w:space="0" w:color="auto"/>
            </w:tcBorders>
          </w:tcPr>
          <w:p w14:paraId="1EB137EF"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0FBB8167"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275FFB06"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282DEE45"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051AA5C9"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6A56C5E4"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1DF2ACAC"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01D70B18"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3DD61377"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454CEE31" w14:textId="77777777" w:rsidR="00457FE3" w:rsidRDefault="00457FE3">
            <w:pPr>
              <w:pStyle w:val="FP"/>
              <w:rPr>
                <w:rFonts w:ascii="Arial" w:eastAsia="SimSun" w:hAnsi="Arial"/>
                <w:sz w:val="18"/>
                <w:lang w:eastAsia="zh-CN"/>
              </w:rPr>
            </w:pPr>
            <w:r>
              <w:rPr>
                <w:rFonts w:ascii="Arial" w:eastAsia="SimSun" w:hAnsi="Arial" w:hint="eastAsia"/>
                <w:sz w:val="18"/>
                <w:lang w:eastAsia="zh-CN"/>
              </w:rPr>
              <w:t>CS-Service-Resource-Result-Operation</w:t>
            </w:r>
          </w:p>
        </w:tc>
        <w:tc>
          <w:tcPr>
            <w:tcW w:w="571" w:type="dxa"/>
            <w:tcBorders>
              <w:top w:val="single" w:sz="8" w:space="0" w:color="auto"/>
              <w:left w:val="single" w:sz="8" w:space="0" w:color="auto"/>
              <w:bottom w:val="single" w:sz="8" w:space="0" w:color="auto"/>
              <w:right w:val="single" w:sz="8" w:space="0" w:color="auto"/>
            </w:tcBorders>
          </w:tcPr>
          <w:p w14:paraId="335AA997" w14:textId="77777777" w:rsidR="00457FE3" w:rsidRDefault="00457FE3">
            <w:pPr>
              <w:pStyle w:val="FP"/>
              <w:rPr>
                <w:rFonts w:ascii="Arial" w:eastAsia="Batang" w:hAnsi="Arial"/>
                <w:sz w:val="18"/>
                <w:lang w:val="fr-FR" w:eastAsia="ko-KR"/>
              </w:rPr>
            </w:pPr>
            <w:r>
              <w:rPr>
                <w:rFonts w:ascii="Arial" w:eastAsia="Batang" w:hAnsi="Arial" w:hint="eastAsia"/>
                <w:sz w:val="18"/>
                <w:lang w:val="fr-FR" w:eastAsia="ko-KR"/>
              </w:rPr>
              <w:t>2815</w:t>
            </w:r>
          </w:p>
        </w:tc>
        <w:tc>
          <w:tcPr>
            <w:tcW w:w="714" w:type="dxa"/>
            <w:tcBorders>
              <w:top w:val="single" w:sz="8" w:space="0" w:color="auto"/>
              <w:left w:val="single" w:sz="8" w:space="0" w:color="auto"/>
              <w:bottom w:val="single" w:sz="8" w:space="0" w:color="auto"/>
              <w:right w:val="single" w:sz="8" w:space="0" w:color="auto"/>
            </w:tcBorders>
          </w:tcPr>
          <w:p w14:paraId="3828CCE3" w14:textId="77777777" w:rsidR="00457FE3" w:rsidRDefault="00457FE3">
            <w:pPr>
              <w:pStyle w:val="FP"/>
              <w:rPr>
                <w:rFonts w:ascii="Arial" w:eastAsia="Batang" w:hAnsi="Arial"/>
                <w:sz w:val="18"/>
                <w:lang w:val="fr-FR" w:eastAsia="ko-KR"/>
              </w:rPr>
            </w:pPr>
            <w:r>
              <w:rPr>
                <w:rFonts w:ascii="Arial" w:eastAsia="SimSun" w:hAnsi="Arial" w:hint="eastAsia"/>
                <w:sz w:val="18"/>
                <w:lang w:val="fr-FR" w:eastAsia="zh-CN"/>
              </w:rPr>
              <w:t>E.6.3.</w:t>
            </w:r>
            <w:r>
              <w:rPr>
                <w:rFonts w:ascii="Arial" w:eastAsia="Batang" w:hAnsi="Arial" w:hint="eastAsia"/>
                <w:sz w:val="18"/>
                <w:lang w:val="fr-FR" w:eastAsia="ko-KR"/>
              </w:rPr>
              <w:t>4</w:t>
            </w:r>
          </w:p>
        </w:tc>
        <w:tc>
          <w:tcPr>
            <w:tcW w:w="1134" w:type="dxa"/>
            <w:tcBorders>
              <w:top w:val="single" w:sz="8" w:space="0" w:color="auto"/>
              <w:left w:val="single" w:sz="8" w:space="0" w:color="auto"/>
              <w:bottom w:val="single" w:sz="8" w:space="0" w:color="auto"/>
              <w:right w:val="single" w:sz="8" w:space="0" w:color="auto"/>
            </w:tcBorders>
          </w:tcPr>
          <w:p w14:paraId="104901CD"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5BD6C713"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59A0072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6B406366"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20322B48"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3FB319EF"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54F6C92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1A90BE02"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0E433377" w14:textId="77777777">
        <w:trPr>
          <w:cantSplit/>
          <w:jc w:val="center"/>
        </w:trPr>
        <w:tc>
          <w:tcPr>
            <w:tcW w:w="9499" w:type="dxa"/>
            <w:gridSpan w:val="11"/>
            <w:tcBorders>
              <w:top w:val="single" w:sz="8" w:space="0" w:color="auto"/>
              <w:left w:val="single" w:sz="12" w:space="0" w:color="auto"/>
              <w:bottom w:val="single" w:sz="4" w:space="0" w:color="auto"/>
              <w:right w:val="single" w:sz="12" w:space="0" w:color="auto"/>
            </w:tcBorders>
          </w:tcPr>
          <w:p w14:paraId="58B593AC" w14:textId="77777777" w:rsidR="00457FE3" w:rsidRDefault="00457FE3">
            <w:pPr>
              <w:pStyle w:val="TAN"/>
              <w:rPr>
                <w:rFonts w:eastAsia="Times New Roman"/>
              </w:rPr>
            </w:pPr>
            <w:r>
              <w:rPr>
                <w:rFonts w:eastAsia="Times New Roman"/>
              </w:rPr>
              <w:t>NOTE 1:</w:t>
            </w:r>
            <w:r>
              <w:rPr>
                <w:rFonts w:eastAsia="Times New Roman"/>
                <w:noProof/>
              </w:rPr>
              <w:tab/>
            </w:r>
            <w:r>
              <w:rPr>
                <w:rFonts w:eastAsia="Times New Roman"/>
              </w:rPr>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48EF0659" w14:textId="77777777" w:rsidR="00457FE3" w:rsidRDefault="00457FE3">
            <w:pPr>
              <w:pStyle w:val="TAN"/>
              <w:rPr>
                <w:rFonts w:eastAsia="SimSun"/>
                <w:lang w:eastAsia="zh-C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14D36E82" w14:textId="77777777" w:rsidR="00457FE3" w:rsidRDefault="00457FE3">
            <w:pPr>
              <w:pStyle w:val="TAN"/>
              <w:rPr>
                <w:rFonts w:eastAsia="SimSun"/>
                <w:lang w:eastAsia="zh-CN"/>
              </w:rPr>
            </w:pPr>
            <w:r>
              <w:rPr>
                <w:rFonts w:eastAsia="SimSun" w:hint="eastAsia"/>
                <w:lang w:eastAsia="zh-CN"/>
              </w:rPr>
              <w:t>NOTE 3:</w:t>
            </w:r>
            <w:r>
              <w:rPr>
                <w:rFonts w:eastAsia="Times New Roman"/>
              </w:rPr>
              <w:tab/>
              <w:t>AVPs marked "PC" are applicable to policy control</w:t>
            </w:r>
            <w:r>
              <w:rPr>
                <w:rFonts w:eastAsia="Times New Roman"/>
                <w:lang w:eastAsia="ko-KR"/>
              </w:rPr>
              <w:t>.</w:t>
            </w:r>
          </w:p>
        </w:tc>
      </w:tr>
    </w:tbl>
    <w:p w14:paraId="431A2596" w14:textId="77777777" w:rsidR="00457FE3" w:rsidRDefault="00457FE3">
      <w:pPr>
        <w:rPr>
          <w:rFonts w:eastAsia="SimSun"/>
          <w:lang w:eastAsia="zh-CN"/>
        </w:rPr>
      </w:pPr>
    </w:p>
    <w:p w14:paraId="5D20BEA9" w14:textId="77777777" w:rsidR="00457FE3" w:rsidRDefault="00457FE3">
      <w:pPr>
        <w:pStyle w:val="Heading3"/>
        <w:rPr>
          <w:rFonts w:eastAsia="SimSun"/>
          <w:lang w:val="fr-FR" w:eastAsia="zh-CN"/>
        </w:rPr>
      </w:pPr>
      <w:bookmarkStart w:id="2516" w:name="_Toc27999733"/>
      <w:bookmarkStart w:id="2517" w:name="_Toc36035707"/>
      <w:bookmarkStart w:id="2518" w:name="_Toc51760107"/>
      <w:bookmarkStart w:id="2519" w:name="_Toc138665124"/>
      <w:r>
        <w:rPr>
          <w:rFonts w:eastAsia="Batang" w:hint="eastAsia"/>
          <w:lang w:val="fr-FR"/>
        </w:rPr>
        <w:t>E</w:t>
      </w:r>
      <w:r>
        <w:rPr>
          <w:lang w:val="fr-FR"/>
        </w:rPr>
        <w:t>.</w:t>
      </w:r>
      <w:r>
        <w:rPr>
          <w:rFonts w:eastAsia="Batang" w:hint="eastAsia"/>
          <w:lang w:val="fr-FR"/>
        </w:rPr>
        <w:t>6.</w:t>
      </w:r>
      <w:r>
        <w:rPr>
          <w:lang w:val="fr-FR"/>
        </w:rPr>
        <w:t>3.</w:t>
      </w:r>
      <w:r>
        <w:rPr>
          <w:rFonts w:eastAsia="SimSun" w:hint="eastAsia"/>
          <w:lang w:val="fr-FR" w:eastAsia="zh-CN"/>
        </w:rPr>
        <w:t>2</w:t>
      </w:r>
      <w:r>
        <w:rPr>
          <w:lang w:val="fr-FR"/>
        </w:rPr>
        <w:tab/>
      </w:r>
      <w:r>
        <w:rPr>
          <w:rFonts w:eastAsia="SimSun" w:hint="eastAsia"/>
          <w:lang w:val="fr-FR" w:eastAsia="zh-CN"/>
        </w:rPr>
        <w:t>CS-Service-</w:t>
      </w:r>
      <w:r>
        <w:rPr>
          <w:rFonts w:hint="eastAsia"/>
          <w:lang w:val="fr-FR"/>
        </w:rPr>
        <w:t>QoS-Request</w:t>
      </w:r>
      <w:r>
        <w:rPr>
          <w:rFonts w:eastAsia="SimSun" w:hint="eastAsia"/>
          <w:lang w:val="fr-FR" w:eastAsia="zh-CN"/>
        </w:rPr>
        <w:t>-Identifier</w:t>
      </w:r>
      <w:bookmarkEnd w:id="2516"/>
      <w:bookmarkEnd w:id="2517"/>
      <w:bookmarkEnd w:id="2518"/>
      <w:bookmarkEnd w:id="2519"/>
    </w:p>
    <w:p w14:paraId="4C3F4B0F" w14:textId="77777777" w:rsidR="00457FE3" w:rsidRDefault="00457FE3">
      <w:pPr>
        <w:rPr>
          <w:rFonts w:eastAsia="SimSun"/>
          <w:lang w:eastAsia="zh-CN"/>
        </w:rPr>
      </w:pPr>
      <w:r>
        <w:rPr>
          <w:rFonts w:eastAsia="SimSun" w:hint="eastAsia"/>
          <w:lang w:eastAsia="zh-CN"/>
        </w:rPr>
        <w:t xml:space="preserve">The CS-Service-QoS-Requset-Identifier (AVP code </w:t>
      </w:r>
      <w:r>
        <w:rPr>
          <w:rFonts w:eastAsia="Batang" w:hint="eastAsia"/>
          <w:lang w:eastAsia="ko-KR"/>
        </w:rPr>
        <w:t>2807</w:t>
      </w:r>
      <w:r>
        <w:rPr>
          <w:rFonts w:eastAsia="SimSun" w:hint="eastAsia"/>
          <w:lang w:eastAsia="zh-CN"/>
        </w:rPr>
        <w:t xml:space="preserve">) is of type OctetString, and it identifies the QoS request </w:t>
      </w:r>
      <w:r>
        <w:rPr>
          <w:rFonts w:eastAsia="SimSun"/>
          <w:lang w:eastAsia="zh-CN"/>
        </w:rPr>
        <w:t>instance</w:t>
      </w:r>
      <w:r>
        <w:rPr>
          <w:rFonts w:eastAsia="SimSun" w:hint="eastAsia"/>
          <w:lang w:eastAsia="zh-CN"/>
        </w:rPr>
        <w:t xml:space="preserve"> request by the HNB GW for the CS-Service. QoS request identifier is assigned by the HNB GW and within the scope of the HNB GW is unique per PCRF.</w:t>
      </w:r>
    </w:p>
    <w:p w14:paraId="332F6D58" w14:textId="77777777" w:rsidR="00457FE3" w:rsidRDefault="00457FE3">
      <w:pPr>
        <w:pStyle w:val="Heading3"/>
      </w:pPr>
      <w:bookmarkStart w:id="2520" w:name="_Toc27999734"/>
      <w:bookmarkStart w:id="2521" w:name="_Toc36035708"/>
      <w:bookmarkStart w:id="2522" w:name="_Toc51760108"/>
      <w:bookmarkStart w:id="2523" w:name="_Toc138665125"/>
      <w:r>
        <w:rPr>
          <w:rFonts w:hint="eastAsia"/>
        </w:rPr>
        <w:t>E</w:t>
      </w:r>
      <w:r>
        <w:t>.</w:t>
      </w:r>
      <w:r>
        <w:rPr>
          <w:rFonts w:hint="eastAsia"/>
        </w:rPr>
        <w:t>6.</w:t>
      </w:r>
      <w:r>
        <w:t>3.</w:t>
      </w:r>
      <w:r>
        <w:rPr>
          <w:rFonts w:eastAsia="SimSun" w:hint="eastAsia"/>
          <w:lang w:eastAsia="zh-CN"/>
        </w:rPr>
        <w:t>3</w:t>
      </w:r>
      <w:r>
        <w:tab/>
      </w:r>
      <w:r>
        <w:rPr>
          <w:rFonts w:hint="eastAsia"/>
        </w:rPr>
        <w:t>CS-Service-QoS-Request-Operation</w:t>
      </w:r>
      <w:bookmarkEnd w:id="2520"/>
      <w:bookmarkEnd w:id="2521"/>
      <w:bookmarkEnd w:id="2522"/>
      <w:bookmarkEnd w:id="2523"/>
    </w:p>
    <w:p w14:paraId="3D829C37" w14:textId="77777777" w:rsidR="00457FE3" w:rsidRDefault="00457FE3">
      <w:r>
        <w:rPr>
          <w:rFonts w:hint="eastAsia"/>
        </w:rPr>
        <w:t xml:space="preserve">CS-Service-QoS-Request-Operation AVP (AVP code </w:t>
      </w:r>
      <w:r>
        <w:rPr>
          <w:rFonts w:eastAsia="Batang" w:hint="eastAsia"/>
          <w:lang w:eastAsia="ko-KR"/>
        </w:rPr>
        <w:t>2808</w:t>
      </w:r>
      <w:r>
        <w:rPr>
          <w:rFonts w:hint="eastAsia"/>
        </w:rPr>
        <w:t xml:space="preserve">) is type of Enumerated, and it indicates a resource </w:t>
      </w:r>
      <w:r>
        <w:rPr>
          <w:rFonts w:eastAsia="SimSun" w:hint="eastAsia"/>
          <w:lang w:eastAsia="zh-CN"/>
        </w:rPr>
        <w:t xml:space="preserve">request </w:t>
      </w:r>
      <w:r>
        <w:rPr>
          <w:rFonts w:hint="eastAsia"/>
        </w:rPr>
        <w:t>operation of the CS service.</w:t>
      </w:r>
    </w:p>
    <w:p w14:paraId="56AFBC40" w14:textId="77777777" w:rsidR="00457FE3" w:rsidRDefault="00457FE3">
      <w:r>
        <w:rPr>
          <w:rFonts w:hint="eastAsia"/>
        </w:rPr>
        <w:t>The following values are defined:</w:t>
      </w:r>
    </w:p>
    <w:p w14:paraId="2ED5CE06" w14:textId="77777777" w:rsidR="00457FE3" w:rsidRDefault="00457FE3">
      <w:pPr>
        <w:pStyle w:val="B1"/>
      </w:pPr>
      <w:r>
        <w:t>DELETION (0)</w:t>
      </w:r>
    </w:p>
    <w:p w14:paraId="5B4D8FCC" w14:textId="77777777" w:rsidR="00457FE3" w:rsidRDefault="00457FE3">
      <w:pPr>
        <w:pStyle w:val="B1"/>
      </w:pPr>
      <w:r>
        <w:tab/>
        <w:t xml:space="preserve">This value is used to </w:t>
      </w:r>
      <w:r>
        <w:rPr>
          <w:rFonts w:eastAsia="SimSun"/>
        </w:rPr>
        <w:t>request</w:t>
      </w:r>
      <w:r>
        <w:rPr>
          <w:rFonts w:eastAsia="SimSun" w:hint="eastAsia"/>
        </w:rPr>
        <w:t xml:space="preserve"> </w:t>
      </w:r>
      <w:r>
        <w:t xml:space="preserve">that the resources reserved for the provided </w:t>
      </w:r>
      <w:r>
        <w:rPr>
          <w:rFonts w:hint="eastAsia"/>
        </w:rPr>
        <w:t>QoS request identifier</w:t>
      </w:r>
      <w:r>
        <w:t>s are to be deleted and no longer used</w:t>
      </w:r>
      <w:r>
        <w:rPr>
          <w:rFonts w:hint="eastAsia"/>
        </w:rPr>
        <w:t xml:space="preserve"> by CS service</w:t>
      </w:r>
      <w:r>
        <w:t>.</w:t>
      </w:r>
    </w:p>
    <w:p w14:paraId="49927A39" w14:textId="77777777" w:rsidR="00457FE3" w:rsidRDefault="00457FE3">
      <w:pPr>
        <w:pStyle w:val="B1"/>
      </w:pPr>
      <w:r>
        <w:t>MODIFICATION (</w:t>
      </w:r>
      <w:r>
        <w:rPr>
          <w:rFonts w:eastAsia="Batang" w:hint="eastAsia"/>
        </w:rPr>
        <w:t>1</w:t>
      </w:r>
      <w:r>
        <w:t>)</w:t>
      </w:r>
    </w:p>
    <w:p w14:paraId="1367B2E1" w14:textId="77777777" w:rsidR="00457FE3" w:rsidRDefault="00457FE3">
      <w:pPr>
        <w:pStyle w:val="B1"/>
        <w:rPr>
          <w:rFonts w:eastAsia="Batang"/>
        </w:rPr>
      </w:pPr>
      <w:r>
        <w:tab/>
        <w:t xml:space="preserve">This value is used to </w:t>
      </w:r>
      <w:r>
        <w:rPr>
          <w:rFonts w:eastAsia="SimSun" w:hint="eastAsia"/>
        </w:rPr>
        <w:t xml:space="preserve">request </w:t>
      </w:r>
      <w:r>
        <w:t xml:space="preserve">that the reserved </w:t>
      </w:r>
      <w:r>
        <w:rPr>
          <w:rFonts w:hint="eastAsia"/>
        </w:rPr>
        <w:t>resources</w:t>
      </w:r>
      <w:r>
        <w:t xml:space="preserve"> for the provided </w:t>
      </w:r>
      <w:r>
        <w:rPr>
          <w:rFonts w:hint="eastAsia"/>
        </w:rPr>
        <w:t>QoS request identifier</w:t>
      </w:r>
      <w:r>
        <w:t xml:space="preserve">s are </w:t>
      </w:r>
      <w:r>
        <w:rPr>
          <w:rFonts w:eastAsia="SimSun" w:hint="eastAsia"/>
        </w:rPr>
        <w:t>to be</w:t>
      </w:r>
      <w:r>
        <w:t xml:space="preserve"> modified.</w:t>
      </w:r>
    </w:p>
    <w:p w14:paraId="0C4610DF" w14:textId="77777777" w:rsidR="00457FE3" w:rsidRDefault="00457FE3">
      <w:pPr>
        <w:pStyle w:val="Heading3"/>
      </w:pPr>
      <w:bookmarkStart w:id="2524" w:name="_Toc27999735"/>
      <w:bookmarkStart w:id="2525" w:name="_Toc36035709"/>
      <w:bookmarkStart w:id="2526" w:name="_Toc51760109"/>
      <w:bookmarkStart w:id="2527" w:name="_Toc138665126"/>
      <w:r>
        <w:rPr>
          <w:rFonts w:hint="eastAsia"/>
        </w:rPr>
        <w:t>E</w:t>
      </w:r>
      <w:r>
        <w:t>.</w:t>
      </w:r>
      <w:r>
        <w:rPr>
          <w:rFonts w:hint="eastAsia"/>
        </w:rPr>
        <w:t>6.</w:t>
      </w:r>
      <w:r>
        <w:t>3.</w:t>
      </w:r>
      <w:r>
        <w:rPr>
          <w:rFonts w:eastAsia="Batang" w:hint="eastAsia"/>
          <w:lang w:eastAsia="ko-KR"/>
        </w:rPr>
        <w:t>4</w:t>
      </w:r>
      <w:r>
        <w:tab/>
      </w:r>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Operation</w:t>
      </w:r>
      <w:bookmarkEnd w:id="2524"/>
      <w:bookmarkEnd w:id="2525"/>
      <w:bookmarkEnd w:id="2526"/>
      <w:bookmarkEnd w:id="2527"/>
    </w:p>
    <w:p w14:paraId="7701F826" w14:textId="77777777" w:rsidR="00457FE3" w:rsidRDefault="00457FE3">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 xml:space="preserve">Operation AVP (AVP code </w:t>
      </w:r>
      <w:r>
        <w:rPr>
          <w:rFonts w:eastAsia="Batang" w:hint="eastAsia"/>
          <w:lang w:eastAsia="ko-KR"/>
        </w:rPr>
        <w:t>2815</w:t>
      </w:r>
      <w:r>
        <w:rPr>
          <w:rFonts w:hint="eastAsia"/>
        </w:rPr>
        <w:t xml:space="preserve">) is type of Enumerated, and it indicates a resource </w:t>
      </w:r>
      <w:r>
        <w:rPr>
          <w:rFonts w:eastAsia="SimSun" w:hint="eastAsia"/>
          <w:lang w:eastAsia="zh-CN"/>
        </w:rPr>
        <w:t xml:space="preserve">result </w:t>
      </w:r>
      <w:r>
        <w:rPr>
          <w:rFonts w:hint="eastAsia"/>
        </w:rPr>
        <w:t>operation of the CS service</w:t>
      </w:r>
      <w:r>
        <w:rPr>
          <w:rFonts w:eastAsia="SimSun" w:hint="eastAsia"/>
          <w:lang w:eastAsia="zh-CN"/>
        </w:rPr>
        <w:t xml:space="preserve"> in the Fixed Broadband Access network</w:t>
      </w:r>
      <w:r>
        <w:rPr>
          <w:rFonts w:hint="eastAsia"/>
        </w:rPr>
        <w:t>.</w:t>
      </w:r>
    </w:p>
    <w:p w14:paraId="2199D267" w14:textId="77777777" w:rsidR="00457FE3" w:rsidRDefault="00457FE3">
      <w:r>
        <w:rPr>
          <w:rFonts w:hint="eastAsia"/>
        </w:rPr>
        <w:t>The following values are defined:</w:t>
      </w:r>
    </w:p>
    <w:p w14:paraId="252971FE" w14:textId="77777777" w:rsidR="00457FE3" w:rsidRDefault="00457FE3">
      <w:pPr>
        <w:pStyle w:val="B1"/>
      </w:pPr>
      <w:r>
        <w:t>DELETION (0)</w:t>
      </w:r>
    </w:p>
    <w:p w14:paraId="4206D612" w14:textId="77777777" w:rsidR="00457FE3" w:rsidRDefault="00457FE3">
      <w:pPr>
        <w:pStyle w:val="B1"/>
      </w:pPr>
      <w:r>
        <w:tab/>
        <w:t xml:space="preserve">This value is used to indicate </w:t>
      </w:r>
      <w:r>
        <w:rPr>
          <w:rFonts w:eastAsia="SimSun" w:hint="eastAsia"/>
        </w:rPr>
        <w:t xml:space="preserve">a result </w:t>
      </w:r>
      <w:r>
        <w:t xml:space="preserve">that the resources reserved for the provided </w:t>
      </w:r>
      <w:r>
        <w:rPr>
          <w:rFonts w:hint="eastAsia"/>
        </w:rPr>
        <w:t>QoS request identifier</w:t>
      </w:r>
      <w:r>
        <w:t xml:space="preserve">s have been </w:t>
      </w:r>
      <w:r>
        <w:rPr>
          <w:rFonts w:eastAsia="SimSun" w:hint="eastAsia"/>
        </w:rPr>
        <w:t>removed by the Fixed Broadband Access network</w:t>
      </w:r>
      <w:r>
        <w:t>.</w:t>
      </w:r>
    </w:p>
    <w:p w14:paraId="1B4F3E3E" w14:textId="77777777" w:rsidR="00457FE3" w:rsidRDefault="00457FE3">
      <w:pPr>
        <w:pStyle w:val="Heading3"/>
        <w:rPr>
          <w:lang w:val="fr-FR"/>
        </w:rPr>
      </w:pPr>
      <w:bookmarkStart w:id="2528" w:name="_Toc27999736"/>
      <w:bookmarkStart w:id="2529" w:name="_Toc36035710"/>
      <w:bookmarkStart w:id="2530" w:name="_Toc51760110"/>
      <w:bookmarkStart w:id="2531" w:name="_Toc138665127"/>
      <w:r>
        <w:rPr>
          <w:rFonts w:hint="eastAsia"/>
          <w:lang w:val="fr-FR"/>
        </w:rPr>
        <w:t>E</w:t>
      </w:r>
      <w:r>
        <w:rPr>
          <w:lang w:val="fr-FR"/>
        </w:rPr>
        <w:t>.</w:t>
      </w:r>
      <w:r>
        <w:rPr>
          <w:rFonts w:hint="eastAsia"/>
          <w:lang w:val="fr-FR"/>
        </w:rPr>
        <w:t>6.</w:t>
      </w:r>
      <w:r>
        <w:rPr>
          <w:lang w:val="fr-FR"/>
        </w:rPr>
        <w:t>3.</w:t>
      </w:r>
      <w:r>
        <w:rPr>
          <w:rFonts w:eastAsia="Batang" w:hint="eastAsia"/>
          <w:lang w:val="fr-FR" w:eastAsia="ko-KR"/>
        </w:rPr>
        <w:t>5</w:t>
      </w:r>
      <w:r>
        <w:rPr>
          <w:lang w:val="fr-FR"/>
        </w:rPr>
        <w:tab/>
      </w:r>
      <w:r>
        <w:rPr>
          <w:rFonts w:hint="eastAsia"/>
          <w:lang w:val="fr-FR"/>
        </w:rPr>
        <w:t>CS-Service-</w:t>
      </w:r>
      <w:r>
        <w:rPr>
          <w:rFonts w:eastAsia="SimSun" w:hint="eastAsia"/>
          <w:lang w:val="fr-FR" w:eastAsia="zh-CN"/>
        </w:rPr>
        <w:t>Resource</w:t>
      </w:r>
      <w:r>
        <w:rPr>
          <w:rFonts w:hint="eastAsia"/>
          <w:lang w:val="fr-FR"/>
        </w:rPr>
        <w:t>-</w:t>
      </w:r>
      <w:r>
        <w:rPr>
          <w:rFonts w:eastAsia="SimSun" w:hint="eastAsia"/>
          <w:lang w:val="fr-FR" w:eastAsia="zh-CN"/>
        </w:rPr>
        <w:t>Failure-Cause</w:t>
      </w:r>
      <w:bookmarkEnd w:id="2528"/>
      <w:bookmarkEnd w:id="2529"/>
      <w:bookmarkEnd w:id="2530"/>
      <w:bookmarkEnd w:id="2531"/>
    </w:p>
    <w:p w14:paraId="4A1391DC"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Failure-Cause</w:t>
      </w:r>
      <w:r>
        <w:rPr>
          <w:rFonts w:hint="eastAsia"/>
        </w:rPr>
        <w:t xml:space="preserve"> AVP (AVP code</w:t>
      </w:r>
      <w:r>
        <w:rPr>
          <w:rFonts w:eastAsia="Batang" w:hint="eastAsia"/>
          <w:lang w:eastAsia="ko-KR"/>
        </w:rPr>
        <w:t>2814</w:t>
      </w:r>
      <w:r>
        <w:rPr>
          <w:rFonts w:hint="eastAsia"/>
        </w:rPr>
        <w:t xml:space="preserve">) is type of Enumerated, and it indicates </w:t>
      </w:r>
      <w:r>
        <w:rPr>
          <w:rFonts w:eastAsia="SimSun" w:hint="eastAsia"/>
          <w:lang w:eastAsia="zh-CN"/>
        </w:rPr>
        <w:t>the</w:t>
      </w:r>
      <w:r>
        <w:rPr>
          <w:rFonts w:hint="eastAsia"/>
        </w:rPr>
        <w:t xml:space="preserve"> </w:t>
      </w:r>
      <w:r>
        <w:rPr>
          <w:rFonts w:eastAsia="SimSun" w:hint="eastAsia"/>
          <w:lang w:eastAsia="zh-CN"/>
        </w:rPr>
        <w:t>reason why the resource is released.</w:t>
      </w:r>
    </w:p>
    <w:p w14:paraId="6BCF8DBF" w14:textId="77777777" w:rsidR="00457FE3" w:rsidRDefault="00457FE3">
      <w:pPr>
        <w:rPr>
          <w:rFonts w:eastAsia="SimSun"/>
          <w:lang w:eastAsia="zh-CN"/>
        </w:rPr>
      </w:pPr>
      <w:r>
        <w:rPr>
          <w:rFonts w:eastAsia="SimSun" w:hint="eastAsia"/>
          <w:lang w:eastAsia="zh-CN"/>
        </w:rPr>
        <w:t>The following values are defined:</w:t>
      </w:r>
    </w:p>
    <w:p w14:paraId="147DB6A6" w14:textId="77777777" w:rsidR="00457FE3" w:rsidRDefault="00457FE3">
      <w:pPr>
        <w:pStyle w:val="B1"/>
        <w:rPr>
          <w:lang w:eastAsia="ko-KR"/>
        </w:rPr>
      </w:pPr>
      <w:r>
        <w:t>RESOURCE_</w:t>
      </w:r>
      <w:r>
        <w:rPr>
          <w:rFonts w:eastAsia="SimSun" w:hint="eastAsia"/>
        </w:rPr>
        <w:t>RELEASED</w:t>
      </w:r>
      <w:r>
        <w:t xml:space="preserve"> (</w:t>
      </w:r>
      <w:r>
        <w:rPr>
          <w:rFonts w:eastAsia="SimSun"/>
        </w:rPr>
        <w:t>0</w:t>
      </w:r>
      <w:r>
        <w:t>)</w:t>
      </w:r>
    </w:p>
    <w:p w14:paraId="35D4C543" w14:textId="77777777" w:rsidR="00457FE3" w:rsidRDefault="00457FE3">
      <w:pPr>
        <w:pStyle w:val="B1"/>
      </w:pPr>
      <w:r>
        <w:tab/>
        <w:t xml:space="preserve">This value is used to indicate that </w:t>
      </w:r>
      <w:r>
        <w:rPr>
          <w:rFonts w:eastAsia="SimSun" w:hint="eastAsia"/>
        </w:rPr>
        <w:t>resource can not be</w:t>
      </w:r>
      <w:r>
        <w:t xml:space="preserve"> maintained </w:t>
      </w:r>
      <w:r>
        <w:rPr>
          <w:rFonts w:eastAsia="SimSun" w:hint="eastAsia"/>
        </w:rPr>
        <w:t>in the Fixed Broadband Access network</w:t>
      </w:r>
      <w:r>
        <w:t>.</w:t>
      </w:r>
    </w:p>
    <w:p w14:paraId="3EA075B4" w14:textId="77777777" w:rsidR="00457FE3" w:rsidRDefault="00457FE3">
      <w:pPr>
        <w:pStyle w:val="Heading3"/>
      </w:pPr>
      <w:bookmarkStart w:id="2532" w:name="_Toc27999737"/>
      <w:bookmarkStart w:id="2533" w:name="_Toc36035711"/>
      <w:bookmarkStart w:id="2534" w:name="_Toc51760111"/>
      <w:bookmarkStart w:id="2535" w:name="_Toc138665128"/>
      <w:r>
        <w:rPr>
          <w:rFonts w:hint="eastAsia"/>
        </w:rPr>
        <w:t>E</w:t>
      </w:r>
      <w:r>
        <w:t>.</w:t>
      </w:r>
      <w:r>
        <w:rPr>
          <w:rFonts w:hint="eastAsia"/>
        </w:rPr>
        <w:t>6.</w:t>
      </w:r>
      <w:r>
        <w:t>3.</w:t>
      </w:r>
      <w:r>
        <w:rPr>
          <w:rFonts w:eastAsia="Batang" w:hint="eastAsia"/>
          <w:lang w:eastAsia="ko-KR"/>
        </w:rPr>
        <w:t>6</w:t>
      </w:r>
      <w:r>
        <w:tab/>
      </w:r>
      <w:r>
        <w:rPr>
          <w:rFonts w:hint="eastAsia"/>
        </w:rPr>
        <w:t>CS-Service-</w:t>
      </w:r>
      <w:r>
        <w:rPr>
          <w:rFonts w:eastAsia="SimSun" w:hint="eastAsia"/>
          <w:lang w:eastAsia="zh-CN"/>
        </w:rPr>
        <w:t>Resource</w:t>
      </w:r>
      <w:r>
        <w:rPr>
          <w:rFonts w:hint="eastAsia"/>
        </w:rPr>
        <w:t>-</w:t>
      </w:r>
      <w:r>
        <w:rPr>
          <w:rFonts w:eastAsia="SimSun" w:hint="eastAsia"/>
          <w:lang w:eastAsia="zh-CN"/>
        </w:rPr>
        <w:t>Report</w:t>
      </w:r>
      <w:bookmarkEnd w:id="2532"/>
      <w:bookmarkEnd w:id="2533"/>
      <w:bookmarkEnd w:id="2534"/>
      <w:bookmarkEnd w:id="2535"/>
    </w:p>
    <w:p w14:paraId="2CD0567B"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Report</w:t>
      </w:r>
      <w:r>
        <w:rPr>
          <w:rFonts w:hint="eastAsia"/>
        </w:rPr>
        <w:t xml:space="preserve"> AVP (AVP code</w:t>
      </w:r>
      <w:r>
        <w:rPr>
          <w:rFonts w:eastAsia="Batang" w:hint="eastAsia"/>
          <w:lang w:eastAsia="ko-KR"/>
        </w:rPr>
        <w:t>2813</w:t>
      </w:r>
      <w:r>
        <w:rPr>
          <w:rFonts w:hint="eastAsia"/>
        </w:rPr>
        <w:t xml:space="preserve">) is type of </w:t>
      </w:r>
      <w:r>
        <w:rPr>
          <w:rFonts w:eastAsia="SimSun" w:hint="eastAsia"/>
          <w:lang w:eastAsia="zh-CN"/>
        </w:rPr>
        <w:t>Grouped</w:t>
      </w:r>
      <w:r>
        <w:rPr>
          <w:rFonts w:hint="eastAsia"/>
        </w:rPr>
        <w:t xml:space="preserve">, and it </w:t>
      </w:r>
      <w:r>
        <w:rPr>
          <w:rFonts w:eastAsia="SimSun" w:hint="eastAsia"/>
          <w:lang w:eastAsia="zh-CN"/>
        </w:rPr>
        <w:t>is used to report</w:t>
      </w:r>
      <w:r>
        <w:rPr>
          <w:rFonts w:hint="eastAsia"/>
        </w:rPr>
        <w:t xml:space="preserve"> a resource </w:t>
      </w:r>
      <w:r>
        <w:rPr>
          <w:rFonts w:eastAsia="SimSun" w:hint="eastAsia"/>
          <w:lang w:eastAsia="zh-CN"/>
        </w:rPr>
        <w:t>result for</w:t>
      </w:r>
      <w:r>
        <w:rPr>
          <w:rFonts w:hint="eastAsia"/>
        </w:rPr>
        <w:t xml:space="preserve"> the CS service</w:t>
      </w:r>
      <w:r>
        <w:rPr>
          <w:rFonts w:eastAsia="SimSun" w:hint="eastAsia"/>
          <w:lang w:eastAsia="zh-CN"/>
        </w:rPr>
        <w:t xml:space="preserve"> in the Fixed Broadband Access network</w:t>
      </w:r>
      <w:r>
        <w:rPr>
          <w:rFonts w:hint="eastAsia"/>
        </w:rPr>
        <w:t>.</w:t>
      </w:r>
    </w:p>
    <w:p w14:paraId="4F92693A"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Operation</w:t>
      </w:r>
      <w:r>
        <w:rPr>
          <w:rFonts w:eastAsia="SimSun" w:hint="eastAsia"/>
          <w:lang w:eastAsia="zh-CN"/>
        </w:rPr>
        <w:t xml:space="preserve"> AVP </w:t>
      </w:r>
      <w:r>
        <w:rPr>
          <w:rFonts w:hint="eastAsia"/>
        </w:rPr>
        <w:t xml:space="preserve">indicates a resource </w:t>
      </w:r>
      <w:r>
        <w:rPr>
          <w:rFonts w:eastAsia="SimSun" w:hint="eastAsia"/>
          <w:lang w:eastAsia="zh-CN"/>
        </w:rPr>
        <w:t xml:space="preserve">result </w:t>
      </w:r>
      <w:r>
        <w:rPr>
          <w:rFonts w:hint="eastAsia"/>
        </w:rPr>
        <w:t>operation of the CS service</w:t>
      </w:r>
      <w:r>
        <w:rPr>
          <w:rFonts w:eastAsia="SimSun" w:hint="eastAsia"/>
          <w:lang w:eastAsia="zh-CN"/>
        </w:rPr>
        <w:t xml:space="preserve"> in the Fixed Broadband Access network</w:t>
      </w:r>
      <w:r>
        <w:rPr>
          <w:rFonts w:hint="eastAsia"/>
        </w:rPr>
        <w:t>.</w:t>
      </w:r>
    </w:p>
    <w:p w14:paraId="3EDBA6EB" w14:textId="77777777" w:rsidR="00457FE3" w:rsidRDefault="00457FE3">
      <w:pPr>
        <w:rPr>
          <w:rFonts w:eastAsia="SimSun"/>
          <w:lang w:eastAsia="zh-CN"/>
        </w:rPr>
      </w:pPr>
      <w:r>
        <w:rPr>
          <w:rFonts w:hint="eastAsia"/>
        </w:rPr>
        <w:t>CS-Service-QoS-Request-Identifier AVP</w:t>
      </w:r>
      <w:r>
        <w:rPr>
          <w:rFonts w:eastAsia="SimSun" w:hint="eastAsia"/>
          <w:lang w:eastAsia="zh-CN"/>
        </w:rPr>
        <w:t xml:space="preserve"> indicates </w:t>
      </w:r>
      <w:r>
        <w:rPr>
          <w:rFonts w:hint="eastAsia"/>
        </w:rPr>
        <w:t xml:space="preserve">the QoS request identifier </w:t>
      </w:r>
      <w:r>
        <w:rPr>
          <w:rFonts w:eastAsia="SimSun" w:hint="eastAsia"/>
          <w:lang w:eastAsia="zh-CN"/>
        </w:rPr>
        <w:t>that corresponding resource result is reported by the BPCF.</w:t>
      </w:r>
    </w:p>
    <w:p w14:paraId="0B9F5ED7" w14:textId="77777777" w:rsidR="00457FE3" w:rsidRDefault="00457FE3">
      <w:pPr>
        <w:rPr>
          <w:rFonts w:eastAsia="SimSun"/>
          <w:lang w:eastAsia="zh-CN"/>
        </w:rPr>
      </w:pPr>
      <w:r>
        <w:rPr>
          <w:rFonts w:eastAsia="SimSun" w:hint="eastAsia"/>
          <w:lang w:eastAsia="zh-CN"/>
        </w:rPr>
        <w:t>CS-Service-Resource-Failure-Cause AVP indicates the reason why the resource is released.</w:t>
      </w:r>
    </w:p>
    <w:p w14:paraId="7C060CEF" w14:textId="77777777" w:rsidR="00457FE3" w:rsidRDefault="00457FE3">
      <w:pPr>
        <w:rPr>
          <w:rFonts w:eastAsia="SimSun"/>
          <w:lang w:eastAsia="zh-CN"/>
        </w:rPr>
      </w:pPr>
    </w:p>
    <w:p w14:paraId="0F2B1AD2" w14:textId="77777777" w:rsidR="00457FE3" w:rsidRDefault="00457FE3">
      <w:r>
        <w:t>AVP Format:</w:t>
      </w:r>
    </w:p>
    <w:p w14:paraId="03B0B6A5" w14:textId="77777777" w:rsidR="00457FE3" w:rsidRDefault="00457FE3">
      <w:pPr>
        <w:pStyle w:val="PL"/>
      </w:pPr>
      <w:r>
        <w:rPr>
          <w:rFonts w:eastAsia="SimSun" w:hint="eastAsia"/>
          <w:lang w:eastAsia="zh-CN"/>
        </w:rPr>
        <w:t>CS</w:t>
      </w:r>
      <w:r>
        <w:t>-</w:t>
      </w:r>
      <w:r>
        <w:rPr>
          <w:rFonts w:eastAsia="SimSun" w:hint="eastAsia"/>
          <w:lang w:eastAsia="zh-CN"/>
        </w:rPr>
        <w:t>Service-Resource-</w:t>
      </w:r>
      <w:r>
        <w:t xml:space="preserve">Report ::= &lt; AVP Header: </w:t>
      </w:r>
      <w:r>
        <w:rPr>
          <w:rFonts w:eastAsia="Batang" w:hint="eastAsia"/>
          <w:lang w:eastAsia="ko-KR"/>
        </w:rPr>
        <w:t>2813</w:t>
      </w:r>
      <w:r>
        <w:t xml:space="preserve"> &gt;</w:t>
      </w:r>
    </w:p>
    <w:p w14:paraId="2D5B8EF1" w14:textId="77777777" w:rsidR="00457FE3" w:rsidRDefault="00457FE3">
      <w:pPr>
        <w:pStyle w:val="PL"/>
      </w:pPr>
      <w:r>
        <w:tab/>
      </w:r>
      <w:r>
        <w:tab/>
      </w:r>
      <w:r>
        <w:tab/>
      </w:r>
      <w:r>
        <w:tab/>
      </w:r>
      <w:r>
        <w:tab/>
      </w:r>
      <w:r>
        <w:tab/>
        <w:t xml:space="preserve">*[ </w:t>
      </w:r>
      <w:r>
        <w:rPr>
          <w:rFonts w:eastAsia="SimSun" w:hint="eastAsia"/>
          <w:lang w:eastAsia="zh-CN"/>
        </w:rPr>
        <w:t xml:space="preserve">CS-Service-QoS-Request-Identifier </w:t>
      </w:r>
      <w:r>
        <w:t>]</w:t>
      </w:r>
    </w:p>
    <w:p w14:paraId="2C877377" w14:textId="77777777" w:rsidR="00457FE3" w:rsidRDefault="00457FE3">
      <w:pPr>
        <w:pStyle w:val="PL"/>
      </w:pPr>
      <w:r>
        <w:tab/>
      </w:r>
      <w:r>
        <w:tab/>
      </w:r>
      <w:r>
        <w:tab/>
      </w:r>
      <w:r>
        <w:tab/>
      </w:r>
      <w:r>
        <w:tab/>
      </w:r>
      <w:r>
        <w:tab/>
        <w:t xml:space="preserve"> [ </w:t>
      </w:r>
      <w:r>
        <w:rPr>
          <w:rFonts w:eastAsia="SimSun" w:hint="eastAsia"/>
          <w:lang w:eastAsia="zh-CN"/>
        </w:rPr>
        <w:t>CS-Service-Resource-Result-Operation</w:t>
      </w:r>
      <w:r>
        <w:t xml:space="preserve"> ]</w:t>
      </w:r>
    </w:p>
    <w:p w14:paraId="636573BF" w14:textId="77777777" w:rsidR="00457FE3" w:rsidRDefault="00457FE3">
      <w:pPr>
        <w:pStyle w:val="PL"/>
        <w:rPr>
          <w:rFonts w:eastAsia="Batang"/>
          <w:lang w:eastAsia="ko-KR"/>
        </w:rPr>
      </w:pPr>
      <w:r>
        <w:tab/>
      </w:r>
      <w:r>
        <w:tab/>
      </w:r>
      <w:r>
        <w:tab/>
      </w:r>
      <w:r>
        <w:tab/>
      </w:r>
      <w:r>
        <w:tab/>
      </w:r>
      <w:r>
        <w:tab/>
        <w:t xml:space="preserve"> [ </w:t>
      </w:r>
      <w:r>
        <w:rPr>
          <w:rFonts w:eastAsia="SimSun" w:hint="eastAsia"/>
          <w:lang w:eastAsia="zh-CN"/>
        </w:rPr>
        <w:t>CS-Service-Resource-Failure-Cause</w:t>
      </w:r>
      <w:r>
        <w:t xml:space="preserve"> ]</w:t>
      </w:r>
    </w:p>
    <w:p w14:paraId="46164638" w14:textId="77777777" w:rsidR="00457FE3" w:rsidRDefault="00457FE3">
      <w:pPr>
        <w:pStyle w:val="PL"/>
        <w:rPr>
          <w:rFonts w:eastAsia="Batang"/>
          <w:lang w:eastAsia="ko-KR"/>
        </w:rPr>
      </w:pPr>
    </w:p>
    <w:p w14:paraId="5F90B865" w14:textId="77777777" w:rsidR="00457FE3" w:rsidRDefault="00457FE3">
      <w:pPr>
        <w:pStyle w:val="Heading2"/>
      </w:pPr>
      <w:bookmarkStart w:id="2536" w:name="_Toc27999738"/>
      <w:bookmarkStart w:id="2537" w:name="_Toc36035712"/>
      <w:bookmarkStart w:id="2538" w:name="_Toc51760112"/>
      <w:bookmarkStart w:id="2539" w:name="_Toc138665129"/>
      <w:r>
        <w:t>E.</w:t>
      </w:r>
      <w:r>
        <w:rPr>
          <w:rFonts w:eastAsia="SimSun" w:hint="eastAsia"/>
        </w:rPr>
        <w:t>6</w:t>
      </w:r>
      <w:r>
        <w:t>.4</w:t>
      </w:r>
      <w:r>
        <w:tab/>
        <w:t>S15 re- used AVPs</w:t>
      </w:r>
      <w:bookmarkEnd w:id="2536"/>
      <w:bookmarkEnd w:id="2537"/>
      <w:bookmarkEnd w:id="2538"/>
      <w:bookmarkEnd w:id="2539"/>
    </w:p>
    <w:p w14:paraId="4DFEE3AA" w14:textId="77777777" w:rsidR="00457FE3" w:rsidRDefault="00457FE3">
      <w:pPr>
        <w:pStyle w:val="Heading3"/>
        <w:rPr>
          <w:rFonts w:eastAsia="SimSun"/>
          <w:lang w:eastAsia="zh-CN"/>
        </w:rPr>
      </w:pPr>
      <w:bookmarkStart w:id="2540" w:name="_Toc27999739"/>
      <w:bookmarkStart w:id="2541" w:name="_Toc36035713"/>
      <w:bookmarkStart w:id="2542" w:name="_Toc51760113"/>
      <w:bookmarkStart w:id="2543" w:name="_Toc138665130"/>
      <w:r>
        <w:rPr>
          <w:rFonts w:hint="eastAsia"/>
        </w:rPr>
        <w:t>E.6.</w:t>
      </w:r>
      <w:r>
        <w:rPr>
          <w:rFonts w:eastAsia="SimSun" w:hint="eastAsia"/>
          <w:lang w:eastAsia="zh-CN"/>
        </w:rPr>
        <w:t>4</w:t>
      </w:r>
      <w:r>
        <w:rPr>
          <w:rFonts w:hint="eastAsia"/>
        </w:rPr>
        <w:t>.</w:t>
      </w:r>
      <w:r>
        <w:rPr>
          <w:rFonts w:eastAsia="SimSun" w:hint="eastAsia"/>
          <w:lang w:eastAsia="zh-CN"/>
        </w:rPr>
        <w:t>1</w:t>
      </w:r>
      <w:r>
        <w:rPr>
          <w:rFonts w:eastAsia="SimSun" w:hint="eastAsia"/>
          <w:lang w:eastAsia="zh-CN"/>
        </w:rPr>
        <w:tab/>
      </w:r>
      <w:r>
        <w:rPr>
          <w:rFonts w:hint="eastAsia"/>
        </w:rPr>
        <w:t>General</w:t>
      </w:r>
      <w:bookmarkEnd w:id="2540"/>
      <w:bookmarkEnd w:id="2541"/>
      <w:bookmarkEnd w:id="2542"/>
      <w:bookmarkEnd w:id="2543"/>
    </w:p>
    <w:p w14:paraId="4670DCF4" w14:textId="77777777" w:rsidR="00457FE3" w:rsidRDefault="00457FE3">
      <w:r>
        <w:t xml:space="preserve">Table </w:t>
      </w:r>
      <w:r>
        <w:rPr>
          <w:rFonts w:eastAsia="SimSun" w:hint="eastAsia"/>
          <w:lang w:eastAsia="zh-CN"/>
        </w:rPr>
        <w:t>E.6</w:t>
      </w:r>
      <w:r>
        <w:t>.</w:t>
      </w:r>
      <w:r>
        <w:rPr>
          <w:rFonts w:eastAsia="SimSun" w:hint="eastAsia"/>
          <w:lang w:eastAsia="zh-CN"/>
        </w:rPr>
        <w:t>4.1.</w:t>
      </w:r>
      <w:r>
        <w:t xml:space="preserve">1 lists the Diameter AVPs re-used by the </w:t>
      </w:r>
      <w:r>
        <w:rPr>
          <w:rFonts w:eastAsia="SimSun" w:hint="eastAsia"/>
          <w:lang w:eastAsia="zh-CN"/>
        </w:rPr>
        <w:t>S15</w:t>
      </w:r>
      <w:r>
        <w:t xml:space="preserve"> reference point from Gx reference point and other existing Diameter Applications, reference to their respective specifications, short description of their usage within the </w:t>
      </w:r>
      <w:r>
        <w:rPr>
          <w:rFonts w:eastAsia="SimSun" w:hint="eastAsia"/>
          <w:lang w:eastAsia="zh-CN"/>
        </w:rPr>
        <w:t>S15</w:t>
      </w:r>
      <w:r>
        <w:t xml:space="preserve"> reference point</w:t>
      </w:r>
      <w:r>
        <w:rPr>
          <w:rFonts w:eastAsia="SimSun" w:hint="eastAsia"/>
          <w:lang w:eastAsia="zh-CN"/>
        </w:rPr>
        <w:t xml:space="preserve"> and</w:t>
      </w:r>
      <w:r>
        <w:t xml:space="preserve"> the applicability of the AVPs to a specific access. When reused from Gx reference point, the specific clause in the present specification is referred. Other AVPs from existing Diameter Applications, except for the AVPs from Diameter base protocol, do not need to be supported. The AVPs from Diameter base protocol are not included in table </w:t>
      </w:r>
      <w:r>
        <w:rPr>
          <w:rFonts w:eastAsia="SimSun" w:hint="eastAsia"/>
          <w:lang w:eastAsia="zh-CN"/>
        </w:rPr>
        <w:t>E.6</w:t>
      </w:r>
      <w:r>
        <w:t>.</w:t>
      </w:r>
      <w:r>
        <w:rPr>
          <w:rFonts w:eastAsia="SimSun" w:hint="eastAsia"/>
          <w:lang w:eastAsia="zh-CN"/>
        </w:rPr>
        <w:t>4.1.</w:t>
      </w:r>
      <w:r>
        <w:t xml:space="preserve">1, but they are re-used for the </w:t>
      </w:r>
      <w:r>
        <w:rPr>
          <w:rFonts w:eastAsia="SimSun" w:hint="eastAsia"/>
          <w:lang w:eastAsia="zh-CN"/>
        </w:rPr>
        <w:t>S15</w:t>
      </w:r>
      <w:r>
        <w:t xml:space="preserve"> reference point. Unless otherwise stated, re-used AVPs shall maintain their 'M', 'P' and 'V' flag settings. Where RADIUS VSAs are re-used, unless otherwise stated, they shall be translated to Diameter AVPs as described in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4005 [12] with the exception that the 'M' flag shall be set and the 'P' flag may be set.</w:t>
      </w:r>
    </w:p>
    <w:p w14:paraId="72D96191" w14:textId="77777777" w:rsidR="00457FE3" w:rsidRDefault="00457FE3">
      <w:pPr>
        <w:pStyle w:val="TH"/>
        <w:rPr>
          <w:lang w:eastAsia="ko-KR"/>
        </w:rPr>
      </w:pPr>
      <w:r>
        <w:t xml:space="preserve">Table </w:t>
      </w:r>
      <w:r>
        <w:rPr>
          <w:rFonts w:eastAsia="SimSun" w:hint="eastAsia"/>
          <w:lang w:eastAsia="zh-CN"/>
        </w:rPr>
        <w:t>E.6.4.1.1</w:t>
      </w:r>
      <w:r>
        <w:t xml:space="preserve">: </w:t>
      </w:r>
      <w:r>
        <w:rPr>
          <w:rFonts w:eastAsia="SimSun" w:hint="eastAsia"/>
          <w:lang w:eastAsia="zh-CN"/>
        </w:rPr>
        <w:t>S15</w:t>
      </w:r>
      <w:r>
        <w:t xml:space="preserve">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037"/>
        <w:gridCol w:w="2257"/>
        <w:gridCol w:w="5806"/>
        <w:gridCol w:w="677"/>
      </w:tblGrid>
      <w:tr w:rsidR="00457FE3" w14:paraId="3064A770" w14:textId="77777777">
        <w:trPr>
          <w:tblHeader/>
          <w:jc w:val="center"/>
        </w:trPr>
        <w:tc>
          <w:tcPr>
            <w:tcW w:w="0" w:type="auto"/>
            <w:tcBorders>
              <w:top w:val="single" w:sz="12" w:space="0" w:color="auto"/>
              <w:bottom w:val="single" w:sz="12" w:space="0" w:color="auto"/>
            </w:tcBorders>
          </w:tcPr>
          <w:p w14:paraId="1880EB38" w14:textId="77777777" w:rsidR="00457FE3" w:rsidRDefault="00457FE3">
            <w:pPr>
              <w:pStyle w:val="TAH"/>
              <w:rPr>
                <w:rFonts w:eastAsia="Times New Roman"/>
              </w:rPr>
            </w:pPr>
            <w:r>
              <w:rPr>
                <w:rFonts w:eastAsia="Times New Roman"/>
              </w:rPr>
              <w:t>Attribute Name</w:t>
            </w:r>
          </w:p>
        </w:tc>
        <w:tc>
          <w:tcPr>
            <w:tcW w:w="2257" w:type="dxa"/>
            <w:tcBorders>
              <w:top w:val="single" w:sz="12" w:space="0" w:color="auto"/>
              <w:bottom w:val="single" w:sz="12" w:space="0" w:color="auto"/>
            </w:tcBorders>
          </w:tcPr>
          <w:p w14:paraId="24CC7A6B" w14:textId="77777777" w:rsidR="00457FE3" w:rsidRDefault="00457FE3">
            <w:pPr>
              <w:pStyle w:val="TAH"/>
              <w:rPr>
                <w:rFonts w:eastAsia="Times New Roman"/>
              </w:rPr>
            </w:pPr>
            <w:r>
              <w:rPr>
                <w:rFonts w:eastAsia="Times New Roman"/>
              </w:rPr>
              <w:t>Reference</w:t>
            </w:r>
          </w:p>
        </w:tc>
        <w:tc>
          <w:tcPr>
            <w:tcW w:w="5806" w:type="dxa"/>
            <w:tcBorders>
              <w:top w:val="single" w:sz="12" w:space="0" w:color="auto"/>
              <w:bottom w:val="single" w:sz="12" w:space="0" w:color="auto"/>
            </w:tcBorders>
          </w:tcPr>
          <w:p w14:paraId="538121C1" w14:textId="77777777" w:rsidR="00457FE3" w:rsidRDefault="00457FE3">
            <w:pPr>
              <w:pStyle w:val="TAH"/>
              <w:rPr>
                <w:rFonts w:eastAsia="Times New Roman"/>
              </w:rPr>
            </w:pPr>
            <w:r>
              <w:rPr>
                <w:rFonts w:eastAsia="Times New Roman"/>
              </w:rPr>
              <w:t>Description</w:t>
            </w:r>
          </w:p>
        </w:tc>
        <w:tc>
          <w:tcPr>
            <w:tcW w:w="0" w:type="auto"/>
            <w:tcBorders>
              <w:top w:val="single" w:sz="12" w:space="0" w:color="auto"/>
              <w:bottom w:val="single" w:sz="12" w:space="0" w:color="auto"/>
            </w:tcBorders>
          </w:tcPr>
          <w:p w14:paraId="1BF8BC83" w14:textId="77777777" w:rsidR="00457FE3" w:rsidRDefault="00457FE3">
            <w:pPr>
              <w:pStyle w:val="TAH"/>
              <w:rPr>
                <w:rFonts w:eastAsia="Times New Roman"/>
              </w:rPr>
            </w:pPr>
            <w:r>
              <w:rPr>
                <w:rFonts w:eastAsia="Times New Roman"/>
              </w:rPr>
              <w:t>Acc. Type</w:t>
            </w:r>
          </w:p>
        </w:tc>
      </w:tr>
      <w:tr w:rsidR="00457FE3" w14:paraId="654FC4CA" w14:textId="77777777">
        <w:trPr>
          <w:cantSplit/>
          <w:jc w:val="center"/>
        </w:trPr>
        <w:tc>
          <w:tcPr>
            <w:tcW w:w="0" w:type="auto"/>
          </w:tcPr>
          <w:p w14:paraId="20782FDB" w14:textId="77777777" w:rsidR="00457FE3" w:rsidRDefault="00457FE3">
            <w:pPr>
              <w:pStyle w:val="TAL"/>
              <w:rPr>
                <w:rFonts w:eastAsia="SimSun"/>
                <w:lang w:eastAsia="zh-CN"/>
              </w:rPr>
            </w:pPr>
            <w:r>
              <w:t>DRMP</w:t>
            </w:r>
          </w:p>
        </w:tc>
        <w:tc>
          <w:tcPr>
            <w:tcW w:w="2257" w:type="dxa"/>
          </w:tcPr>
          <w:p w14:paraId="3DD0B8EE" w14:textId="77777777" w:rsidR="00457FE3" w:rsidRDefault="00457FE3">
            <w:pPr>
              <w:pStyle w:val="TAL"/>
              <w:rPr>
                <w:rFonts w:eastAsia="SimSun"/>
                <w:lang w:eastAsia="zh-CN"/>
              </w:rPr>
            </w:pPr>
            <w:r>
              <w:t>IETF RFC 7944 [53]</w:t>
            </w:r>
          </w:p>
        </w:tc>
        <w:tc>
          <w:tcPr>
            <w:tcW w:w="5806" w:type="dxa"/>
          </w:tcPr>
          <w:p w14:paraId="0B534A2C" w14:textId="77777777" w:rsidR="00457FE3" w:rsidRDefault="00457FE3">
            <w:pPr>
              <w:pStyle w:val="TAL"/>
              <w:rPr>
                <w:rFonts w:eastAsia="SimSun"/>
                <w:lang w:eastAsia="zh-CN"/>
              </w:rPr>
            </w:pPr>
            <w:r>
              <w:t>Allows Diameter endpoints to indicate the relative priority of Diameter transactions.</w:t>
            </w:r>
          </w:p>
        </w:tc>
        <w:tc>
          <w:tcPr>
            <w:tcW w:w="0" w:type="auto"/>
          </w:tcPr>
          <w:p w14:paraId="155126F2" w14:textId="77777777" w:rsidR="00457FE3" w:rsidRDefault="00457FE3">
            <w:pPr>
              <w:pStyle w:val="TAL"/>
              <w:rPr>
                <w:rFonts w:eastAsia="Times New Roman"/>
              </w:rPr>
            </w:pPr>
            <w:r>
              <w:t>3GPP-EPS</w:t>
            </w:r>
          </w:p>
        </w:tc>
      </w:tr>
      <w:tr w:rsidR="00457FE3" w14:paraId="07F10B56" w14:textId="77777777">
        <w:trPr>
          <w:cantSplit/>
          <w:jc w:val="center"/>
        </w:trPr>
        <w:tc>
          <w:tcPr>
            <w:tcW w:w="0" w:type="auto"/>
          </w:tcPr>
          <w:p w14:paraId="403D6009" w14:textId="77777777" w:rsidR="00457FE3" w:rsidRDefault="00457FE3">
            <w:pPr>
              <w:pStyle w:val="TAL"/>
              <w:rPr>
                <w:rFonts w:eastAsia="SimSun"/>
                <w:lang w:eastAsia="zh-CN"/>
              </w:rPr>
            </w:pPr>
            <w:r>
              <w:rPr>
                <w:rFonts w:eastAsia="SimSun" w:hint="eastAsia"/>
                <w:lang w:eastAsia="zh-CN"/>
              </w:rPr>
              <w:t>HeNB-Local-IP-Address</w:t>
            </w:r>
          </w:p>
        </w:tc>
        <w:tc>
          <w:tcPr>
            <w:tcW w:w="2257" w:type="dxa"/>
          </w:tcPr>
          <w:p w14:paraId="0D9A0D44" w14:textId="77777777" w:rsidR="00457FE3" w:rsidRDefault="00457FE3">
            <w:pPr>
              <w:pStyle w:val="TAL"/>
              <w:rPr>
                <w:rFonts w:eastAsia="Batang"/>
                <w:lang w:eastAsia="ko-KR"/>
              </w:rPr>
            </w:pPr>
            <w:r>
              <w:rPr>
                <w:rFonts w:eastAsia="SimSun" w:hint="eastAsia"/>
                <w:lang w:eastAsia="zh-CN"/>
              </w:rPr>
              <w:t>5.3.</w:t>
            </w:r>
            <w:r>
              <w:rPr>
                <w:rFonts w:eastAsia="Batang" w:hint="eastAsia"/>
                <w:lang w:eastAsia="ko-KR"/>
              </w:rPr>
              <w:t>95</w:t>
            </w:r>
          </w:p>
        </w:tc>
        <w:tc>
          <w:tcPr>
            <w:tcW w:w="5806" w:type="dxa"/>
          </w:tcPr>
          <w:p w14:paraId="69FBB4EE" w14:textId="77777777" w:rsidR="00457FE3" w:rsidRDefault="00457FE3">
            <w:pPr>
              <w:pStyle w:val="TAL"/>
              <w:rPr>
                <w:rFonts w:eastAsia="SimSun"/>
                <w:lang w:eastAsia="zh-CN"/>
              </w:rPr>
            </w:pPr>
            <w:r>
              <w:rPr>
                <w:rFonts w:eastAsia="SimSun" w:hint="eastAsia"/>
                <w:lang w:eastAsia="zh-CN"/>
              </w:rPr>
              <w:t>Contains the HNB local IP address as defined in Annex E.2.1.</w:t>
            </w:r>
          </w:p>
        </w:tc>
        <w:tc>
          <w:tcPr>
            <w:tcW w:w="0" w:type="auto"/>
          </w:tcPr>
          <w:p w14:paraId="7858F662" w14:textId="77777777" w:rsidR="00457FE3" w:rsidRDefault="00457FE3">
            <w:pPr>
              <w:pStyle w:val="TAL"/>
              <w:rPr>
                <w:rFonts w:eastAsia="Times New Roman"/>
              </w:rPr>
            </w:pPr>
            <w:r>
              <w:rPr>
                <w:rFonts w:eastAsia="Times New Roman"/>
              </w:rPr>
              <w:t>3GPP-EPS</w:t>
            </w:r>
          </w:p>
        </w:tc>
      </w:tr>
      <w:tr w:rsidR="00457FE3" w14:paraId="54BA8214" w14:textId="77777777">
        <w:trPr>
          <w:cantSplit/>
          <w:jc w:val="center"/>
        </w:trPr>
        <w:tc>
          <w:tcPr>
            <w:tcW w:w="0" w:type="auto"/>
          </w:tcPr>
          <w:p w14:paraId="454C8DED" w14:textId="77777777" w:rsidR="00457FE3" w:rsidRDefault="00457FE3">
            <w:pPr>
              <w:pStyle w:val="TAL"/>
              <w:rPr>
                <w:rFonts w:eastAsia="SimSun"/>
                <w:lang w:eastAsia="zh-CN"/>
              </w:rPr>
            </w:pPr>
            <w:r>
              <w:t>Load</w:t>
            </w:r>
          </w:p>
        </w:tc>
        <w:tc>
          <w:tcPr>
            <w:tcW w:w="2257" w:type="dxa"/>
          </w:tcPr>
          <w:p w14:paraId="24ED92F8" w14:textId="77777777" w:rsidR="00457FE3" w:rsidRDefault="00457FE3">
            <w:pPr>
              <w:pStyle w:val="TAL"/>
              <w:rPr>
                <w:rFonts w:eastAsia="SimSun"/>
                <w:lang w:eastAsia="zh-CN"/>
              </w:rPr>
            </w:pPr>
            <w:r>
              <w:t>IETF RFC 8583 [60]</w:t>
            </w:r>
          </w:p>
        </w:tc>
        <w:tc>
          <w:tcPr>
            <w:tcW w:w="5806" w:type="dxa"/>
          </w:tcPr>
          <w:p w14:paraId="492BEDB7" w14:textId="77777777" w:rsidR="00457FE3" w:rsidRDefault="00457FE3">
            <w:pPr>
              <w:pStyle w:val="TAL"/>
            </w:pPr>
            <w:r>
              <w:t>The AVP used to convey load information between Diameter nodes.</w:t>
            </w:r>
          </w:p>
          <w:p w14:paraId="354B531B" w14:textId="77777777" w:rsidR="00457FE3" w:rsidRDefault="00457FE3">
            <w:pPr>
              <w:pStyle w:val="TAL"/>
              <w:rPr>
                <w:rFonts w:eastAsia="SimSun"/>
                <w:lang w:eastAsia="zh-CN"/>
              </w:rPr>
            </w:pPr>
            <w:r>
              <w:rPr>
                <w:lang w:eastAsia="zh-CN"/>
              </w:rPr>
              <w:t xml:space="preserve">This AVP and all AVPs within this grouped AVP shall have the </w:t>
            </w:r>
            <w:r>
              <w:t>'M' bit cleared.</w:t>
            </w:r>
          </w:p>
        </w:tc>
        <w:tc>
          <w:tcPr>
            <w:tcW w:w="0" w:type="auto"/>
          </w:tcPr>
          <w:p w14:paraId="25C0138B" w14:textId="77777777" w:rsidR="00457FE3" w:rsidRDefault="00457FE3">
            <w:pPr>
              <w:pStyle w:val="TAL"/>
              <w:rPr>
                <w:rFonts w:eastAsia="Times New Roman"/>
              </w:rPr>
            </w:pPr>
            <w:r>
              <w:t>3GPP-EPS</w:t>
            </w:r>
          </w:p>
        </w:tc>
      </w:tr>
      <w:tr w:rsidR="00457FE3" w14:paraId="7B8E3E2A" w14:textId="77777777">
        <w:trPr>
          <w:cantSplit/>
          <w:jc w:val="center"/>
        </w:trPr>
        <w:tc>
          <w:tcPr>
            <w:tcW w:w="0" w:type="auto"/>
          </w:tcPr>
          <w:p w14:paraId="121D1727" w14:textId="77777777" w:rsidR="00457FE3" w:rsidRDefault="00457FE3">
            <w:pPr>
              <w:pStyle w:val="TAL"/>
              <w:rPr>
                <w:rFonts w:eastAsia="SimSun"/>
                <w:lang w:eastAsia="zh-CN"/>
              </w:rPr>
            </w:pPr>
            <w:r>
              <w:rPr>
                <w:noProof/>
                <w:szCs w:val="18"/>
                <w:lang w:eastAsia="zh-CN"/>
              </w:rPr>
              <w:t>OC-OLR</w:t>
            </w:r>
          </w:p>
        </w:tc>
        <w:tc>
          <w:tcPr>
            <w:tcW w:w="2257" w:type="dxa"/>
          </w:tcPr>
          <w:p w14:paraId="010DFD80" w14:textId="77777777" w:rsidR="00457FE3" w:rsidRDefault="00457FE3">
            <w:pPr>
              <w:pStyle w:val="TAL"/>
              <w:rPr>
                <w:rFonts w:eastAsia="SimSun"/>
                <w:lang w:eastAsia="zh-CN"/>
              </w:rPr>
            </w:pPr>
            <w:r>
              <w:rPr>
                <w:lang w:eastAsia="zh-CN"/>
              </w:rPr>
              <w:t>IETF RFC 7683 [</w:t>
            </w:r>
            <w:r>
              <w:rPr>
                <w:rFonts w:hint="eastAsia"/>
                <w:lang w:eastAsia="zh-CN"/>
              </w:rPr>
              <w:t>49</w:t>
            </w:r>
            <w:r>
              <w:rPr>
                <w:lang w:eastAsia="zh-CN"/>
              </w:rPr>
              <w:t>]</w:t>
            </w:r>
          </w:p>
        </w:tc>
        <w:tc>
          <w:tcPr>
            <w:tcW w:w="5806" w:type="dxa"/>
          </w:tcPr>
          <w:p w14:paraId="10C2D22C" w14:textId="77777777" w:rsidR="00457FE3" w:rsidRDefault="00457FE3">
            <w:pPr>
              <w:pStyle w:val="TAL"/>
              <w:rPr>
                <w:rFonts w:eastAsia="SimSun"/>
                <w:lang w:eastAsia="zh-CN"/>
              </w:rPr>
            </w:pPr>
            <w:r>
              <w:rPr>
                <w:noProof/>
                <w:lang w:eastAsia="zh-CN"/>
              </w:rPr>
              <w:t>Contains the necessary information to convey an overload report</w:t>
            </w:r>
            <w:r>
              <w:rPr>
                <w:rFonts w:hint="eastAsia"/>
                <w:noProof/>
                <w:lang w:eastAsia="zh-CN"/>
              </w:rPr>
              <w:t>.</w:t>
            </w:r>
          </w:p>
        </w:tc>
        <w:tc>
          <w:tcPr>
            <w:tcW w:w="0" w:type="auto"/>
          </w:tcPr>
          <w:p w14:paraId="1D059E15" w14:textId="77777777" w:rsidR="00457FE3" w:rsidRDefault="00457FE3">
            <w:pPr>
              <w:pStyle w:val="TAL"/>
              <w:rPr>
                <w:rFonts w:eastAsia="Times New Roman"/>
              </w:rPr>
            </w:pPr>
            <w:r>
              <w:rPr>
                <w:rFonts w:eastAsia="Times New Roman"/>
              </w:rPr>
              <w:t>3GPP-EPS</w:t>
            </w:r>
          </w:p>
        </w:tc>
      </w:tr>
      <w:tr w:rsidR="00457FE3" w14:paraId="2E6618C6" w14:textId="77777777">
        <w:trPr>
          <w:cantSplit/>
          <w:jc w:val="center"/>
        </w:trPr>
        <w:tc>
          <w:tcPr>
            <w:tcW w:w="0" w:type="auto"/>
          </w:tcPr>
          <w:p w14:paraId="1AF3D219" w14:textId="77777777" w:rsidR="00457FE3" w:rsidRDefault="00457FE3">
            <w:pPr>
              <w:pStyle w:val="TAL"/>
              <w:rPr>
                <w:rFonts w:eastAsia="SimSun"/>
                <w:lang w:eastAsia="zh-CN"/>
              </w:rPr>
            </w:pPr>
            <w:r>
              <w:rPr>
                <w:noProof/>
                <w:szCs w:val="18"/>
                <w:lang w:eastAsia="zh-CN"/>
              </w:rPr>
              <w:t>OC-Supported-Features</w:t>
            </w:r>
          </w:p>
        </w:tc>
        <w:tc>
          <w:tcPr>
            <w:tcW w:w="2257" w:type="dxa"/>
          </w:tcPr>
          <w:p w14:paraId="16CFDC7B" w14:textId="77777777" w:rsidR="00457FE3" w:rsidRDefault="00457FE3">
            <w:pPr>
              <w:pStyle w:val="TAL"/>
              <w:rPr>
                <w:rFonts w:eastAsia="SimSun"/>
                <w:lang w:eastAsia="zh-CN"/>
              </w:rPr>
            </w:pPr>
            <w:r>
              <w:rPr>
                <w:lang w:eastAsia="zh-CN"/>
              </w:rPr>
              <w:t>IETF  RFC 7683 [</w:t>
            </w:r>
            <w:r>
              <w:rPr>
                <w:rFonts w:hint="eastAsia"/>
                <w:lang w:eastAsia="zh-CN"/>
              </w:rPr>
              <w:t>49</w:t>
            </w:r>
            <w:r>
              <w:rPr>
                <w:lang w:eastAsia="zh-CN"/>
              </w:rPr>
              <w:t>]</w:t>
            </w:r>
          </w:p>
        </w:tc>
        <w:tc>
          <w:tcPr>
            <w:tcW w:w="5806" w:type="dxa"/>
          </w:tcPr>
          <w:p w14:paraId="3F4A1487" w14:textId="77777777" w:rsidR="00457FE3" w:rsidRDefault="00457FE3">
            <w:pPr>
              <w:pStyle w:val="TAL"/>
              <w:rPr>
                <w:rFonts w:eastAsia="SimSun"/>
                <w:lang w:eastAsia="zh-CN"/>
              </w:rPr>
            </w:pPr>
            <w:r>
              <w:rPr>
                <w:noProof/>
                <w:lang w:eastAsia="zh-CN"/>
              </w:rPr>
              <w:t>Defines the support for the Diameter overload indication conveyence by the sending node</w:t>
            </w:r>
            <w:r>
              <w:rPr>
                <w:rFonts w:hint="eastAsia"/>
                <w:noProof/>
                <w:lang w:eastAsia="zh-CN"/>
              </w:rPr>
              <w:t>.</w:t>
            </w:r>
          </w:p>
        </w:tc>
        <w:tc>
          <w:tcPr>
            <w:tcW w:w="0" w:type="auto"/>
          </w:tcPr>
          <w:p w14:paraId="18026194" w14:textId="77777777" w:rsidR="00457FE3" w:rsidRDefault="00457FE3">
            <w:pPr>
              <w:pStyle w:val="TAL"/>
              <w:rPr>
                <w:rFonts w:eastAsia="Times New Roman"/>
              </w:rPr>
            </w:pPr>
            <w:r>
              <w:rPr>
                <w:rFonts w:eastAsia="Times New Roman"/>
              </w:rPr>
              <w:t>3GPP-EPS</w:t>
            </w:r>
          </w:p>
        </w:tc>
      </w:tr>
      <w:tr w:rsidR="00457FE3" w14:paraId="7719481A" w14:textId="77777777">
        <w:trPr>
          <w:cantSplit/>
          <w:jc w:val="center"/>
        </w:trPr>
        <w:tc>
          <w:tcPr>
            <w:tcW w:w="0" w:type="auto"/>
          </w:tcPr>
          <w:p w14:paraId="1DD12BA3" w14:textId="77777777" w:rsidR="00457FE3" w:rsidRDefault="00457FE3">
            <w:pPr>
              <w:pStyle w:val="TAL"/>
              <w:rPr>
                <w:rFonts w:eastAsia="SimSun"/>
                <w:lang w:eastAsia="zh-CN"/>
              </w:rPr>
            </w:pPr>
            <w:r>
              <w:rPr>
                <w:rFonts w:eastAsia="SimSun" w:hint="eastAsia"/>
                <w:lang w:eastAsia="zh-CN"/>
              </w:rPr>
              <w:t>QoS-Information</w:t>
            </w:r>
          </w:p>
        </w:tc>
        <w:tc>
          <w:tcPr>
            <w:tcW w:w="2257" w:type="dxa"/>
          </w:tcPr>
          <w:p w14:paraId="7C83DF88" w14:textId="77777777" w:rsidR="00457FE3" w:rsidRDefault="00457FE3">
            <w:pPr>
              <w:pStyle w:val="TAL"/>
              <w:rPr>
                <w:rFonts w:eastAsia="SimSun"/>
                <w:lang w:eastAsia="zh-CN"/>
              </w:rPr>
            </w:pPr>
            <w:r>
              <w:rPr>
                <w:rFonts w:eastAsia="SimSun" w:hint="eastAsia"/>
                <w:lang w:eastAsia="zh-CN"/>
              </w:rPr>
              <w:t>5.3.16</w:t>
            </w:r>
          </w:p>
        </w:tc>
        <w:tc>
          <w:tcPr>
            <w:tcW w:w="5806" w:type="dxa"/>
          </w:tcPr>
          <w:p w14:paraId="6A236402" w14:textId="77777777" w:rsidR="00457FE3" w:rsidRDefault="00457FE3">
            <w:pPr>
              <w:pStyle w:val="TAL"/>
              <w:rPr>
                <w:rFonts w:eastAsia="SimSun"/>
                <w:lang w:eastAsia="zh-CN"/>
              </w:rPr>
            </w:pPr>
            <w:r>
              <w:rPr>
                <w:rFonts w:eastAsia="SimSun" w:hint="eastAsia"/>
                <w:lang w:eastAsia="zh-CN"/>
              </w:rPr>
              <w:t>Contains the QoS information for a resource of the CS service</w:t>
            </w:r>
          </w:p>
        </w:tc>
        <w:tc>
          <w:tcPr>
            <w:tcW w:w="0" w:type="auto"/>
          </w:tcPr>
          <w:p w14:paraId="6AC08773" w14:textId="77777777" w:rsidR="00457FE3" w:rsidRDefault="00457FE3">
            <w:pPr>
              <w:pStyle w:val="TAL"/>
              <w:rPr>
                <w:rFonts w:eastAsia="Times New Roman"/>
              </w:rPr>
            </w:pPr>
            <w:r>
              <w:rPr>
                <w:rFonts w:eastAsia="Times New Roman"/>
              </w:rPr>
              <w:t>3GPP-EPS</w:t>
            </w:r>
          </w:p>
        </w:tc>
      </w:tr>
      <w:tr w:rsidR="00457FE3" w14:paraId="78360071" w14:textId="77777777">
        <w:trPr>
          <w:cantSplit/>
          <w:jc w:val="center"/>
        </w:trPr>
        <w:tc>
          <w:tcPr>
            <w:tcW w:w="0" w:type="auto"/>
          </w:tcPr>
          <w:p w14:paraId="1FEFFAEB" w14:textId="77777777" w:rsidR="00457FE3" w:rsidRDefault="00457FE3">
            <w:pPr>
              <w:pStyle w:val="TAL"/>
              <w:rPr>
                <w:rFonts w:eastAsia="SimSun"/>
                <w:lang w:eastAsia="zh-CN"/>
              </w:rPr>
            </w:pPr>
            <w:r>
              <w:rPr>
                <w:rFonts w:eastAsia="SimSun" w:hint="eastAsia"/>
                <w:lang w:eastAsia="zh-CN"/>
              </w:rPr>
              <w:t>UDP-Source-Port</w:t>
            </w:r>
          </w:p>
        </w:tc>
        <w:tc>
          <w:tcPr>
            <w:tcW w:w="2257" w:type="dxa"/>
          </w:tcPr>
          <w:p w14:paraId="5479CB62" w14:textId="77777777" w:rsidR="00457FE3" w:rsidRDefault="00457FE3">
            <w:pPr>
              <w:pStyle w:val="TAL"/>
              <w:rPr>
                <w:rFonts w:eastAsia="Batang"/>
                <w:lang w:eastAsia="ko-KR"/>
              </w:rPr>
            </w:pPr>
            <w:r>
              <w:rPr>
                <w:rFonts w:eastAsia="SimSun" w:hint="eastAsia"/>
                <w:lang w:eastAsia="zh-CN"/>
              </w:rPr>
              <w:t>5.3.</w:t>
            </w:r>
            <w:r>
              <w:rPr>
                <w:rFonts w:eastAsia="Batang" w:hint="eastAsia"/>
                <w:lang w:eastAsia="ko-KR"/>
              </w:rPr>
              <w:t>97</w:t>
            </w:r>
          </w:p>
        </w:tc>
        <w:tc>
          <w:tcPr>
            <w:tcW w:w="5806" w:type="dxa"/>
          </w:tcPr>
          <w:p w14:paraId="5F7C496A" w14:textId="77777777" w:rsidR="00457FE3" w:rsidRDefault="00457FE3">
            <w:pPr>
              <w:pStyle w:val="TAL"/>
              <w:rPr>
                <w:rFonts w:eastAsia="SimSun"/>
                <w:lang w:eastAsia="zh-CN"/>
              </w:rPr>
            </w:pPr>
            <w:r>
              <w:rPr>
                <w:rFonts w:eastAsia="SimSun" w:hint="eastAsia"/>
                <w:lang w:eastAsia="zh-CN"/>
              </w:rPr>
              <w:t>C</w:t>
            </w:r>
            <w:r>
              <w:rPr>
                <w:rFonts w:eastAsia="SimSun"/>
                <w:lang w:eastAsia="zh-CN"/>
              </w:rPr>
              <w:t xml:space="preserve">ontains the </w:t>
            </w:r>
            <w:r>
              <w:rPr>
                <w:rFonts w:eastAsia="Times New Roman"/>
              </w:rPr>
              <w:t xml:space="preserve">UDP </w:t>
            </w:r>
            <w:r>
              <w:rPr>
                <w:rFonts w:eastAsia="SimSun" w:hint="eastAsia"/>
                <w:lang w:eastAsia="zh-CN"/>
              </w:rPr>
              <w:t xml:space="preserve">source </w:t>
            </w:r>
            <w:r>
              <w:rPr>
                <w:rFonts w:eastAsia="Times New Roman"/>
              </w:rPr>
              <w:t xml:space="preserve">port number </w:t>
            </w:r>
            <w:r>
              <w:rPr>
                <w:rFonts w:eastAsia="SimSun" w:hint="eastAsia"/>
                <w:lang w:eastAsia="zh-CN"/>
              </w:rPr>
              <w:t>in the case that NA(P)T is detected for supporting interworking with Fixed Broadband access network as defined in Annex E.</w:t>
            </w:r>
          </w:p>
        </w:tc>
        <w:tc>
          <w:tcPr>
            <w:tcW w:w="0" w:type="auto"/>
          </w:tcPr>
          <w:p w14:paraId="3E19470B" w14:textId="77777777" w:rsidR="00457FE3" w:rsidRDefault="00457FE3">
            <w:pPr>
              <w:pStyle w:val="TAL"/>
              <w:rPr>
                <w:rFonts w:eastAsia="SimSun"/>
                <w:lang w:eastAsia="zh-CN"/>
              </w:rPr>
            </w:pPr>
            <w:r>
              <w:rPr>
                <w:rFonts w:eastAsia="Times New Roman"/>
              </w:rPr>
              <w:t>3GPP-EPS</w:t>
            </w:r>
          </w:p>
          <w:p w14:paraId="6AC73B2C" w14:textId="77777777" w:rsidR="00457FE3" w:rsidRDefault="00457FE3">
            <w:pPr>
              <w:pStyle w:val="TAL"/>
              <w:rPr>
                <w:rFonts w:eastAsia="Times New Roman"/>
              </w:rPr>
            </w:pPr>
          </w:p>
        </w:tc>
      </w:tr>
    </w:tbl>
    <w:p w14:paraId="4ABBD9D3" w14:textId="77777777" w:rsidR="00457FE3" w:rsidRDefault="00457FE3">
      <w:pPr>
        <w:rPr>
          <w:rFonts w:eastAsia="Batang"/>
        </w:rPr>
      </w:pPr>
    </w:p>
    <w:p w14:paraId="23A04759" w14:textId="77777777" w:rsidR="00457FE3" w:rsidRDefault="00457FE3">
      <w:pPr>
        <w:pStyle w:val="Heading3"/>
      </w:pPr>
      <w:bookmarkStart w:id="2544" w:name="_Toc27999740"/>
      <w:bookmarkStart w:id="2545" w:name="_Toc36035714"/>
      <w:bookmarkStart w:id="2546" w:name="_Toc51760114"/>
      <w:bookmarkStart w:id="2547" w:name="_Toc138665131"/>
      <w:r>
        <w:rPr>
          <w:rFonts w:eastAsia="Batang" w:hint="eastAsia"/>
        </w:rPr>
        <w:t>E.6.4.</w:t>
      </w:r>
      <w:r>
        <w:rPr>
          <w:rFonts w:eastAsia="SimSun" w:hint="eastAsia"/>
          <w:lang w:eastAsia="zh-CN"/>
        </w:rPr>
        <w:t>2</w:t>
      </w:r>
      <w:r>
        <w:tab/>
        <w:t xml:space="preserve">Use of the Supported-Features AVP on the </w:t>
      </w:r>
      <w:r>
        <w:rPr>
          <w:rFonts w:eastAsia="Batang" w:hint="eastAsia"/>
        </w:rPr>
        <w:t>S15</w:t>
      </w:r>
      <w:r>
        <w:t xml:space="preserve"> reference point</w:t>
      </w:r>
      <w:bookmarkEnd w:id="2544"/>
      <w:bookmarkEnd w:id="2545"/>
      <w:bookmarkEnd w:id="2546"/>
      <w:bookmarkEnd w:id="2547"/>
    </w:p>
    <w:p w14:paraId="56DDF70D"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w:t>
      </w:r>
      <w:r>
        <w:t xml:space="preserve"> Unless otherwise stated, </w:t>
      </w:r>
      <w:r>
        <w:rPr>
          <w:noProof/>
        </w:rPr>
        <w:t xml:space="preserve">the use of the Supported-Features AVP on the </w:t>
      </w:r>
      <w:r>
        <w:rPr>
          <w:rFonts w:eastAsia="SimSun" w:hint="eastAsia"/>
          <w:noProof/>
          <w:lang w:eastAsia="zh-CN"/>
        </w:rPr>
        <w:t>S15</w:t>
      </w:r>
      <w:r>
        <w:rPr>
          <w:noProof/>
        </w:rPr>
        <w:t xml:space="preserve"> reference point shall be compliant with the requirements for dynamic discovery of supported features on the Cx reference point as defined in clause 7.2.1 of 3GPP TS 29.229 [14].</w:t>
      </w:r>
    </w:p>
    <w:p w14:paraId="1C5B7FC6" w14:textId="77777777" w:rsidR="00457FE3" w:rsidRDefault="00457FE3">
      <w:pPr>
        <w:rPr>
          <w:noProof/>
        </w:rPr>
      </w:pPr>
      <w:r>
        <w:rPr>
          <w:noProof/>
        </w:rPr>
        <w:t xml:space="preserve">The base functionality for the </w:t>
      </w:r>
      <w:r>
        <w:rPr>
          <w:rFonts w:eastAsia="SimSun" w:hint="eastAsia"/>
          <w:noProof/>
          <w:lang w:eastAsia="zh-CN"/>
        </w:rPr>
        <w:t>S15</w:t>
      </w:r>
      <w:r>
        <w:rPr>
          <w:noProof/>
        </w:rPr>
        <w:t xml:space="preserve"> reference point is the 3GPP Rel-</w:t>
      </w:r>
      <w:r>
        <w:rPr>
          <w:rFonts w:eastAsia="SimSun" w:hint="eastAsia"/>
          <w:noProof/>
          <w:lang w:eastAsia="zh-CN"/>
        </w:rPr>
        <w:t>11</w:t>
      </w:r>
      <w:r>
        <w:rPr>
          <w:noProof/>
        </w:rPr>
        <w:t xml:space="preserve"> standard and a feature is an extension to that functionality. If the origin host does not support any features beyond the base functionality, the Supported-Features AVP may be absent from the </w:t>
      </w:r>
      <w:r>
        <w:rPr>
          <w:rFonts w:eastAsia="SimSun" w:hint="eastAsia"/>
          <w:noProof/>
          <w:lang w:eastAsia="zh-CN"/>
        </w:rPr>
        <w:t>S15</w:t>
      </w:r>
      <w:r>
        <w:rPr>
          <w:noProof/>
        </w:rPr>
        <w:t xml:space="preserve"> commands. As defined in clause 7.1.1 of 3GPP TS 29.229 [14], when extending the application by adding new AVPs for a feature, </w:t>
      </w:r>
      <w:r>
        <w:t>the new AVPs shall have the M bit cleared and the AVP shall not be defined mandatory in the command ABNF.</w:t>
      </w:r>
    </w:p>
    <w:p w14:paraId="7D417E6E" w14:textId="77777777" w:rsidR="00457FE3" w:rsidRDefault="00457FE3">
      <w:r>
        <w:rPr>
          <w:noProof/>
        </w:rPr>
        <w:t xml:space="preserve">As defined in 3GPP TS 29.229 [14], the Supported-Features AVP is of type grouped and contains the Vendor-Id, Feature-List-ID and Feature-List AVPs. On the </w:t>
      </w:r>
      <w:r>
        <w:rPr>
          <w:rFonts w:eastAsia="SimSun" w:hint="eastAsia"/>
          <w:noProof/>
          <w:lang w:eastAsia="zh-CN"/>
        </w:rPr>
        <w:t>S15</w:t>
      </w:r>
      <w:r>
        <w:rPr>
          <w:noProof/>
        </w:rPr>
        <w:t xml:space="preserve"> reference point, the Supported-Features AVP is used to </w:t>
      </w:r>
      <w:r>
        <w:t xml:space="preserve">identify features that have been defined by 3GPP and hence, for features defined in this document, the Vendor-Id AVP shall contain the vendor ID of 3GPP (10415). If there are multiple feature lists defined for the </w:t>
      </w:r>
      <w:r>
        <w:rPr>
          <w:rFonts w:eastAsia="SimSun" w:hint="eastAsia"/>
          <w:lang w:eastAsia="zh-CN"/>
        </w:rPr>
        <w:t>S15</w:t>
      </w:r>
      <w:r>
        <w:t xml:space="preserve"> reference point, the Feature-List-ID AVP shall differentiate those lists from one another.</w:t>
      </w:r>
    </w:p>
    <w:p w14:paraId="549C484E" w14:textId="77777777" w:rsidR="00457FE3" w:rsidRDefault="00457FE3">
      <w:r>
        <w:t>On receiving an initial request application message, the destination host shall act as defined in clause 7.2.1 of 3GPP TS 29.229 [14]. The following exceptions apply to the initial CCR/CCA command pair:</w:t>
      </w:r>
    </w:p>
    <w:p w14:paraId="0A8ECC67" w14:textId="77777777" w:rsidR="00457FE3" w:rsidRDefault="00457FE3">
      <w:pPr>
        <w:pStyle w:val="B1"/>
        <w:rPr>
          <w:rFonts w:eastAsia="Batang"/>
        </w:rPr>
      </w:pPr>
      <w:r>
        <w:t>-</w:t>
      </w:r>
      <w:r>
        <w:tab/>
        <w:t xml:space="preserve">If the </w:t>
      </w:r>
      <w:r>
        <w:rPr>
          <w:rFonts w:eastAsia="SimSun" w:hint="eastAsia"/>
        </w:rPr>
        <w:t>HNB GW</w:t>
      </w:r>
      <w:r>
        <w:t xml:space="preserve"> supports post-Rel-11 S15 functionality, the CCR shall include the features supported by the HNB GW within Supported-Features AVP(s) with the 'M' bit cleared.</w:t>
      </w:r>
    </w:p>
    <w:p w14:paraId="23444CC2" w14:textId="77777777" w:rsidR="00457FE3" w:rsidRDefault="00457FE3">
      <w:pPr>
        <w:pStyle w:val="NO"/>
        <w:rPr>
          <w:rFonts w:eastAsia="Batang"/>
          <w:lang w:eastAsia="ko-KR"/>
        </w:rPr>
      </w:pPr>
      <w:r>
        <w:t>NOTE:</w:t>
      </w:r>
      <w:r>
        <w:tab/>
        <w:t>One instance of Supported-Features AVP is needed per Feature-List-ID.</w:t>
      </w:r>
    </w:p>
    <w:p w14:paraId="0E4170F1" w14:textId="77777777" w:rsidR="00457FE3" w:rsidRDefault="00457FE3">
      <w:pPr>
        <w:pStyle w:val="B1"/>
      </w:pPr>
      <w:r>
        <w:rPr>
          <w:lang w:eastAsia="ko-KR"/>
        </w:rPr>
        <w:t>-</w:t>
      </w:r>
      <w:r>
        <w:rPr>
          <w:lang w:eastAsia="ko-KR"/>
        </w:rPr>
        <w:tab/>
      </w:r>
      <w:r>
        <w:t>If the CCR command does not contain any Supported-Features AVP(s) and the PCRF supports Rel-</w:t>
      </w:r>
      <w:r>
        <w:rPr>
          <w:rFonts w:eastAsia="SimSun" w:hint="eastAsia"/>
        </w:rPr>
        <w:t>11</w:t>
      </w:r>
      <w:r>
        <w:t xml:space="preserve"> </w:t>
      </w:r>
      <w:r>
        <w:rPr>
          <w:rFonts w:eastAsia="SimSun" w:hint="eastAsia"/>
        </w:rPr>
        <w:t>S15</w:t>
      </w:r>
      <w:r>
        <w:t xml:space="preserve"> functionality, the CCA command shall not include the Supported-Features AVP. In this case, both </w:t>
      </w:r>
      <w:r>
        <w:rPr>
          <w:rFonts w:eastAsia="SimSun" w:hint="eastAsia"/>
        </w:rPr>
        <w:t>HNB GW</w:t>
      </w:r>
      <w:r>
        <w:t xml:space="preserve"> and PCRF shall behave as specified in the Rel-</w:t>
      </w:r>
      <w:r>
        <w:rPr>
          <w:rFonts w:eastAsia="SimSun" w:hint="eastAsia"/>
        </w:rPr>
        <w:t>11</w:t>
      </w:r>
      <w:r>
        <w:t xml:space="preserve"> version of this document.</w:t>
      </w:r>
    </w:p>
    <w:p w14:paraId="7F968572" w14:textId="77777777" w:rsidR="00457FE3" w:rsidRDefault="00457FE3">
      <w:pPr>
        <w:rPr>
          <w:rFonts w:eastAsia="Batang"/>
          <w:lang w:eastAsia="ko-KR"/>
        </w:rPr>
      </w:pPr>
      <w:r>
        <w:t xml:space="preserve">Once the </w:t>
      </w:r>
      <w:r>
        <w:rPr>
          <w:rFonts w:eastAsia="SimSun" w:hint="eastAsia"/>
          <w:lang w:eastAsia="zh-CN"/>
        </w:rPr>
        <w:t>HNB GW</w:t>
      </w:r>
      <w:r>
        <w:t xml:space="preserve"> </w:t>
      </w:r>
      <w:r>
        <w:rPr>
          <w:rFonts w:eastAsia="SimSun" w:hint="eastAsia"/>
          <w:lang w:eastAsia="zh-CN"/>
        </w:rPr>
        <w:t xml:space="preserve">and PCRF </w:t>
      </w:r>
      <w:r>
        <w:t>have negotiated the set of supported features during session establishment, the set of common features shall be used during the lifetime of the Diameter session.</w:t>
      </w:r>
    </w:p>
    <w:p w14:paraId="4C8A5396" w14:textId="77777777" w:rsidR="00457FE3" w:rsidRDefault="00457FE3">
      <w:pPr>
        <w:pStyle w:val="Heading2"/>
      </w:pPr>
      <w:bookmarkStart w:id="2548" w:name="_Toc27999741"/>
      <w:bookmarkStart w:id="2549" w:name="_Toc36035715"/>
      <w:bookmarkStart w:id="2550" w:name="_Toc51760115"/>
      <w:bookmarkStart w:id="2551" w:name="_Toc138665132"/>
      <w:r>
        <w:t>E.</w:t>
      </w:r>
      <w:r>
        <w:rPr>
          <w:rFonts w:eastAsia="SimSun" w:hint="eastAsia"/>
        </w:rPr>
        <w:t>6</w:t>
      </w:r>
      <w:r>
        <w:t>.5</w:t>
      </w:r>
      <w:r>
        <w:tab/>
        <w:t>S15 specific Experimental-Result-Code AVP values</w:t>
      </w:r>
      <w:bookmarkEnd w:id="2548"/>
      <w:bookmarkEnd w:id="2549"/>
      <w:bookmarkEnd w:id="2550"/>
      <w:bookmarkEnd w:id="2551"/>
    </w:p>
    <w:p w14:paraId="71B56DFE" w14:textId="77777777" w:rsidR="00457FE3" w:rsidRDefault="00457FE3">
      <w:pPr>
        <w:pStyle w:val="Heading3"/>
        <w:rPr>
          <w:rFonts w:eastAsia="Batang"/>
          <w:lang w:eastAsia="ko-KR"/>
        </w:rPr>
      </w:pPr>
      <w:bookmarkStart w:id="2552" w:name="_Toc27999742"/>
      <w:bookmarkStart w:id="2553" w:name="_Toc36035716"/>
      <w:bookmarkStart w:id="2554" w:name="_Toc51760116"/>
      <w:bookmarkStart w:id="2555" w:name="_Toc138665133"/>
      <w:r>
        <w:t>E.</w:t>
      </w:r>
      <w:r>
        <w:rPr>
          <w:rFonts w:eastAsia="SimSun" w:hint="eastAsia"/>
          <w:lang w:eastAsia="zh-CN"/>
        </w:rPr>
        <w:t>6</w:t>
      </w:r>
      <w:r>
        <w:t>.5.1</w:t>
      </w:r>
      <w:r>
        <w:tab/>
        <w:t>General</w:t>
      </w:r>
      <w:bookmarkEnd w:id="2552"/>
      <w:bookmarkEnd w:id="2553"/>
      <w:bookmarkEnd w:id="2554"/>
      <w:bookmarkEnd w:id="2555"/>
    </w:p>
    <w:p w14:paraId="58499492" w14:textId="77777777" w:rsidR="00457FE3" w:rsidRDefault="00457FE3">
      <w:pPr>
        <w:rPr>
          <w:rFonts w:eastAsia="Batang"/>
          <w:lang w:eastAsia="ko-KR"/>
        </w:rPr>
      </w:pPr>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19D58314" w14:textId="77777777" w:rsidR="00457FE3" w:rsidRDefault="00457FE3">
      <w:pPr>
        <w:pStyle w:val="Heading3"/>
        <w:rPr>
          <w:rFonts w:eastAsia="Batang"/>
          <w:lang w:eastAsia="ko-KR"/>
        </w:rPr>
      </w:pPr>
      <w:bookmarkStart w:id="2556" w:name="_Toc27999743"/>
      <w:bookmarkStart w:id="2557" w:name="_Toc36035717"/>
      <w:bookmarkStart w:id="2558" w:name="_Toc51760117"/>
      <w:bookmarkStart w:id="2559" w:name="_Toc138665134"/>
      <w:r>
        <w:t>E.</w:t>
      </w:r>
      <w:r>
        <w:rPr>
          <w:rFonts w:eastAsia="SimSun" w:hint="eastAsia"/>
          <w:lang w:eastAsia="zh-CN"/>
        </w:rPr>
        <w:t>6</w:t>
      </w:r>
      <w:r>
        <w:t>.5.2</w:t>
      </w:r>
      <w:r>
        <w:tab/>
        <w:t>Success</w:t>
      </w:r>
      <w:bookmarkEnd w:id="2556"/>
      <w:bookmarkEnd w:id="2557"/>
      <w:bookmarkEnd w:id="2558"/>
      <w:bookmarkEnd w:id="2559"/>
    </w:p>
    <w:p w14:paraId="2F12482B" w14:textId="77777777" w:rsidR="00457FE3" w:rsidRDefault="00457FE3">
      <w:r>
        <w:t>Result Codes that fall within the Success category are used to inform a peer that a request has been successfully completed.</w:t>
      </w:r>
    </w:p>
    <w:p w14:paraId="6B677269" w14:textId="77777777" w:rsidR="00457FE3" w:rsidRDefault="00457FE3">
      <w:pPr>
        <w:rPr>
          <w:rFonts w:eastAsia="Batang"/>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shall be applied.</w:t>
      </w:r>
    </w:p>
    <w:p w14:paraId="7A9D0959" w14:textId="77777777" w:rsidR="00457FE3" w:rsidRDefault="00457FE3">
      <w:pPr>
        <w:pStyle w:val="Heading3"/>
        <w:rPr>
          <w:rFonts w:eastAsia="Batang"/>
          <w:lang w:eastAsia="ko-KR"/>
        </w:rPr>
      </w:pPr>
      <w:bookmarkStart w:id="2560" w:name="_Toc27999744"/>
      <w:bookmarkStart w:id="2561" w:name="_Toc36035718"/>
      <w:bookmarkStart w:id="2562" w:name="_Toc51760118"/>
      <w:bookmarkStart w:id="2563" w:name="_Toc138665135"/>
      <w:r>
        <w:t>E.</w:t>
      </w:r>
      <w:r>
        <w:rPr>
          <w:rFonts w:hint="eastAsia"/>
        </w:rPr>
        <w:t>6</w:t>
      </w:r>
      <w:r>
        <w:t>.5.3</w:t>
      </w:r>
      <w:r>
        <w:tab/>
        <w:t>Permanent Failures</w:t>
      </w:r>
      <w:bookmarkEnd w:id="2560"/>
      <w:bookmarkEnd w:id="2561"/>
      <w:bookmarkEnd w:id="2562"/>
      <w:bookmarkEnd w:id="2563"/>
    </w:p>
    <w:p w14:paraId="757C880D" w14:textId="77777777" w:rsidR="00457FE3" w:rsidRDefault="00457FE3">
      <w:r>
        <w:t>Errors that fall within the Permanent Failures category shall be used to inform the peer that the request failed, and should not be attempted again.</w:t>
      </w:r>
    </w:p>
    <w:p w14:paraId="457C4A24" w14:textId="77777777" w:rsidR="00457FE3" w:rsidRDefault="00457FE3">
      <w:pPr>
        <w:rPr>
          <w:rFonts w:eastAsia="Batang"/>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are applicable.</w:t>
      </w:r>
    </w:p>
    <w:p w14:paraId="4C3524D0" w14:textId="77777777" w:rsidR="00457FE3" w:rsidRDefault="00457FE3">
      <w:pPr>
        <w:pStyle w:val="Heading3"/>
      </w:pPr>
      <w:bookmarkStart w:id="2564" w:name="_Toc27999745"/>
      <w:bookmarkStart w:id="2565" w:name="_Toc36035719"/>
      <w:bookmarkStart w:id="2566" w:name="_Toc51760119"/>
      <w:bookmarkStart w:id="2567" w:name="_Toc138665136"/>
      <w:r>
        <w:t>E.</w:t>
      </w:r>
      <w:r>
        <w:rPr>
          <w:rFonts w:eastAsia="SimSun" w:hint="eastAsia"/>
          <w:lang w:eastAsia="zh-CN"/>
        </w:rPr>
        <w:t>6</w:t>
      </w:r>
      <w:r>
        <w:t>.5.4</w:t>
      </w:r>
      <w:r>
        <w:tab/>
        <w:t>Transient Failures</w:t>
      </w:r>
      <w:bookmarkEnd w:id="2564"/>
      <w:bookmarkEnd w:id="2565"/>
      <w:bookmarkEnd w:id="2566"/>
      <w:bookmarkEnd w:id="2567"/>
    </w:p>
    <w:p w14:paraId="2DD22252" w14:textId="77777777" w:rsidR="00457FE3" w:rsidRDefault="00457FE3">
      <w:r>
        <w:t>Errors that fall within the transient failures category are used to inform a peer that the request could not be satisfied at the time it was received, but may be able to satisfy the request in the future.</w:t>
      </w:r>
    </w:p>
    <w:p w14:paraId="717B66B3" w14:textId="77777777" w:rsidR="00457FE3" w:rsidRDefault="00457FE3">
      <w:pPr>
        <w:rPr>
          <w:rFonts w:eastAsia="Batang"/>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are applicable.</w:t>
      </w:r>
    </w:p>
    <w:p w14:paraId="261FC2BC" w14:textId="77777777" w:rsidR="00457FE3" w:rsidRDefault="00457FE3">
      <w:pPr>
        <w:pStyle w:val="Heading2"/>
      </w:pPr>
      <w:bookmarkStart w:id="2568" w:name="_Toc27999746"/>
      <w:bookmarkStart w:id="2569" w:name="_Toc36035720"/>
      <w:bookmarkStart w:id="2570" w:name="_Toc51760120"/>
      <w:bookmarkStart w:id="2571" w:name="_Toc138665137"/>
      <w:r>
        <w:t>E.</w:t>
      </w:r>
      <w:r>
        <w:rPr>
          <w:rFonts w:eastAsia="SimSun" w:hint="eastAsia"/>
        </w:rPr>
        <w:t>6</w:t>
      </w:r>
      <w:r>
        <w:t>.6</w:t>
      </w:r>
      <w:r>
        <w:tab/>
        <w:t>S15 Messages</w:t>
      </w:r>
      <w:bookmarkEnd w:id="2568"/>
      <w:bookmarkEnd w:id="2569"/>
      <w:bookmarkEnd w:id="2570"/>
      <w:bookmarkEnd w:id="2571"/>
    </w:p>
    <w:p w14:paraId="2B7E7ABE" w14:textId="77777777" w:rsidR="00457FE3" w:rsidRDefault="00457FE3">
      <w:pPr>
        <w:pStyle w:val="Heading3"/>
        <w:rPr>
          <w:rFonts w:eastAsia="Batang"/>
          <w:lang w:eastAsia="ko-KR"/>
        </w:rPr>
      </w:pPr>
      <w:bookmarkStart w:id="2572" w:name="_Toc27999747"/>
      <w:bookmarkStart w:id="2573" w:name="_Toc36035721"/>
      <w:bookmarkStart w:id="2574" w:name="_Toc51760121"/>
      <w:bookmarkStart w:id="2575" w:name="_Toc138665138"/>
      <w:r>
        <w:t>E.</w:t>
      </w:r>
      <w:r>
        <w:rPr>
          <w:rFonts w:eastAsia="SimSun" w:hint="eastAsia"/>
          <w:lang w:eastAsia="zh-CN"/>
        </w:rPr>
        <w:t>6</w:t>
      </w:r>
      <w:r>
        <w:t>.6.1</w:t>
      </w:r>
      <w:r>
        <w:tab/>
        <w:t>S15 Application</w:t>
      </w:r>
      <w:bookmarkEnd w:id="2572"/>
      <w:bookmarkEnd w:id="2573"/>
      <w:bookmarkEnd w:id="2574"/>
      <w:bookmarkEnd w:id="2575"/>
    </w:p>
    <w:p w14:paraId="2E3799B3" w14:textId="77777777" w:rsidR="00457FE3" w:rsidRDefault="00457FE3">
      <w:r>
        <w:rPr>
          <w:rFonts w:eastAsia="SimSun" w:hint="eastAsia"/>
          <w:lang w:eastAsia="zh-CN"/>
        </w:rPr>
        <w:t>S15</w:t>
      </w:r>
      <w:r>
        <w:t xml:space="preserve"> Messages are carried within the Diameter Application(s) described in clause </w:t>
      </w:r>
      <w:r>
        <w:rPr>
          <w:rFonts w:eastAsia="SimSun" w:hint="eastAsia"/>
          <w:lang w:eastAsia="zh-CN"/>
        </w:rPr>
        <w:t>E</w:t>
      </w:r>
      <w:r>
        <w:t>.</w:t>
      </w:r>
      <w:r>
        <w:rPr>
          <w:rFonts w:eastAsia="SimSun" w:hint="eastAsia"/>
          <w:lang w:eastAsia="zh-CN"/>
        </w:rPr>
        <w:t>6.</w:t>
      </w:r>
      <w:r>
        <w:t>1.</w:t>
      </w:r>
    </w:p>
    <w:p w14:paraId="2610373A" w14:textId="77777777" w:rsidR="00457FE3" w:rsidRDefault="00457FE3">
      <w:pPr>
        <w:rPr>
          <w:rFonts w:eastAsia="SimSun"/>
          <w:lang w:eastAsia="zh-CN"/>
        </w:rPr>
      </w:pPr>
      <w:r>
        <w:rPr>
          <w:rFonts w:eastAsia="SimSun"/>
          <w:lang w:eastAsia="zh-CN"/>
        </w:rPr>
        <w:t>Existing Diameter command codes from the Diameter base protocol</w:t>
      </w:r>
      <w:r>
        <w:rPr>
          <w:rFonts w:eastAsia="SimSun" w:hint="eastAsia"/>
          <w:lang w:eastAsia="zh-CN"/>
        </w:rPr>
        <w:t>,</w:t>
      </w:r>
      <w:r>
        <w:rPr>
          <w:rFonts w:eastAsia="SimSun"/>
          <w:lang w:eastAsia="zh-CN"/>
        </w:rPr>
        <w:t xml:space="preserve"> </w:t>
      </w:r>
      <w:r>
        <w:t>IETF RFC </w:t>
      </w:r>
      <w:r>
        <w:rPr>
          <w:rFonts w:hint="eastAsia"/>
          <w:lang w:eastAsia="zh-CN"/>
        </w:rPr>
        <w:t>6733</w:t>
      </w:r>
      <w:r>
        <w:t> [</w:t>
      </w:r>
      <w:r>
        <w:rPr>
          <w:lang w:eastAsia="zh-CN"/>
        </w:rPr>
        <w:t>61</w:t>
      </w:r>
      <w:r>
        <w:t>]</w:t>
      </w:r>
      <w:r>
        <w:rPr>
          <w:rFonts w:eastAsia="SimSun" w:hint="eastAsia"/>
          <w:lang w:eastAsia="zh-CN"/>
        </w:rPr>
        <w:t>,</w:t>
      </w:r>
      <w:r>
        <w:rPr>
          <w:rFonts w:eastAsia="SimSun"/>
          <w:lang w:eastAsia="zh-CN"/>
        </w:rPr>
        <w:t xml:space="preserve"> and the Diameter Credit Control Application</w:t>
      </w:r>
      <w:r>
        <w:rPr>
          <w:rFonts w:eastAsia="SimSun" w:hint="eastAsia"/>
          <w:lang w:eastAsia="zh-CN"/>
        </w:rPr>
        <w:t>,</w:t>
      </w:r>
      <w:r>
        <w:rPr>
          <w:rFonts w:eastAsia="SimSun"/>
          <w:lang w:eastAsia="zh-CN"/>
        </w:rPr>
        <w:t xml:space="preserve">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8506 [66]</w:t>
      </w:r>
      <w:r>
        <w:rPr>
          <w:rFonts w:eastAsia="SimSun" w:hint="eastAsia"/>
          <w:lang w:eastAsia="zh-CN"/>
        </w:rPr>
        <w:t>,</w:t>
      </w:r>
      <w:r>
        <w:rPr>
          <w:rFonts w:eastAsia="SimSun"/>
          <w:lang w:eastAsia="zh-CN"/>
        </w:rPr>
        <w:t xml:space="preserve"> are used with the </w:t>
      </w:r>
      <w:r>
        <w:rPr>
          <w:rFonts w:eastAsia="SimSun" w:hint="eastAsia"/>
          <w:lang w:eastAsia="zh-CN"/>
        </w:rPr>
        <w:t>S15</w:t>
      </w:r>
      <w:r>
        <w:rPr>
          <w:rFonts w:eastAsia="SimSun"/>
          <w:lang w:eastAsia="zh-CN"/>
        </w:rPr>
        <w:t xml:space="preserve"> specific AVPs specified in clause </w:t>
      </w:r>
      <w:r>
        <w:rPr>
          <w:rFonts w:eastAsia="SimSun" w:hint="eastAsia"/>
          <w:lang w:eastAsia="zh-CN"/>
        </w:rPr>
        <w:t>E</w:t>
      </w:r>
      <w:r>
        <w:rPr>
          <w:rFonts w:eastAsia="SimSun"/>
          <w:lang w:eastAsia="zh-CN"/>
        </w:rPr>
        <w:t>.</w:t>
      </w:r>
      <w:r>
        <w:rPr>
          <w:rFonts w:eastAsia="SimSun" w:hint="eastAsia"/>
          <w:lang w:eastAsia="zh-CN"/>
        </w:rPr>
        <w:t>6.3.</w:t>
      </w:r>
      <w:r>
        <w:rPr>
          <w:rFonts w:eastAsia="SimSun"/>
          <w:lang w:eastAsia="zh-CN"/>
        </w:rPr>
        <w:t xml:space="preserve"> The Diameter Credit Control Application AVPs and AVPs from other Diameter applications that are re-used are defined in clause </w:t>
      </w:r>
      <w:r>
        <w:rPr>
          <w:rFonts w:eastAsia="SimSun" w:hint="eastAsia"/>
          <w:lang w:eastAsia="zh-CN"/>
        </w:rPr>
        <w:t>E.6</w:t>
      </w:r>
      <w:r>
        <w:rPr>
          <w:rFonts w:eastAsia="SimSun"/>
          <w:lang w:eastAsia="zh-CN"/>
        </w:rPr>
        <w:t xml:space="preserve">.4. The </w:t>
      </w:r>
      <w:r>
        <w:rPr>
          <w:rFonts w:eastAsia="SimSun" w:hint="eastAsia"/>
          <w:lang w:eastAsia="zh-CN"/>
        </w:rPr>
        <w:t>S15</w:t>
      </w:r>
      <w:r>
        <w:rPr>
          <w:rFonts w:eastAsia="SimSun"/>
          <w:lang w:eastAsia="zh-CN"/>
        </w:rPr>
        <w:t xml:space="preserve"> application identifier shall be included in the Auth-Application-Id AVP. A diameter session needs to be established for each </w:t>
      </w:r>
      <w:r>
        <w:rPr>
          <w:rFonts w:eastAsia="SimSun" w:hint="eastAsia"/>
          <w:lang w:eastAsia="zh-CN"/>
        </w:rPr>
        <w:t xml:space="preserve">S15 </w:t>
      </w:r>
      <w:r>
        <w:rPr>
          <w:rFonts w:eastAsia="SimSun"/>
          <w:lang w:eastAsia="zh-CN"/>
        </w:rPr>
        <w:t>session.</w:t>
      </w:r>
    </w:p>
    <w:p w14:paraId="572385AF" w14:textId="77777777" w:rsidR="00457FE3" w:rsidRDefault="00457FE3">
      <w:pPr>
        <w:pStyle w:val="NO"/>
        <w:rPr>
          <w:rFonts w:eastAsia="Batang"/>
          <w:lang w:eastAsia="ko-KR"/>
        </w:rPr>
      </w:pPr>
      <w:r>
        <w:t>NOTE:</w:t>
      </w:r>
      <w:r>
        <w:tab/>
        <w:t>Some of the AVPs included in the messages formats below are in bold to highlight that these AVPs are used by this specific protocol and do not belong to the original message definition in the DCC Application</w:t>
      </w:r>
      <w:r>
        <w:rPr>
          <w:rFonts w:eastAsia="SimSun" w:hint="eastAsia"/>
          <w:lang w:eastAsia="zh-CN"/>
        </w:rPr>
        <w:t>,</w:t>
      </w:r>
      <w:r>
        <w:t xml:space="preserve">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8506 [66]</w:t>
      </w:r>
      <w:r>
        <w:rPr>
          <w:rFonts w:eastAsia="SimSun" w:hint="eastAsia"/>
          <w:lang w:eastAsia="zh-CN"/>
        </w:rPr>
        <w:t>,</w:t>
      </w:r>
      <w:r>
        <w:t xml:space="preserve"> or Diameter </w:t>
      </w:r>
      <w:r>
        <w:rPr>
          <w:rFonts w:eastAsia="SimSun" w:hint="eastAsia"/>
          <w:lang w:eastAsia="zh-CN"/>
        </w:rPr>
        <w:t>b</w:t>
      </w:r>
      <w:r>
        <w:t xml:space="preserve">ase </w:t>
      </w:r>
      <w:r>
        <w:rPr>
          <w:rFonts w:eastAsia="SimSun" w:hint="eastAsia"/>
          <w:lang w:eastAsia="zh-CN"/>
        </w:rPr>
        <w:t>p</w:t>
      </w:r>
      <w:r>
        <w:t>rotocol</w:t>
      </w:r>
      <w:r>
        <w:rPr>
          <w:rFonts w:eastAsia="SimSun" w:hint="eastAsia"/>
          <w:lang w:eastAsia="zh-CN"/>
        </w:rPr>
        <w:t>,</w:t>
      </w:r>
      <w:r>
        <w:t xml:space="preserve"> IETF RFC </w:t>
      </w:r>
      <w:r>
        <w:rPr>
          <w:rFonts w:hint="eastAsia"/>
          <w:lang w:eastAsia="zh-CN"/>
        </w:rPr>
        <w:t>6733</w:t>
      </w:r>
      <w:r>
        <w:t> [</w:t>
      </w:r>
      <w:r>
        <w:rPr>
          <w:lang w:eastAsia="zh-CN"/>
        </w:rPr>
        <w:t>61</w:t>
      </w:r>
      <w:r>
        <w:t>].</w:t>
      </w:r>
    </w:p>
    <w:p w14:paraId="08CC6DB5" w14:textId="77777777" w:rsidR="00457FE3" w:rsidRDefault="00457FE3">
      <w:pPr>
        <w:pStyle w:val="Heading3"/>
        <w:rPr>
          <w:rFonts w:eastAsia="Batang"/>
          <w:lang w:eastAsia="ko-KR"/>
        </w:rPr>
      </w:pPr>
      <w:bookmarkStart w:id="2576" w:name="_Toc27999748"/>
      <w:bookmarkStart w:id="2577" w:name="_Toc36035722"/>
      <w:bookmarkStart w:id="2578" w:name="_Toc51760122"/>
      <w:bookmarkStart w:id="2579" w:name="_Toc138665139"/>
      <w:r>
        <w:t>E.</w:t>
      </w:r>
      <w:r>
        <w:rPr>
          <w:rFonts w:eastAsia="SimSun" w:hint="eastAsia"/>
          <w:lang w:eastAsia="zh-CN"/>
        </w:rPr>
        <w:t>6</w:t>
      </w:r>
      <w:r>
        <w:t>.6.2</w:t>
      </w:r>
      <w:r>
        <w:tab/>
        <w:t>CC-Request (CCR) Command</w:t>
      </w:r>
      <w:bookmarkEnd w:id="2576"/>
      <w:bookmarkEnd w:id="2577"/>
      <w:bookmarkEnd w:id="2578"/>
      <w:bookmarkEnd w:id="2579"/>
    </w:p>
    <w:p w14:paraId="25997825" w14:textId="77777777" w:rsidR="00457FE3" w:rsidRDefault="00457FE3">
      <w:pPr>
        <w:rPr>
          <w:rFonts w:eastAsia="Batang"/>
          <w:lang w:eastAsia="ko-KR"/>
        </w:rPr>
      </w:pPr>
      <w:r>
        <w:t xml:space="preserve">The CCR command, indicated by the Command-Code field set to 272 and the 'R' bit set in the Command Flags field, is sent by the </w:t>
      </w:r>
      <w:r>
        <w:rPr>
          <w:rFonts w:eastAsia="SimSun" w:hint="eastAsia"/>
          <w:lang w:eastAsia="zh-CN"/>
        </w:rPr>
        <w:t xml:space="preserve">HNB GW </w:t>
      </w:r>
      <w:r>
        <w:t xml:space="preserve">to the PCRF in order to </w:t>
      </w:r>
      <w:r>
        <w:rPr>
          <w:rFonts w:eastAsia="SimSun" w:hint="eastAsia"/>
          <w:lang w:eastAsia="zh-CN"/>
        </w:rPr>
        <w:t xml:space="preserve">initiate an S15 session establishment or </w:t>
      </w:r>
      <w:r>
        <w:t xml:space="preserve">request </w:t>
      </w:r>
      <w:r>
        <w:rPr>
          <w:rFonts w:eastAsia="SimSun" w:hint="eastAsia"/>
          <w:lang w:eastAsia="zh-CN"/>
        </w:rPr>
        <w:t>resource for the CS service</w:t>
      </w:r>
      <w:r>
        <w:t xml:space="preserve">. The CCR command is also sent by the </w:t>
      </w:r>
      <w:r>
        <w:rPr>
          <w:rFonts w:eastAsia="SimSun" w:hint="eastAsia"/>
          <w:lang w:eastAsia="zh-CN"/>
        </w:rPr>
        <w:t>HNB GW</w:t>
      </w:r>
      <w:r>
        <w:t xml:space="preserve"> to the PCRF in order to indicate the termination of the </w:t>
      </w:r>
      <w:r>
        <w:rPr>
          <w:rFonts w:eastAsia="SimSun" w:hint="eastAsia"/>
          <w:lang w:eastAsia="zh-CN"/>
        </w:rPr>
        <w:t>S15</w:t>
      </w:r>
      <w:r>
        <w:t xml:space="preserve"> session.</w:t>
      </w:r>
    </w:p>
    <w:p w14:paraId="0BA2F08C" w14:textId="77777777" w:rsidR="00457FE3" w:rsidRDefault="00457FE3">
      <w:r>
        <w:t>Message Format:</w:t>
      </w:r>
    </w:p>
    <w:p w14:paraId="04F2DAD1" w14:textId="77777777" w:rsidR="00457FE3" w:rsidRDefault="00457FE3">
      <w:pPr>
        <w:pStyle w:val="PL"/>
      </w:pPr>
      <w:r>
        <w:t>&lt;CC-Request&gt; ::= &lt; Diameter Header: 272, REQ, PXY &gt;</w:t>
      </w:r>
    </w:p>
    <w:p w14:paraId="73C140FD" w14:textId="77777777" w:rsidR="00457FE3" w:rsidRDefault="00457FE3">
      <w:pPr>
        <w:pStyle w:val="PL"/>
      </w:pPr>
      <w:r>
        <w:tab/>
      </w:r>
      <w:r>
        <w:tab/>
      </w:r>
      <w:r>
        <w:tab/>
      </w:r>
      <w:r>
        <w:tab/>
        <w:t xml:space="preserve"> &lt; Session-Id &gt;</w:t>
      </w:r>
    </w:p>
    <w:p w14:paraId="57E72B89" w14:textId="77777777" w:rsidR="00457FE3" w:rsidRDefault="00457FE3">
      <w:pPr>
        <w:pStyle w:val="PL"/>
      </w:pPr>
      <w:r>
        <w:tab/>
      </w:r>
      <w:r>
        <w:tab/>
      </w:r>
      <w:r>
        <w:tab/>
      </w:r>
      <w:r>
        <w:tab/>
        <w:t xml:space="preserve"> [ DRMP ]</w:t>
      </w:r>
    </w:p>
    <w:p w14:paraId="5A7E09E6" w14:textId="77777777" w:rsidR="00457FE3" w:rsidRDefault="00457FE3">
      <w:pPr>
        <w:pStyle w:val="PL"/>
      </w:pPr>
      <w:r>
        <w:tab/>
      </w:r>
      <w:r>
        <w:tab/>
      </w:r>
      <w:r>
        <w:tab/>
      </w:r>
      <w:r>
        <w:tab/>
        <w:t xml:space="preserve"> { Auth-Application-Id }</w:t>
      </w:r>
    </w:p>
    <w:p w14:paraId="304EA24F" w14:textId="77777777" w:rsidR="00457FE3" w:rsidRDefault="00457FE3">
      <w:pPr>
        <w:pStyle w:val="PL"/>
      </w:pPr>
      <w:r>
        <w:tab/>
      </w:r>
      <w:r>
        <w:tab/>
      </w:r>
      <w:r>
        <w:tab/>
      </w:r>
      <w:r>
        <w:tab/>
        <w:t xml:space="preserve"> { Origin-Host }</w:t>
      </w:r>
    </w:p>
    <w:p w14:paraId="53B57DCD" w14:textId="77777777" w:rsidR="00457FE3" w:rsidRDefault="00457FE3">
      <w:pPr>
        <w:pStyle w:val="PL"/>
      </w:pPr>
      <w:r>
        <w:tab/>
      </w:r>
      <w:r>
        <w:tab/>
      </w:r>
      <w:r>
        <w:tab/>
      </w:r>
      <w:r>
        <w:tab/>
        <w:t xml:space="preserve"> { Origin-Realm }</w:t>
      </w:r>
    </w:p>
    <w:p w14:paraId="74A7F7CA" w14:textId="77777777" w:rsidR="00457FE3" w:rsidRDefault="00457FE3">
      <w:pPr>
        <w:pStyle w:val="PL"/>
      </w:pPr>
      <w:r>
        <w:tab/>
      </w:r>
      <w:r>
        <w:tab/>
      </w:r>
      <w:r>
        <w:tab/>
      </w:r>
      <w:r>
        <w:tab/>
        <w:t xml:space="preserve"> { Destination-Realm }</w:t>
      </w:r>
    </w:p>
    <w:p w14:paraId="6AD9E3CF" w14:textId="77777777" w:rsidR="00457FE3" w:rsidRDefault="00457FE3">
      <w:pPr>
        <w:pStyle w:val="PL"/>
      </w:pPr>
      <w:r>
        <w:tab/>
      </w:r>
      <w:r>
        <w:tab/>
      </w:r>
      <w:r>
        <w:tab/>
      </w:r>
      <w:r>
        <w:tab/>
        <w:t xml:space="preserve"> { CC-Request-Type }</w:t>
      </w:r>
    </w:p>
    <w:p w14:paraId="44057DE6" w14:textId="77777777" w:rsidR="00457FE3" w:rsidRDefault="00457FE3">
      <w:pPr>
        <w:pStyle w:val="PL"/>
        <w:rPr>
          <w:rFonts w:eastAsia="SimSun"/>
          <w:lang w:eastAsia="zh-CN"/>
        </w:rPr>
      </w:pPr>
      <w:r>
        <w:tab/>
      </w:r>
      <w:r>
        <w:tab/>
      </w:r>
      <w:r>
        <w:tab/>
      </w:r>
      <w:r>
        <w:tab/>
        <w:t xml:space="preserve"> { CC-Request-Number }</w:t>
      </w:r>
    </w:p>
    <w:p w14:paraId="21BBCA95" w14:textId="77777777" w:rsidR="00457FE3" w:rsidRDefault="00457FE3">
      <w:pPr>
        <w:pStyle w:val="PL"/>
        <w:tabs>
          <w:tab w:val="left" w:pos="1615"/>
        </w:tabs>
        <w:rPr>
          <w:rFonts w:eastAsia="SimSun"/>
          <w:b/>
          <w:lang w:eastAsia="zh-CN"/>
        </w:rPr>
      </w:pPr>
      <w:r>
        <w:rPr>
          <w:rFonts w:eastAsia="SimSun"/>
          <w:b/>
          <w:lang w:eastAsia="zh-CN"/>
        </w:rPr>
        <w:tab/>
      </w:r>
      <w:r>
        <w:rPr>
          <w:rFonts w:eastAsia="SimSun"/>
          <w:b/>
          <w:lang w:eastAsia="zh-CN"/>
        </w:rPr>
        <w:tab/>
      </w:r>
      <w:r>
        <w:rPr>
          <w:rFonts w:eastAsia="SimSun"/>
          <w:b/>
          <w:lang w:eastAsia="zh-CN"/>
        </w:rPr>
        <w:tab/>
      </w:r>
      <w:r>
        <w:rPr>
          <w:rFonts w:eastAsia="SimSun"/>
          <w:b/>
          <w:lang w:eastAsia="zh-CN"/>
        </w:rPr>
        <w:tab/>
        <w:t xml:space="preserve"> [ OC-Supported-Features ]</w:t>
      </w:r>
    </w:p>
    <w:p w14:paraId="3C576A6E" w14:textId="77777777" w:rsidR="00457FE3" w:rsidRDefault="00457FE3">
      <w:pPr>
        <w:pStyle w:val="PL"/>
        <w:tabs>
          <w:tab w:val="left" w:pos="1615"/>
        </w:tabs>
        <w:rPr>
          <w:rFonts w:eastAsia="Batang"/>
          <w:b/>
          <w:lang w:val="en-US"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b/>
          <w:lang w:eastAsia="zh-CN"/>
        </w:rPr>
        <w:t xml:space="preserve"> </w:t>
      </w:r>
      <w:r>
        <w:rPr>
          <w:rFonts w:eastAsia="SimSun"/>
          <w:b/>
          <w:lang w:val="en-US" w:eastAsia="zh-CN"/>
        </w:rPr>
        <w:t>[</w:t>
      </w:r>
      <w:r>
        <w:rPr>
          <w:rFonts w:eastAsia="SimSun" w:hint="eastAsia"/>
          <w:b/>
          <w:lang w:val="en-US" w:eastAsia="zh-CN"/>
        </w:rPr>
        <w:t xml:space="preserve"> CS-Service-QoS-Request-Identifier ]</w:t>
      </w:r>
    </w:p>
    <w:p w14:paraId="009ACF90" w14:textId="77777777" w:rsidR="00457FE3" w:rsidRDefault="00457FE3">
      <w:pPr>
        <w:pStyle w:val="PL"/>
        <w:tabs>
          <w:tab w:val="left" w:pos="1615"/>
        </w:tabs>
        <w:rPr>
          <w:rFonts w:eastAsia="Batang"/>
          <w:b/>
          <w:lang w:eastAsia="ko-KR"/>
        </w:rPr>
      </w:pPr>
      <w:r>
        <w:rPr>
          <w:rFonts w:eastAsia="SimSun" w:hint="eastAsia"/>
          <w:b/>
          <w:lang w:val="en-US" w:eastAsia="zh-CN"/>
        </w:rPr>
        <w:tab/>
      </w:r>
      <w:r>
        <w:rPr>
          <w:rFonts w:eastAsia="SimSun" w:hint="eastAsia"/>
          <w:b/>
          <w:lang w:val="en-US" w:eastAsia="zh-CN"/>
        </w:rPr>
        <w:tab/>
      </w:r>
      <w:r>
        <w:rPr>
          <w:rFonts w:eastAsia="SimSun" w:hint="eastAsia"/>
          <w:b/>
          <w:lang w:val="en-US" w:eastAsia="zh-CN"/>
        </w:rPr>
        <w:tab/>
      </w:r>
      <w:r>
        <w:rPr>
          <w:rFonts w:eastAsia="SimSun" w:hint="eastAsia"/>
          <w:b/>
          <w:lang w:val="en-US" w:eastAsia="zh-CN"/>
        </w:rPr>
        <w:tab/>
      </w:r>
      <w:r>
        <w:rPr>
          <w:rFonts w:eastAsia="SimSun"/>
          <w:b/>
          <w:lang w:val="en-US" w:eastAsia="zh-CN"/>
        </w:rPr>
        <w:t xml:space="preserve"> [</w:t>
      </w:r>
      <w:r>
        <w:rPr>
          <w:rFonts w:eastAsia="SimSun" w:hint="eastAsia"/>
          <w:b/>
          <w:lang w:eastAsia="zh-CN"/>
        </w:rPr>
        <w:t xml:space="preserve"> CS-Service-QoS-Request-Operation ]</w:t>
      </w:r>
    </w:p>
    <w:p w14:paraId="4E19735F" w14:textId="77777777" w:rsidR="00457FE3" w:rsidRDefault="00457FE3">
      <w:pPr>
        <w:pStyle w:val="PL"/>
        <w:rPr>
          <w:rFonts w:eastAsia="SimSun"/>
          <w:lang w:eastAsia="zh-CN"/>
        </w:rPr>
      </w:pPr>
      <w:r>
        <w:tab/>
      </w:r>
      <w:r>
        <w:tab/>
      </w:r>
      <w:r>
        <w:tab/>
      </w:r>
      <w:r>
        <w:tab/>
        <w:t xml:space="preserve"> [ Destination-Host ]</w:t>
      </w:r>
    </w:p>
    <w:p w14:paraId="416BD5DC" w14:textId="77777777" w:rsidR="00457FE3" w:rsidRDefault="00457FE3">
      <w:pPr>
        <w:pStyle w:val="PL"/>
        <w:rPr>
          <w:rFonts w:eastAsia="SimSun"/>
          <w:b/>
          <w:bCs/>
          <w:lang w:eastAsia="zh-CN"/>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b/>
          <w:bCs/>
          <w:lang w:eastAsia="ko-KR"/>
        </w:rPr>
        <w:t xml:space="preserve"> [</w:t>
      </w:r>
      <w:r>
        <w:rPr>
          <w:rFonts w:hint="eastAsia"/>
          <w:b/>
          <w:bCs/>
        </w:rPr>
        <w:t xml:space="preserve"> HeNB</w:t>
      </w:r>
      <w:r>
        <w:rPr>
          <w:b/>
          <w:bCs/>
        </w:rPr>
        <w:t>-</w:t>
      </w:r>
      <w:r>
        <w:rPr>
          <w:rFonts w:hint="eastAsia"/>
          <w:b/>
          <w:bCs/>
        </w:rPr>
        <w:t>Local-</w:t>
      </w:r>
      <w:r>
        <w:rPr>
          <w:b/>
          <w:bCs/>
        </w:rPr>
        <w:t>IP-Address</w:t>
      </w:r>
      <w:r>
        <w:rPr>
          <w:rFonts w:eastAsia="SimSun" w:hint="eastAsia"/>
          <w:b/>
          <w:bCs/>
          <w:lang w:eastAsia="zh-CN"/>
        </w:rPr>
        <w:t xml:space="preserve"> ]</w:t>
      </w:r>
    </w:p>
    <w:p w14:paraId="60F82FC3" w14:textId="77777777" w:rsidR="00457FE3" w:rsidRDefault="00457FE3">
      <w:pPr>
        <w:pStyle w:val="PL"/>
        <w:rPr>
          <w:rFonts w:eastAsia="SimSun"/>
          <w:lang w:eastAsia="zh-CN"/>
        </w:rPr>
      </w:pPr>
      <w:r>
        <w:tab/>
      </w:r>
      <w:r>
        <w:tab/>
      </w:r>
      <w:r>
        <w:tab/>
      </w:r>
      <w:r>
        <w:tab/>
        <w:t xml:space="preserve"> [ Origin-State-Id ]</w:t>
      </w:r>
    </w:p>
    <w:p w14:paraId="2C4D39B0"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QoS-Information ]</w:t>
      </w:r>
    </w:p>
    <w:p w14:paraId="29AAD35B" w14:textId="77777777" w:rsidR="00457FE3" w:rsidRDefault="00457FE3">
      <w:pPr>
        <w:pStyle w:val="PL"/>
        <w:tabs>
          <w:tab w:val="left" w:pos="1610"/>
        </w:tabs>
        <w:rPr>
          <w:b/>
          <w:bCs/>
          <w:lang w:val="fr-FR"/>
        </w:rPr>
      </w:pPr>
      <w:r>
        <w:rPr>
          <w:b/>
          <w:bCs/>
        </w:rPr>
        <w:tab/>
      </w:r>
      <w:r>
        <w:rPr>
          <w:b/>
          <w:bCs/>
        </w:rPr>
        <w:tab/>
      </w:r>
      <w:r>
        <w:rPr>
          <w:b/>
          <w:bCs/>
        </w:rPr>
        <w:tab/>
      </w:r>
      <w:r>
        <w:rPr>
          <w:b/>
          <w:bCs/>
        </w:rPr>
        <w:tab/>
        <w:t xml:space="preserve"> </w:t>
      </w:r>
      <w:r>
        <w:rPr>
          <w:b/>
          <w:bCs/>
          <w:lang w:val="fr-FR"/>
        </w:rPr>
        <w:t xml:space="preserve">[ </w:t>
      </w:r>
      <w:r>
        <w:rPr>
          <w:rFonts w:eastAsia="SimSun" w:hint="eastAsia"/>
          <w:b/>
          <w:bCs/>
          <w:lang w:val="fr-FR" w:eastAsia="zh-CN"/>
        </w:rPr>
        <w:t xml:space="preserve">UDP-Source-Port </w:t>
      </w:r>
      <w:r>
        <w:rPr>
          <w:b/>
          <w:bCs/>
          <w:lang w:val="fr-FR"/>
        </w:rPr>
        <w:t>]</w:t>
      </w:r>
    </w:p>
    <w:p w14:paraId="197B094D" w14:textId="77777777" w:rsidR="00457FE3" w:rsidRDefault="00457FE3">
      <w:pPr>
        <w:pStyle w:val="PL"/>
        <w:rPr>
          <w:lang w:val="fr-FR"/>
        </w:rPr>
      </w:pPr>
      <w:r>
        <w:rPr>
          <w:lang w:val="fr-FR"/>
        </w:rPr>
        <w:tab/>
      </w:r>
      <w:r>
        <w:rPr>
          <w:lang w:val="fr-FR"/>
        </w:rPr>
        <w:tab/>
      </w:r>
      <w:r>
        <w:rPr>
          <w:lang w:val="fr-FR"/>
        </w:rPr>
        <w:tab/>
      </w:r>
      <w:r>
        <w:rPr>
          <w:lang w:val="fr-FR"/>
        </w:rPr>
        <w:tab/>
        <w:t>*[ Proxy-Info ]</w:t>
      </w:r>
    </w:p>
    <w:p w14:paraId="20208E24" w14:textId="77777777" w:rsidR="00457FE3" w:rsidRDefault="00457FE3">
      <w:pPr>
        <w:pStyle w:val="PL"/>
      </w:pPr>
      <w:r>
        <w:rPr>
          <w:lang w:val="fr-FR"/>
        </w:rPr>
        <w:tab/>
      </w:r>
      <w:r>
        <w:rPr>
          <w:lang w:val="fr-FR"/>
        </w:rPr>
        <w:tab/>
      </w:r>
      <w:r>
        <w:rPr>
          <w:lang w:val="fr-FR"/>
        </w:rPr>
        <w:tab/>
      </w:r>
      <w:r>
        <w:rPr>
          <w:lang w:val="fr-FR"/>
        </w:rPr>
        <w:tab/>
      </w:r>
      <w:r>
        <w:t xml:space="preserve">*[ Route-Record ] </w:t>
      </w:r>
    </w:p>
    <w:p w14:paraId="1BF9B347" w14:textId="77777777" w:rsidR="00457FE3" w:rsidRDefault="00457FE3">
      <w:pPr>
        <w:pStyle w:val="PL"/>
        <w:rPr>
          <w:rFonts w:eastAsia="Batang"/>
          <w:lang w:eastAsia="ko-KR"/>
        </w:rPr>
      </w:pPr>
      <w:r>
        <w:tab/>
      </w:r>
      <w:r>
        <w:tab/>
      </w:r>
      <w:r>
        <w:tab/>
      </w:r>
      <w:r>
        <w:tab/>
        <w:t>*[ AVP ]</w:t>
      </w:r>
    </w:p>
    <w:p w14:paraId="555F671C" w14:textId="77777777" w:rsidR="00457FE3" w:rsidRDefault="00457FE3">
      <w:pPr>
        <w:pStyle w:val="PL"/>
        <w:rPr>
          <w:rFonts w:eastAsia="Batang"/>
          <w:lang w:eastAsia="ko-KR"/>
        </w:rPr>
      </w:pPr>
    </w:p>
    <w:p w14:paraId="48037F7A" w14:textId="77777777" w:rsidR="00457FE3" w:rsidRDefault="00457FE3">
      <w:pPr>
        <w:pStyle w:val="Heading3"/>
        <w:rPr>
          <w:rFonts w:eastAsia="Batang"/>
          <w:lang w:val="en-US" w:eastAsia="ko-KR"/>
        </w:rPr>
      </w:pPr>
      <w:bookmarkStart w:id="2580" w:name="_Toc27999749"/>
      <w:bookmarkStart w:id="2581" w:name="_Toc36035723"/>
      <w:bookmarkStart w:id="2582" w:name="_Toc51760123"/>
      <w:bookmarkStart w:id="2583" w:name="_Toc138665140"/>
      <w:r>
        <w:rPr>
          <w:lang w:val="en-US"/>
        </w:rPr>
        <w:t>E.</w:t>
      </w:r>
      <w:r>
        <w:rPr>
          <w:rFonts w:eastAsia="SimSun" w:hint="eastAsia"/>
          <w:lang w:val="en-US" w:eastAsia="zh-CN"/>
        </w:rPr>
        <w:t>6</w:t>
      </w:r>
      <w:r>
        <w:rPr>
          <w:lang w:val="en-US"/>
        </w:rPr>
        <w:t>.6.3</w:t>
      </w:r>
      <w:r>
        <w:rPr>
          <w:lang w:val="en-US"/>
        </w:rPr>
        <w:tab/>
        <w:t>CC-Answer (CCA) Command</w:t>
      </w:r>
      <w:bookmarkEnd w:id="2580"/>
      <w:bookmarkEnd w:id="2581"/>
      <w:bookmarkEnd w:id="2582"/>
      <w:bookmarkEnd w:id="2583"/>
    </w:p>
    <w:p w14:paraId="493E5126" w14:textId="77777777" w:rsidR="00457FE3" w:rsidRDefault="00457FE3">
      <w:pPr>
        <w:rPr>
          <w:rFonts w:eastAsia="SimSun"/>
          <w:lang w:eastAsia="zh-CN"/>
        </w:rPr>
      </w:pPr>
      <w:r>
        <w:t xml:space="preserve">The CCA command, indicated by the Command-Code field set to 272 and the 'R' bit cleared in the Command Flags field, is sent by the PCRF to the </w:t>
      </w:r>
      <w:r>
        <w:rPr>
          <w:rFonts w:eastAsia="SimSun" w:hint="eastAsia"/>
          <w:lang w:eastAsia="zh-CN"/>
        </w:rPr>
        <w:t>HNB GW</w:t>
      </w:r>
      <w:r>
        <w:t xml:space="preserve"> in response to the CCR command. It is used to provision </w:t>
      </w:r>
      <w:r>
        <w:rPr>
          <w:rFonts w:eastAsia="SimSun" w:hint="eastAsia"/>
          <w:lang w:eastAsia="zh-CN"/>
        </w:rPr>
        <w:t>the admission control result in the fixed broadband access network.</w:t>
      </w:r>
    </w:p>
    <w:p w14:paraId="76BBF2DF" w14:textId="77777777" w:rsidR="00457FE3" w:rsidRDefault="00457FE3">
      <w:r>
        <w:t>Message Format:</w:t>
      </w:r>
    </w:p>
    <w:p w14:paraId="23614D93" w14:textId="77777777" w:rsidR="00457FE3" w:rsidRDefault="00457FE3">
      <w:pPr>
        <w:pStyle w:val="PL"/>
      </w:pPr>
      <w:r>
        <w:t>&lt;CC-Answer&gt; ::=  &lt; Diameter Header: 272, PXY &gt;</w:t>
      </w:r>
    </w:p>
    <w:p w14:paraId="66E9BDEB" w14:textId="77777777" w:rsidR="00457FE3" w:rsidRDefault="00457FE3">
      <w:pPr>
        <w:pStyle w:val="PL"/>
      </w:pPr>
      <w:r>
        <w:tab/>
      </w:r>
      <w:r>
        <w:tab/>
      </w:r>
      <w:r>
        <w:tab/>
      </w:r>
      <w:r>
        <w:tab/>
        <w:t xml:space="preserve"> &lt; Session-Id &gt;</w:t>
      </w:r>
    </w:p>
    <w:p w14:paraId="3027BF15" w14:textId="77777777" w:rsidR="00457FE3" w:rsidRDefault="00457FE3">
      <w:pPr>
        <w:pStyle w:val="PL"/>
      </w:pPr>
      <w:r>
        <w:tab/>
      </w:r>
      <w:r>
        <w:tab/>
      </w:r>
      <w:r>
        <w:tab/>
      </w:r>
      <w:r>
        <w:tab/>
        <w:t xml:space="preserve"> [ DRMP ]</w:t>
      </w:r>
    </w:p>
    <w:p w14:paraId="7FDA52E1" w14:textId="77777777" w:rsidR="00457FE3" w:rsidRDefault="00457FE3">
      <w:pPr>
        <w:pStyle w:val="PL"/>
      </w:pPr>
      <w:r>
        <w:tab/>
      </w:r>
      <w:r>
        <w:tab/>
      </w:r>
      <w:r>
        <w:tab/>
      </w:r>
      <w:r>
        <w:tab/>
        <w:t xml:space="preserve"> { Auth-Application-Id }</w:t>
      </w:r>
    </w:p>
    <w:p w14:paraId="75AA822A" w14:textId="77777777" w:rsidR="00457FE3" w:rsidRDefault="00457FE3">
      <w:pPr>
        <w:pStyle w:val="PL"/>
      </w:pPr>
      <w:r>
        <w:tab/>
      </w:r>
      <w:r>
        <w:tab/>
      </w:r>
      <w:r>
        <w:tab/>
      </w:r>
      <w:r>
        <w:tab/>
        <w:t xml:space="preserve"> { Origin-Host }</w:t>
      </w:r>
    </w:p>
    <w:p w14:paraId="29506BFC" w14:textId="77777777" w:rsidR="00457FE3" w:rsidRDefault="00457FE3">
      <w:pPr>
        <w:pStyle w:val="PL"/>
      </w:pPr>
      <w:r>
        <w:tab/>
      </w:r>
      <w:r>
        <w:tab/>
      </w:r>
      <w:r>
        <w:tab/>
      </w:r>
      <w:r>
        <w:tab/>
        <w:t xml:space="preserve"> { Origin-Realm }</w:t>
      </w:r>
    </w:p>
    <w:p w14:paraId="0D4B7D97" w14:textId="77777777" w:rsidR="00457FE3" w:rsidRDefault="00457FE3">
      <w:pPr>
        <w:pStyle w:val="PL"/>
      </w:pPr>
      <w:r>
        <w:tab/>
      </w:r>
      <w:r>
        <w:tab/>
      </w:r>
      <w:r>
        <w:tab/>
      </w:r>
      <w:r>
        <w:tab/>
        <w:t xml:space="preserve"> [ Result-Code ]</w:t>
      </w:r>
    </w:p>
    <w:p w14:paraId="241DB192" w14:textId="77777777" w:rsidR="00457FE3" w:rsidRDefault="00457FE3">
      <w:pPr>
        <w:pStyle w:val="PL"/>
      </w:pPr>
      <w:r>
        <w:tab/>
      </w:r>
      <w:r>
        <w:tab/>
      </w:r>
      <w:r>
        <w:tab/>
      </w:r>
      <w:r>
        <w:tab/>
        <w:t xml:space="preserve"> [ Experimental-Result ]</w:t>
      </w:r>
    </w:p>
    <w:p w14:paraId="2231EBDB" w14:textId="77777777" w:rsidR="00457FE3" w:rsidRDefault="00457FE3">
      <w:pPr>
        <w:pStyle w:val="PL"/>
      </w:pPr>
      <w:r>
        <w:tab/>
      </w:r>
      <w:r>
        <w:tab/>
      </w:r>
      <w:r>
        <w:tab/>
      </w:r>
      <w:r>
        <w:tab/>
        <w:t xml:space="preserve"> { CC-Request-Type }</w:t>
      </w:r>
    </w:p>
    <w:p w14:paraId="703204C6" w14:textId="77777777" w:rsidR="00457FE3" w:rsidRDefault="00457FE3">
      <w:pPr>
        <w:pStyle w:val="PL"/>
      </w:pPr>
      <w:r>
        <w:tab/>
      </w:r>
      <w:r>
        <w:tab/>
      </w:r>
      <w:r>
        <w:tab/>
      </w:r>
      <w:r>
        <w:tab/>
        <w:t xml:space="preserve"> { CC-Request-Number }</w:t>
      </w:r>
    </w:p>
    <w:p w14:paraId="49EE266D" w14:textId="77777777" w:rsidR="00457FE3" w:rsidRDefault="00457FE3">
      <w:pPr>
        <w:pStyle w:val="PL"/>
      </w:pPr>
      <w:r>
        <w:tab/>
      </w:r>
      <w:r>
        <w:tab/>
      </w:r>
      <w:r>
        <w:tab/>
      </w:r>
      <w:r>
        <w:tab/>
        <w:t xml:space="preserve"> [ Origin-State-Id ]</w:t>
      </w:r>
    </w:p>
    <w:p w14:paraId="5044FF3C" w14:textId="77777777" w:rsidR="00457FE3" w:rsidRDefault="00457FE3">
      <w:pPr>
        <w:pStyle w:val="PL"/>
      </w:pPr>
      <w:r>
        <w:rPr>
          <w:b/>
          <w:bCs/>
        </w:rPr>
        <w:tab/>
      </w:r>
      <w:r>
        <w:rPr>
          <w:b/>
          <w:bCs/>
        </w:rPr>
        <w:tab/>
      </w:r>
      <w:r>
        <w:rPr>
          <w:b/>
          <w:bCs/>
        </w:rPr>
        <w:tab/>
      </w:r>
      <w:r>
        <w:rPr>
          <w:b/>
          <w:bCs/>
        </w:rPr>
        <w:tab/>
      </w:r>
      <w:r>
        <w:t>*[ Redirect-Host ]</w:t>
      </w:r>
    </w:p>
    <w:p w14:paraId="02008042" w14:textId="77777777" w:rsidR="00457FE3" w:rsidRDefault="00457FE3">
      <w:pPr>
        <w:pStyle w:val="PL"/>
      </w:pPr>
      <w:r>
        <w:tab/>
      </w:r>
      <w:r>
        <w:tab/>
      </w:r>
      <w:r>
        <w:tab/>
      </w:r>
      <w:r>
        <w:tab/>
        <w:t xml:space="preserve"> [ Redirect-Host-Usage ]</w:t>
      </w:r>
    </w:p>
    <w:p w14:paraId="6845272F" w14:textId="77777777" w:rsidR="00457FE3" w:rsidRDefault="00457FE3">
      <w:pPr>
        <w:pStyle w:val="PL"/>
      </w:pPr>
      <w:r>
        <w:t xml:space="preserve"> </w:t>
      </w:r>
      <w:r>
        <w:tab/>
      </w:r>
      <w:r>
        <w:tab/>
      </w:r>
      <w:r>
        <w:tab/>
      </w:r>
      <w:r>
        <w:tab/>
        <w:t xml:space="preserve"> [ Redirect-Max-Cache-Time ]</w:t>
      </w:r>
    </w:p>
    <w:p w14:paraId="3FFD33A8" w14:textId="77777777" w:rsidR="00457FE3" w:rsidRDefault="00457FE3">
      <w:pPr>
        <w:pStyle w:val="PL"/>
      </w:pPr>
      <w:r>
        <w:tab/>
      </w:r>
      <w:r>
        <w:tab/>
      </w:r>
      <w:r>
        <w:tab/>
      </w:r>
      <w:r>
        <w:tab/>
        <w:t xml:space="preserve"> [ OC-Supported-Features ]</w:t>
      </w:r>
    </w:p>
    <w:p w14:paraId="6FB38EFE" w14:textId="77777777" w:rsidR="00457FE3" w:rsidRDefault="00457FE3">
      <w:pPr>
        <w:pStyle w:val="PL"/>
      </w:pPr>
      <w:r>
        <w:tab/>
      </w:r>
      <w:r>
        <w:tab/>
      </w:r>
      <w:r>
        <w:tab/>
      </w:r>
      <w:r>
        <w:tab/>
        <w:t xml:space="preserve"> [ OC-OLR ]</w:t>
      </w:r>
    </w:p>
    <w:p w14:paraId="568193BE" w14:textId="77777777" w:rsidR="00457FE3" w:rsidRDefault="00457FE3">
      <w:pPr>
        <w:pStyle w:val="PL"/>
        <w:rPr>
          <w:b/>
          <w:bCs/>
        </w:rPr>
      </w:pPr>
      <w:r>
        <w:tab/>
      </w:r>
      <w:r>
        <w:tab/>
      </w:r>
      <w:r>
        <w:tab/>
      </w:r>
      <w:r>
        <w:rPr>
          <w:b/>
          <w:bCs/>
        </w:rPr>
        <w:tab/>
        <w:t xml:space="preserve"> [ Error-Message ]</w:t>
      </w:r>
    </w:p>
    <w:p w14:paraId="440DC866" w14:textId="77777777" w:rsidR="00457FE3" w:rsidRDefault="00457FE3">
      <w:pPr>
        <w:pStyle w:val="PL"/>
        <w:rPr>
          <w:b/>
          <w:bCs/>
        </w:rPr>
      </w:pPr>
      <w:r>
        <w:rPr>
          <w:b/>
          <w:bCs/>
        </w:rPr>
        <w:tab/>
      </w:r>
      <w:r>
        <w:rPr>
          <w:b/>
          <w:bCs/>
        </w:rPr>
        <w:tab/>
      </w:r>
      <w:r>
        <w:rPr>
          <w:b/>
          <w:bCs/>
        </w:rPr>
        <w:tab/>
      </w:r>
      <w:r>
        <w:rPr>
          <w:b/>
          <w:bCs/>
        </w:rPr>
        <w:tab/>
        <w:t xml:space="preserve"> [ Error-Reporting-Host ]</w:t>
      </w:r>
    </w:p>
    <w:p w14:paraId="5FCDCBDE" w14:textId="77777777" w:rsidR="00457FE3" w:rsidRDefault="00457FE3">
      <w:pPr>
        <w:pStyle w:val="PL"/>
      </w:pPr>
      <w:r>
        <w:tab/>
      </w:r>
      <w:r>
        <w:tab/>
      </w:r>
      <w:r>
        <w:tab/>
      </w:r>
      <w:r>
        <w:tab/>
        <w:t xml:space="preserve"> [ Failed-AVP ]</w:t>
      </w:r>
    </w:p>
    <w:p w14:paraId="7512E32E" w14:textId="77777777" w:rsidR="00457FE3" w:rsidRDefault="00457FE3">
      <w:pPr>
        <w:pStyle w:val="PL"/>
      </w:pPr>
      <w:r>
        <w:tab/>
      </w:r>
      <w:r>
        <w:tab/>
      </w:r>
      <w:r>
        <w:tab/>
      </w:r>
      <w:r>
        <w:tab/>
        <w:t>*[ Proxy-Info ]</w:t>
      </w:r>
    </w:p>
    <w:p w14:paraId="70A24C40" w14:textId="77777777" w:rsidR="00457FE3" w:rsidRDefault="00457FE3">
      <w:pPr>
        <w:pStyle w:val="PL"/>
      </w:pPr>
      <w:r>
        <w:tab/>
      </w:r>
      <w:r>
        <w:tab/>
      </w:r>
      <w:r>
        <w:tab/>
      </w:r>
      <w:r>
        <w:tab/>
        <w:t>*[ Route-Record ]</w:t>
      </w:r>
    </w:p>
    <w:p w14:paraId="1D542CDC" w14:textId="77777777" w:rsidR="00457FE3" w:rsidRDefault="00457FE3">
      <w:pPr>
        <w:pStyle w:val="PL"/>
      </w:pPr>
      <w:r>
        <w:tab/>
      </w:r>
      <w:r>
        <w:tab/>
      </w:r>
      <w:r>
        <w:tab/>
      </w:r>
      <w:r>
        <w:tab/>
        <w:t>*[ Load ]</w:t>
      </w:r>
    </w:p>
    <w:p w14:paraId="4149C645" w14:textId="77777777" w:rsidR="00457FE3" w:rsidRDefault="00457FE3">
      <w:pPr>
        <w:pStyle w:val="PL"/>
        <w:rPr>
          <w:rFonts w:eastAsia="Batang"/>
          <w:lang w:eastAsia="ko-KR"/>
        </w:rPr>
      </w:pPr>
      <w:r>
        <w:tab/>
      </w:r>
      <w:r>
        <w:tab/>
      </w:r>
      <w:r>
        <w:tab/>
      </w:r>
      <w:r>
        <w:tab/>
        <w:t>*[ AVP ]</w:t>
      </w:r>
    </w:p>
    <w:p w14:paraId="46481072" w14:textId="77777777" w:rsidR="00457FE3" w:rsidRDefault="00457FE3">
      <w:pPr>
        <w:pStyle w:val="PL"/>
        <w:rPr>
          <w:rFonts w:eastAsia="Batang"/>
          <w:lang w:eastAsia="ko-KR"/>
        </w:rPr>
      </w:pPr>
    </w:p>
    <w:p w14:paraId="55ABB4E9" w14:textId="77777777" w:rsidR="00457FE3" w:rsidRDefault="00457FE3">
      <w:pPr>
        <w:pStyle w:val="Heading3"/>
        <w:rPr>
          <w:lang w:val="en-US"/>
        </w:rPr>
      </w:pPr>
      <w:bookmarkStart w:id="2584" w:name="_Toc27999750"/>
      <w:bookmarkStart w:id="2585" w:name="_Toc36035724"/>
      <w:bookmarkStart w:id="2586" w:name="_Toc51760124"/>
      <w:bookmarkStart w:id="2587" w:name="_Toc138665141"/>
      <w:r>
        <w:rPr>
          <w:rFonts w:eastAsia="SimSun" w:hint="eastAsia"/>
          <w:lang w:val="en-US" w:eastAsia="zh-CN"/>
        </w:rPr>
        <w:t>E</w:t>
      </w:r>
      <w:r>
        <w:rPr>
          <w:lang w:val="en-US"/>
        </w:rPr>
        <w:t>.6.</w:t>
      </w:r>
      <w:r>
        <w:rPr>
          <w:rFonts w:eastAsia="SimSun" w:hint="eastAsia"/>
          <w:lang w:val="en-US" w:eastAsia="zh-CN"/>
        </w:rPr>
        <w:t>6.</w:t>
      </w:r>
      <w:r>
        <w:rPr>
          <w:rFonts w:eastAsia="Batang" w:hint="eastAsia"/>
          <w:lang w:val="en-US" w:eastAsia="ko-KR"/>
        </w:rPr>
        <w:t>4</w:t>
      </w:r>
      <w:r>
        <w:rPr>
          <w:lang w:val="en-US"/>
        </w:rPr>
        <w:tab/>
        <w:t>Re-Auth-Request (RAR) Command</w:t>
      </w:r>
      <w:bookmarkEnd w:id="2584"/>
      <w:bookmarkEnd w:id="2585"/>
      <w:bookmarkEnd w:id="2586"/>
      <w:bookmarkEnd w:id="2587"/>
    </w:p>
    <w:p w14:paraId="37484422" w14:textId="77777777" w:rsidR="00457FE3" w:rsidRDefault="00457FE3">
      <w:r>
        <w:t xml:space="preserve">The RAR command, indicated by the Command-Code field set to 258 and the 'R' bit set in the Command Flags field, is sent by the PCRF to the </w:t>
      </w:r>
      <w:r>
        <w:rPr>
          <w:rFonts w:eastAsia="SimSun" w:hint="eastAsia"/>
          <w:lang w:eastAsia="zh-CN"/>
        </w:rPr>
        <w:t>HNB GW</w:t>
      </w:r>
      <w:r>
        <w:t xml:space="preserve"> in order to </w:t>
      </w:r>
      <w:r>
        <w:rPr>
          <w:rFonts w:eastAsia="SimSun" w:hint="eastAsia"/>
          <w:lang w:eastAsia="zh-CN"/>
        </w:rPr>
        <w:t>report the resource</w:t>
      </w:r>
      <w:r>
        <w:rPr>
          <w:rFonts w:eastAsia="SimSun"/>
          <w:lang w:eastAsia="zh-CN"/>
        </w:rPr>
        <w:t xml:space="preserve"> </w:t>
      </w:r>
      <w:r>
        <w:rPr>
          <w:rFonts w:hint="eastAsia"/>
          <w:lang w:eastAsia="zh-CN"/>
        </w:rPr>
        <w:t>reservation</w:t>
      </w:r>
      <w:r>
        <w:rPr>
          <w:rFonts w:eastAsia="SimSun" w:hint="eastAsia"/>
          <w:lang w:eastAsia="zh-CN"/>
        </w:rPr>
        <w:t xml:space="preserve"> result in the Fixed Broadband Access network</w:t>
      </w:r>
      <w:r>
        <w:t>.</w:t>
      </w:r>
    </w:p>
    <w:p w14:paraId="6A6A9EFF" w14:textId="77777777" w:rsidR="00457FE3" w:rsidRDefault="00457FE3">
      <w:r>
        <w:t>Message Format:</w:t>
      </w:r>
    </w:p>
    <w:p w14:paraId="176283E4" w14:textId="77777777" w:rsidR="00457FE3" w:rsidRDefault="00457FE3">
      <w:pPr>
        <w:pStyle w:val="PL"/>
      </w:pPr>
      <w:r>
        <w:t>&lt;RA-Request&gt; ::= &lt; Diameter Header: 258, REQ, PXY &gt;</w:t>
      </w:r>
    </w:p>
    <w:p w14:paraId="396A80D8" w14:textId="77777777" w:rsidR="00457FE3" w:rsidRDefault="00457FE3">
      <w:pPr>
        <w:pStyle w:val="PL"/>
      </w:pPr>
      <w:r>
        <w:tab/>
      </w:r>
      <w:r>
        <w:tab/>
      </w:r>
      <w:r>
        <w:tab/>
      </w:r>
      <w:r>
        <w:tab/>
        <w:t xml:space="preserve"> &lt; Session-Id &gt;</w:t>
      </w:r>
    </w:p>
    <w:p w14:paraId="45DDAF17" w14:textId="77777777" w:rsidR="00457FE3" w:rsidRDefault="00457FE3">
      <w:pPr>
        <w:pStyle w:val="PL"/>
      </w:pPr>
      <w:r>
        <w:tab/>
      </w:r>
      <w:r>
        <w:tab/>
      </w:r>
      <w:r>
        <w:tab/>
      </w:r>
      <w:r>
        <w:tab/>
        <w:t xml:space="preserve"> [ DRMP ]</w:t>
      </w:r>
    </w:p>
    <w:p w14:paraId="6492F047" w14:textId="77777777" w:rsidR="00457FE3" w:rsidRDefault="00457FE3">
      <w:pPr>
        <w:pStyle w:val="PL"/>
      </w:pPr>
      <w:r>
        <w:tab/>
      </w:r>
      <w:r>
        <w:tab/>
      </w:r>
      <w:r>
        <w:tab/>
      </w:r>
      <w:r>
        <w:tab/>
        <w:t xml:space="preserve"> { Auth-Application-Id }</w:t>
      </w:r>
    </w:p>
    <w:p w14:paraId="7418B559" w14:textId="77777777" w:rsidR="00457FE3" w:rsidRDefault="00457FE3">
      <w:pPr>
        <w:pStyle w:val="PL"/>
      </w:pPr>
      <w:r>
        <w:tab/>
      </w:r>
      <w:r>
        <w:tab/>
      </w:r>
      <w:r>
        <w:tab/>
      </w:r>
      <w:r>
        <w:tab/>
        <w:t xml:space="preserve"> { Origin-Host }</w:t>
      </w:r>
    </w:p>
    <w:p w14:paraId="72F20433" w14:textId="77777777" w:rsidR="00457FE3" w:rsidRDefault="00457FE3">
      <w:pPr>
        <w:pStyle w:val="PL"/>
      </w:pPr>
      <w:r>
        <w:tab/>
      </w:r>
      <w:r>
        <w:tab/>
      </w:r>
      <w:r>
        <w:tab/>
      </w:r>
      <w:r>
        <w:tab/>
        <w:t xml:space="preserve"> { Origin-Realm }</w:t>
      </w:r>
    </w:p>
    <w:p w14:paraId="499815E2" w14:textId="77777777" w:rsidR="00457FE3" w:rsidRDefault="00457FE3">
      <w:pPr>
        <w:pStyle w:val="PL"/>
      </w:pPr>
      <w:r>
        <w:tab/>
      </w:r>
      <w:r>
        <w:tab/>
      </w:r>
      <w:r>
        <w:tab/>
      </w:r>
      <w:r>
        <w:tab/>
        <w:t xml:space="preserve"> { Destination-Realm }</w:t>
      </w:r>
    </w:p>
    <w:p w14:paraId="6A8C5498" w14:textId="77777777" w:rsidR="00457FE3" w:rsidRDefault="00457FE3">
      <w:pPr>
        <w:pStyle w:val="PL"/>
      </w:pPr>
      <w:r>
        <w:tab/>
      </w:r>
      <w:r>
        <w:tab/>
      </w:r>
      <w:r>
        <w:tab/>
      </w:r>
      <w:r>
        <w:tab/>
        <w:t xml:space="preserve"> { Destination-Host }</w:t>
      </w:r>
    </w:p>
    <w:p w14:paraId="24962EBA" w14:textId="77777777" w:rsidR="00457FE3" w:rsidRDefault="00457FE3">
      <w:pPr>
        <w:pStyle w:val="PL"/>
        <w:rPr>
          <w:rFonts w:eastAsia="SimSun"/>
          <w:lang w:eastAsia="zh-CN"/>
        </w:rPr>
      </w:pPr>
      <w:r>
        <w:tab/>
      </w:r>
      <w:r>
        <w:tab/>
      </w:r>
      <w:r>
        <w:tab/>
      </w:r>
      <w:r>
        <w:tab/>
        <w:t xml:space="preserve"> { Re-Auth-Request-Type }</w:t>
      </w:r>
    </w:p>
    <w:p w14:paraId="308B5170" w14:textId="77777777" w:rsidR="00457FE3" w:rsidRDefault="00457FE3">
      <w:pPr>
        <w:pStyle w:val="PL"/>
      </w:pPr>
      <w:r>
        <w:tab/>
      </w:r>
      <w:r>
        <w:tab/>
      </w:r>
      <w:r>
        <w:tab/>
      </w:r>
      <w:r>
        <w:tab/>
        <w:t xml:space="preserve"> [ Origin-State-Id ]</w:t>
      </w:r>
    </w:p>
    <w:p w14:paraId="6BC0148B" w14:textId="77777777" w:rsidR="00457FE3" w:rsidRDefault="00457FE3">
      <w:pPr>
        <w:pStyle w:val="PL"/>
        <w:tabs>
          <w:tab w:val="clear" w:pos="1536"/>
          <w:tab w:val="left" w:pos="1525"/>
        </w:tabs>
        <w:rPr>
          <w:rFonts w:eastAsia="SimSun"/>
          <w:b/>
          <w:lang w:eastAsia="zh-CN"/>
        </w:rPr>
      </w:pPr>
      <w:r>
        <w:rPr>
          <w:rFonts w:eastAsia="SimSun"/>
          <w:b/>
          <w:lang w:eastAsia="zh-CN"/>
        </w:rPr>
        <w:tab/>
      </w:r>
      <w:r>
        <w:rPr>
          <w:rFonts w:eastAsia="SimSun"/>
          <w:b/>
          <w:lang w:eastAsia="zh-CN"/>
        </w:rPr>
        <w:tab/>
      </w:r>
      <w:r>
        <w:rPr>
          <w:rFonts w:eastAsia="SimSun"/>
          <w:b/>
          <w:lang w:eastAsia="zh-CN"/>
        </w:rPr>
        <w:tab/>
      </w:r>
      <w:r>
        <w:rPr>
          <w:rFonts w:eastAsia="SimSun"/>
          <w:b/>
          <w:lang w:eastAsia="zh-CN"/>
        </w:rPr>
        <w:tab/>
        <w:t xml:space="preserve"> [ OC-Supported-Features ]</w:t>
      </w:r>
    </w:p>
    <w:p w14:paraId="42E1170D" w14:textId="77777777" w:rsidR="00457FE3" w:rsidRDefault="00457FE3">
      <w:pPr>
        <w:pStyle w:val="PL"/>
        <w:tabs>
          <w:tab w:val="clear" w:pos="1536"/>
          <w:tab w:val="left" w:pos="1525"/>
        </w:tabs>
        <w:rPr>
          <w:rFonts w:eastAsia="SimSun"/>
          <w:b/>
          <w:lang w:eastAsia="zh-CN"/>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CS-Service-Resource-Report ]</w:t>
      </w:r>
    </w:p>
    <w:p w14:paraId="503E1F9E" w14:textId="77777777" w:rsidR="00457FE3" w:rsidRDefault="00457FE3">
      <w:pPr>
        <w:pStyle w:val="PL"/>
      </w:pPr>
      <w:r>
        <w:tab/>
      </w:r>
      <w:r>
        <w:tab/>
      </w:r>
      <w:r>
        <w:tab/>
      </w:r>
      <w:r>
        <w:tab/>
        <w:t>*[ Proxy-Info ]</w:t>
      </w:r>
    </w:p>
    <w:p w14:paraId="7A4FDEB1" w14:textId="77777777" w:rsidR="00457FE3" w:rsidRDefault="00457FE3">
      <w:pPr>
        <w:pStyle w:val="PL"/>
      </w:pPr>
      <w:r>
        <w:tab/>
      </w:r>
      <w:r>
        <w:tab/>
      </w:r>
      <w:r>
        <w:tab/>
      </w:r>
      <w:r>
        <w:tab/>
        <w:t>*[ Route-Record ]</w:t>
      </w:r>
    </w:p>
    <w:p w14:paraId="651F1486" w14:textId="77777777" w:rsidR="00457FE3" w:rsidRDefault="00457FE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r>
      <w:r>
        <w:tab/>
      </w:r>
      <w:r>
        <w:tab/>
      </w:r>
      <w:r>
        <w:tab/>
        <w:t>*[ AVP ]</w:t>
      </w:r>
    </w:p>
    <w:p w14:paraId="74634BFE" w14:textId="77777777" w:rsidR="00457FE3" w:rsidRDefault="00457FE3">
      <w:pPr>
        <w:pStyle w:val="PL"/>
        <w:rPr>
          <w:rFonts w:eastAsia="Batang"/>
          <w:lang w:eastAsia="ko-KR"/>
        </w:rPr>
      </w:pPr>
    </w:p>
    <w:p w14:paraId="20673E05" w14:textId="77777777" w:rsidR="00457FE3" w:rsidRDefault="00457FE3">
      <w:pPr>
        <w:pStyle w:val="Heading3"/>
        <w:rPr>
          <w:rFonts w:eastAsia="Batang"/>
          <w:lang w:val="en-US" w:eastAsia="ko-KR"/>
        </w:rPr>
      </w:pPr>
      <w:bookmarkStart w:id="2588" w:name="_Toc27999751"/>
      <w:bookmarkStart w:id="2589" w:name="_Toc36035725"/>
      <w:bookmarkStart w:id="2590" w:name="_Toc51760125"/>
      <w:bookmarkStart w:id="2591" w:name="_Toc138665142"/>
      <w:r>
        <w:rPr>
          <w:rFonts w:eastAsia="SimSun" w:hint="eastAsia"/>
          <w:lang w:val="en-US" w:eastAsia="zh-CN"/>
        </w:rPr>
        <w:t>E.6</w:t>
      </w:r>
      <w:r>
        <w:rPr>
          <w:lang w:val="en-US"/>
        </w:rPr>
        <w:t>.6.</w:t>
      </w:r>
      <w:r>
        <w:rPr>
          <w:rFonts w:eastAsia="Batang" w:hint="eastAsia"/>
          <w:lang w:val="en-US" w:eastAsia="ko-KR"/>
        </w:rPr>
        <w:t>5</w:t>
      </w:r>
      <w:r>
        <w:rPr>
          <w:lang w:val="en-US"/>
        </w:rPr>
        <w:tab/>
        <w:t>Re-Auth-Answer (RAA) Command</w:t>
      </w:r>
      <w:bookmarkEnd w:id="2588"/>
      <w:bookmarkEnd w:id="2589"/>
      <w:bookmarkEnd w:id="2590"/>
      <w:bookmarkEnd w:id="2591"/>
    </w:p>
    <w:p w14:paraId="33C30B47" w14:textId="77777777" w:rsidR="00457FE3" w:rsidRDefault="00457FE3">
      <w:pPr>
        <w:keepNext/>
        <w:keepLines/>
      </w:pPr>
      <w:r>
        <w:t xml:space="preserve">The RAA command, indicated by the Command-Code field set to 258 and the 'R' bit cleared in the Command Flags field, is sent by the </w:t>
      </w:r>
      <w:r>
        <w:rPr>
          <w:rFonts w:eastAsia="SimSun" w:hint="eastAsia"/>
          <w:lang w:eastAsia="zh-CN"/>
        </w:rPr>
        <w:t>HNB GW</w:t>
      </w:r>
      <w:r>
        <w:t xml:space="preserve"> to the PCRF in response to the RAR command.</w:t>
      </w:r>
    </w:p>
    <w:p w14:paraId="5C9464E1" w14:textId="77777777" w:rsidR="00457FE3" w:rsidRDefault="00457FE3">
      <w:pPr>
        <w:keepNext/>
        <w:keepLines/>
      </w:pPr>
      <w:r>
        <w:t>Message Format:</w:t>
      </w:r>
    </w:p>
    <w:p w14:paraId="43EEED85" w14:textId="77777777" w:rsidR="00457FE3" w:rsidRDefault="00457FE3">
      <w:pPr>
        <w:pStyle w:val="PL"/>
      </w:pPr>
      <w:r>
        <w:t>&lt;RA-Answer&gt; ::=  &lt; Diameter Header: 258, PXY &gt;</w:t>
      </w:r>
    </w:p>
    <w:p w14:paraId="401AE2BB" w14:textId="77777777" w:rsidR="00457FE3" w:rsidRDefault="00457FE3">
      <w:pPr>
        <w:pStyle w:val="PL"/>
      </w:pPr>
      <w:r>
        <w:tab/>
      </w:r>
      <w:r>
        <w:tab/>
      </w:r>
      <w:r>
        <w:tab/>
      </w:r>
      <w:r>
        <w:tab/>
        <w:t xml:space="preserve"> &lt; Session-Id &gt;</w:t>
      </w:r>
    </w:p>
    <w:p w14:paraId="6278EA7C" w14:textId="77777777" w:rsidR="00457FE3" w:rsidRDefault="00457FE3">
      <w:pPr>
        <w:pStyle w:val="PL"/>
      </w:pPr>
      <w:r>
        <w:tab/>
      </w:r>
      <w:r>
        <w:tab/>
      </w:r>
      <w:r>
        <w:tab/>
      </w:r>
      <w:r>
        <w:tab/>
        <w:t xml:space="preserve"> [ DRMP ]</w:t>
      </w:r>
    </w:p>
    <w:p w14:paraId="53C88CFC" w14:textId="77777777" w:rsidR="00457FE3" w:rsidRDefault="00457FE3">
      <w:pPr>
        <w:pStyle w:val="PL"/>
      </w:pPr>
      <w:r>
        <w:tab/>
      </w:r>
      <w:r>
        <w:tab/>
      </w:r>
      <w:r>
        <w:tab/>
      </w:r>
      <w:r>
        <w:tab/>
        <w:t xml:space="preserve"> { Origin-Host }</w:t>
      </w:r>
    </w:p>
    <w:p w14:paraId="4FD575A4" w14:textId="77777777" w:rsidR="00457FE3" w:rsidRDefault="00457FE3">
      <w:pPr>
        <w:pStyle w:val="PL"/>
      </w:pPr>
      <w:r>
        <w:tab/>
      </w:r>
      <w:r>
        <w:tab/>
      </w:r>
      <w:r>
        <w:tab/>
      </w:r>
      <w:r>
        <w:tab/>
        <w:t xml:space="preserve"> { Origin-Realm }</w:t>
      </w:r>
    </w:p>
    <w:p w14:paraId="4B0EE31A" w14:textId="77777777" w:rsidR="00457FE3" w:rsidRDefault="00457FE3">
      <w:pPr>
        <w:pStyle w:val="PL"/>
      </w:pPr>
      <w:r>
        <w:tab/>
      </w:r>
      <w:r>
        <w:tab/>
      </w:r>
      <w:r>
        <w:tab/>
      </w:r>
      <w:r>
        <w:tab/>
        <w:t xml:space="preserve"> [ Result-Code ]</w:t>
      </w:r>
    </w:p>
    <w:p w14:paraId="152B4413" w14:textId="77777777" w:rsidR="00457FE3" w:rsidRDefault="00457FE3">
      <w:pPr>
        <w:pStyle w:val="PL"/>
      </w:pPr>
      <w:r>
        <w:tab/>
      </w:r>
      <w:r>
        <w:tab/>
      </w:r>
      <w:r>
        <w:tab/>
      </w:r>
      <w:r>
        <w:tab/>
        <w:t xml:space="preserve"> [ Experimental-Result ]</w:t>
      </w:r>
    </w:p>
    <w:p w14:paraId="37DF4865" w14:textId="77777777" w:rsidR="00457FE3" w:rsidRDefault="00457FE3">
      <w:pPr>
        <w:pStyle w:val="PL"/>
      </w:pPr>
      <w:r>
        <w:tab/>
      </w:r>
      <w:r>
        <w:tab/>
      </w:r>
      <w:r>
        <w:tab/>
      </w:r>
      <w:r>
        <w:tab/>
        <w:t xml:space="preserve"> [ OC-Supported-Features ]</w:t>
      </w:r>
    </w:p>
    <w:p w14:paraId="0BE92D13" w14:textId="77777777" w:rsidR="00457FE3" w:rsidRDefault="00457FE3">
      <w:pPr>
        <w:pStyle w:val="PL"/>
      </w:pPr>
      <w:r>
        <w:tab/>
      </w:r>
      <w:r>
        <w:tab/>
      </w:r>
      <w:r>
        <w:tab/>
      </w:r>
      <w:r>
        <w:tab/>
        <w:t xml:space="preserve"> [ OC-OLR ]</w:t>
      </w:r>
    </w:p>
    <w:p w14:paraId="0B72F857" w14:textId="77777777" w:rsidR="00457FE3" w:rsidRDefault="00457FE3">
      <w:pPr>
        <w:pStyle w:val="PL"/>
      </w:pPr>
      <w:r>
        <w:tab/>
      </w:r>
      <w:r>
        <w:tab/>
      </w:r>
      <w:r>
        <w:tab/>
      </w:r>
      <w:r>
        <w:tab/>
        <w:t xml:space="preserve"> [ Origin-State-Id ]</w:t>
      </w:r>
    </w:p>
    <w:p w14:paraId="54ADCB31" w14:textId="77777777" w:rsidR="00457FE3" w:rsidRDefault="00457FE3">
      <w:pPr>
        <w:pStyle w:val="PL"/>
      </w:pPr>
      <w:r>
        <w:tab/>
      </w:r>
      <w:r>
        <w:tab/>
      </w:r>
      <w:r>
        <w:tab/>
      </w:r>
      <w:r>
        <w:tab/>
        <w:t xml:space="preserve"> [ Error-Message ]</w:t>
      </w:r>
    </w:p>
    <w:p w14:paraId="2A58E960" w14:textId="77777777" w:rsidR="00457FE3" w:rsidRDefault="00457FE3">
      <w:pPr>
        <w:pStyle w:val="PL"/>
        <w:tabs>
          <w:tab w:val="clear" w:pos="1536"/>
          <w:tab w:val="left" w:pos="1520"/>
        </w:tabs>
        <w:rPr>
          <w:rFonts w:eastAsia="SimSun"/>
          <w:lang w:eastAsia="zh-CN"/>
        </w:rPr>
      </w:pPr>
      <w:r>
        <w:tab/>
      </w:r>
      <w:r>
        <w:tab/>
      </w:r>
      <w:r>
        <w:tab/>
      </w:r>
      <w:r>
        <w:tab/>
        <w:t xml:space="preserve"> [ Error-Reporting-Host ]</w:t>
      </w:r>
    </w:p>
    <w:p w14:paraId="2FFDC1CC" w14:textId="77777777" w:rsidR="00457FE3" w:rsidRDefault="00457FE3">
      <w:pPr>
        <w:pStyle w:val="PL"/>
        <w:tabs>
          <w:tab w:val="clear" w:pos="1536"/>
          <w:tab w:val="left" w:pos="1520"/>
        </w:tabs>
      </w:pPr>
      <w:r>
        <w:rPr>
          <w:rFonts w:hint="eastAsia"/>
        </w:rPr>
        <w:tab/>
      </w:r>
      <w:r>
        <w:rPr>
          <w:rFonts w:hint="eastAsia"/>
        </w:rPr>
        <w:tab/>
      </w:r>
      <w:r>
        <w:rPr>
          <w:rFonts w:hint="eastAsia"/>
        </w:rPr>
        <w:tab/>
      </w:r>
      <w:r>
        <w:rPr>
          <w:rFonts w:hint="eastAsia"/>
        </w:rPr>
        <w:tab/>
      </w:r>
      <w:r>
        <w:t xml:space="preserve"> [ Failed-AVP ]</w:t>
      </w:r>
    </w:p>
    <w:p w14:paraId="3500723F" w14:textId="77777777" w:rsidR="00457FE3" w:rsidRDefault="00457FE3">
      <w:pPr>
        <w:pStyle w:val="PL"/>
      </w:pPr>
      <w:r>
        <w:tab/>
      </w:r>
      <w:r>
        <w:tab/>
      </w:r>
      <w:r>
        <w:tab/>
      </w:r>
      <w:r>
        <w:tab/>
        <w:t>*[ Proxy-Info ]</w:t>
      </w:r>
    </w:p>
    <w:p w14:paraId="6D2BAB22" w14:textId="77777777" w:rsidR="00457FE3" w:rsidRDefault="00457FE3">
      <w:pPr>
        <w:pStyle w:val="PL"/>
      </w:pPr>
      <w:r>
        <w:tab/>
      </w:r>
      <w:r>
        <w:tab/>
      </w:r>
      <w:r>
        <w:tab/>
      </w:r>
      <w:r>
        <w:tab/>
        <w:t>*[ AVP ]</w:t>
      </w:r>
    </w:p>
    <w:p w14:paraId="3F5125CC" w14:textId="77777777" w:rsidR="00457FE3" w:rsidRDefault="00457FE3">
      <w:pPr>
        <w:pStyle w:val="PL"/>
        <w:rPr>
          <w:rFonts w:eastAsia="Batang"/>
          <w:lang w:eastAsia="ko-KR"/>
        </w:rPr>
      </w:pPr>
    </w:p>
    <w:p w14:paraId="2723D30F" w14:textId="77777777" w:rsidR="00457FE3" w:rsidRDefault="00457FE3">
      <w:pPr>
        <w:pStyle w:val="Heading8"/>
      </w:pPr>
      <w:r>
        <w:br w:type="page"/>
      </w:r>
      <w:bookmarkStart w:id="2592" w:name="_Toc27999752"/>
      <w:bookmarkStart w:id="2593" w:name="_Toc36035726"/>
      <w:bookmarkStart w:id="2594" w:name="_Toc51760126"/>
      <w:bookmarkStart w:id="2595" w:name="_Toc138665143"/>
      <w:r>
        <w:t xml:space="preserve">Annex </w:t>
      </w:r>
      <w:r>
        <w:rPr>
          <w:rFonts w:eastAsia="Batang" w:hint="eastAsia"/>
          <w:lang w:eastAsia="ko-KR"/>
        </w:rPr>
        <w:t>F</w:t>
      </w:r>
      <w:r>
        <w:t xml:space="preserve"> (informative):</w:t>
      </w:r>
      <w:r>
        <w:br/>
      </w:r>
      <w:r>
        <w:rPr>
          <w:rFonts w:hint="eastAsia"/>
          <w:lang w:eastAsia="zh-CN"/>
        </w:rPr>
        <w:t>Disabling/re-enabling Usage Monitoring</w:t>
      </w:r>
      <w:r>
        <w:rPr>
          <w:lang w:eastAsia="zh-CN"/>
        </w:rPr>
        <w:t xml:space="preserve"> for a PCC/ADC rule</w:t>
      </w:r>
      <w:bookmarkEnd w:id="2592"/>
      <w:bookmarkEnd w:id="2593"/>
      <w:bookmarkEnd w:id="2594"/>
      <w:bookmarkEnd w:id="2595"/>
    </w:p>
    <w:p w14:paraId="2464B906" w14:textId="77777777" w:rsidR="00457FE3" w:rsidRDefault="00457FE3">
      <w:pPr>
        <w:rPr>
          <w:lang w:eastAsia="zh-CN"/>
        </w:rPr>
      </w:pPr>
      <w:r>
        <w:rPr>
          <w:rFonts w:hint="eastAsia"/>
          <w:lang w:eastAsia="zh-CN"/>
        </w:rPr>
        <w:t xml:space="preserve">If usage monitoring for a </w:t>
      </w:r>
      <w:r>
        <w:rPr>
          <w:lang w:eastAsia="zh-CN"/>
        </w:rPr>
        <w:t>PCC/ADC rule (belonging to</w:t>
      </w:r>
      <w:r>
        <w:rPr>
          <w:rFonts w:hint="eastAsia"/>
          <w:lang w:eastAsia="zh-CN"/>
        </w:rPr>
        <w:t xml:space="preserve"> a usage monitoring group</w:t>
      </w:r>
      <w:r>
        <w:rPr>
          <w:lang w:eastAsia="zh-CN"/>
        </w:rPr>
        <w:t>)</w:t>
      </w:r>
      <w:r>
        <w:rPr>
          <w:rFonts w:hint="eastAsia"/>
          <w:lang w:eastAsia="zh-CN"/>
        </w:rPr>
        <w:t xml:space="preserve"> needs to be disabled, one of the </w:t>
      </w:r>
      <w:r>
        <w:rPr>
          <w:lang w:eastAsia="zh-CN"/>
        </w:rPr>
        <w:t>two ways</w:t>
      </w:r>
      <w:r>
        <w:rPr>
          <w:rFonts w:hint="eastAsia"/>
          <w:lang w:eastAsia="zh-CN"/>
        </w:rPr>
        <w:t xml:space="preserve"> below can be chosen to </w:t>
      </w:r>
      <w:r>
        <w:rPr>
          <w:lang w:eastAsia="zh-CN"/>
        </w:rPr>
        <w:t>realize</w:t>
      </w:r>
      <w:r>
        <w:rPr>
          <w:rFonts w:hint="eastAsia"/>
          <w:lang w:eastAsia="zh-CN"/>
        </w:rPr>
        <w:t xml:space="preserve"> this feature</w:t>
      </w:r>
      <w:r>
        <w:rPr>
          <w:lang w:eastAsia="zh-CN"/>
        </w:rPr>
        <w:t>:</w:t>
      </w:r>
    </w:p>
    <w:p w14:paraId="471AD519" w14:textId="77777777" w:rsidR="00457FE3" w:rsidRDefault="00457FE3">
      <w:pPr>
        <w:pStyle w:val="B1"/>
      </w:pPr>
      <w:r>
        <w:t>-</w:t>
      </w:r>
      <w:r>
        <w:tab/>
        <w:t>T</w:t>
      </w:r>
      <w:r>
        <w:rPr>
          <w:rFonts w:hint="eastAsia"/>
        </w:rPr>
        <w:t>he PCRF generates a new PCC/ADC rule</w:t>
      </w:r>
      <w:r>
        <w:t xml:space="preserve"> with</w:t>
      </w:r>
      <w:r>
        <w:rPr>
          <w:rFonts w:hint="eastAsia"/>
        </w:rPr>
        <w:t xml:space="preserve"> the same information </w:t>
      </w:r>
      <w:r>
        <w:t>(apart from the PCC/ADC Rule identifier</w:t>
      </w:r>
      <w:r>
        <w:rPr>
          <w:rFonts w:eastAsia="SimSun" w:hint="eastAsia"/>
        </w:rPr>
        <w:t xml:space="preserve"> within the </w:t>
      </w:r>
      <w:r>
        <w:t>Charging-Rule-Name</w:t>
      </w:r>
      <w:r>
        <w:rPr>
          <w:rFonts w:eastAsia="SimSun" w:hint="eastAsia"/>
        </w:rPr>
        <w:t xml:space="preserve"> AVP/</w:t>
      </w:r>
      <w:r>
        <w:t>ADC-Rule-Name</w:t>
      </w:r>
      <w:r>
        <w:rPr>
          <w:rFonts w:eastAsia="SimSun" w:hint="eastAsia"/>
        </w:rPr>
        <w:t xml:space="preserve"> AVP</w:t>
      </w:r>
      <w:r>
        <w:t xml:space="preserve">) </w:t>
      </w:r>
      <w:r>
        <w:rPr>
          <w:rFonts w:hint="eastAsia"/>
        </w:rPr>
        <w:t xml:space="preserve">as the </w:t>
      </w:r>
      <w:r>
        <w:t>existing</w:t>
      </w:r>
      <w:r>
        <w:rPr>
          <w:rFonts w:hint="eastAsia"/>
        </w:rPr>
        <w:t xml:space="preserve"> PCC/ADC rule used to control the </w:t>
      </w:r>
      <w:r>
        <w:t xml:space="preserve">same traffic </w:t>
      </w:r>
      <w:r>
        <w:rPr>
          <w:rFonts w:hint="eastAsia"/>
        </w:rPr>
        <w:t xml:space="preserve">but without the monitoring key. The PCRF provides </w:t>
      </w:r>
      <w:r>
        <w:t xml:space="preserve">the </w:t>
      </w:r>
      <w:r>
        <w:rPr>
          <w:rFonts w:hint="eastAsia"/>
        </w:rPr>
        <w:t>new PCC/ADC rule</w:t>
      </w:r>
      <w:r>
        <w:rPr>
          <w:rFonts w:eastAsia="SimSun" w:hint="eastAsia"/>
        </w:rPr>
        <w:t xml:space="preserve"> with the </w:t>
      </w:r>
      <w:r>
        <w:t>Charging-Rule-Install AVP</w:t>
      </w:r>
      <w:r>
        <w:rPr>
          <w:rFonts w:eastAsia="SimSun" w:hint="eastAsia"/>
        </w:rPr>
        <w:t>/</w:t>
      </w:r>
      <w:r>
        <w:t>ADC-Rule-Install AVP</w:t>
      </w:r>
      <w:r>
        <w:rPr>
          <w:rFonts w:hint="eastAsia"/>
        </w:rPr>
        <w:t xml:space="preserve"> to the PCEF/TDF and removes the </w:t>
      </w:r>
      <w:r>
        <w:t>existing</w:t>
      </w:r>
      <w:r>
        <w:rPr>
          <w:rFonts w:hint="eastAsia"/>
        </w:rPr>
        <w:t xml:space="preserve"> PCC/ADC </w:t>
      </w:r>
      <w:r>
        <w:t>rule</w:t>
      </w:r>
      <w:r>
        <w:rPr>
          <w:rFonts w:eastAsia="SimSun" w:hint="eastAsia"/>
        </w:rPr>
        <w:t xml:space="preserve"> with the </w:t>
      </w:r>
      <w:r>
        <w:t>Charging-Rule-</w:t>
      </w:r>
      <w:r>
        <w:rPr>
          <w:rFonts w:eastAsia="SimSun" w:hint="eastAsia"/>
        </w:rPr>
        <w:t>Remove</w:t>
      </w:r>
      <w:r>
        <w:t xml:space="preserve"> AVP</w:t>
      </w:r>
      <w:r>
        <w:rPr>
          <w:rFonts w:eastAsia="SimSun" w:hint="eastAsia"/>
        </w:rPr>
        <w:t>/</w:t>
      </w:r>
      <w:r>
        <w:t xml:space="preserve"> ADC-Rule-</w:t>
      </w:r>
      <w:r>
        <w:rPr>
          <w:rFonts w:eastAsia="SimSun" w:hint="eastAsia"/>
        </w:rPr>
        <w:t>Remove</w:t>
      </w:r>
      <w:r>
        <w:t xml:space="preserve"> AVP</w:t>
      </w:r>
      <w:r>
        <w:rPr>
          <w:rFonts w:eastAsia="SimSun" w:hint="eastAsia"/>
        </w:rPr>
        <w:t xml:space="preserve"> in one CCA or RAR command</w:t>
      </w:r>
      <w:r>
        <w:t>.</w:t>
      </w:r>
    </w:p>
    <w:p w14:paraId="6B6E0994" w14:textId="77777777" w:rsidR="00457FE3" w:rsidRDefault="00457FE3">
      <w:pPr>
        <w:pStyle w:val="NO"/>
        <w:rPr>
          <w:lang w:eastAsia="zh-CN"/>
        </w:rPr>
      </w:pPr>
      <w:r>
        <w:rPr>
          <w:lang w:eastAsia="ja-JP"/>
        </w:rPr>
        <w:t>NOTE 1</w:t>
      </w:r>
      <w:r>
        <w:rPr>
          <w:rFonts w:hint="eastAsia"/>
          <w:lang w:eastAsia="ja-JP"/>
        </w:rPr>
        <w:t>:</w:t>
      </w:r>
      <w:r>
        <w:rPr>
          <w:lang w:eastAsia="ja-JP"/>
        </w:rPr>
        <w:tab/>
      </w:r>
      <w:r>
        <w:rPr>
          <w:rFonts w:hint="eastAsia"/>
          <w:lang w:eastAsia="ja-JP"/>
        </w:rPr>
        <w:t xml:space="preserve">It is assumed that the activation of the new PCC/ADC rule takes place at the same time as the removal of the </w:t>
      </w:r>
      <w:r>
        <w:rPr>
          <w:lang w:eastAsia="ja-JP"/>
        </w:rPr>
        <w:t>existing</w:t>
      </w:r>
      <w:r>
        <w:rPr>
          <w:rFonts w:hint="eastAsia"/>
          <w:lang w:eastAsia="ja-JP"/>
        </w:rPr>
        <w:t xml:space="preserve"> PCC/ADC rule</w:t>
      </w:r>
      <w:r>
        <w:rPr>
          <w:lang w:eastAsia="ja-JP"/>
        </w:rPr>
        <w:t xml:space="preserve"> and that no other actions are triggered (e.g. with respect to charging and bearer management) beside the ones related to the disabling of usage monitoring</w:t>
      </w:r>
      <w:r>
        <w:rPr>
          <w:rFonts w:hint="eastAsia"/>
          <w:lang w:eastAsia="ja-JP"/>
        </w:rPr>
        <w:t>.</w:t>
      </w:r>
    </w:p>
    <w:p w14:paraId="77726960" w14:textId="77777777" w:rsidR="00457FE3" w:rsidRDefault="00457FE3">
      <w:pPr>
        <w:pStyle w:val="B1"/>
      </w:pPr>
      <w:r>
        <w:t>-</w:t>
      </w:r>
      <w:r>
        <w:tab/>
        <w:t xml:space="preserve">The operator selects a specific monitoring key value to be used for all </w:t>
      </w:r>
      <w:r>
        <w:rPr>
          <w:rFonts w:hint="eastAsia"/>
        </w:rPr>
        <w:t>PCC/ADC rule</w:t>
      </w:r>
      <w:r>
        <w:t>s for</w:t>
      </w:r>
      <w:r>
        <w:rPr>
          <w:rFonts w:hint="eastAsia"/>
        </w:rPr>
        <w:t xml:space="preserve"> </w:t>
      </w:r>
      <w:r>
        <w:t>which usage monitoring is disabled. T</w:t>
      </w:r>
      <w:r>
        <w:rPr>
          <w:rFonts w:hint="eastAsia"/>
        </w:rPr>
        <w:t xml:space="preserve">he PCRF </w:t>
      </w:r>
      <w:r>
        <w:t>modifies</w:t>
      </w:r>
      <w:r>
        <w:rPr>
          <w:rFonts w:hint="eastAsia"/>
        </w:rPr>
        <w:t xml:space="preserve"> the </w:t>
      </w:r>
      <w:r>
        <w:rPr>
          <w:rFonts w:eastAsia="SimSun" w:hint="eastAsia"/>
        </w:rPr>
        <w:t>m</w:t>
      </w:r>
      <w:r>
        <w:t>onitoring</w:t>
      </w:r>
      <w:r>
        <w:rPr>
          <w:rFonts w:eastAsia="SimSun" w:hint="eastAsia"/>
        </w:rPr>
        <w:t xml:space="preserve"> k</w:t>
      </w:r>
      <w:r>
        <w:t>ey</w:t>
      </w:r>
      <w:r>
        <w:rPr>
          <w:rFonts w:eastAsia="SimSun" w:hint="eastAsia"/>
        </w:rPr>
        <w:t xml:space="preserve"> in </w:t>
      </w:r>
      <w:r>
        <w:t xml:space="preserve">the corresponding </w:t>
      </w:r>
      <w:r>
        <w:rPr>
          <w:rFonts w:eastAsia="SimSun" w:hint="eastAsia"/>
        </w:rPr>
        <w:t>PC</w:t>
      </w:r>
      <w:r>
        <w:t>C</w:t>
      </w:r>
      <w:r>
        <w:rPr>
          <w:rFonts w:eastAsia="SimSun" w:hint="eastAsia"/>
        </w:rPr>
        <w:t>/</w:t>
      </w:r>
      <w:r>
        <w:t>ADC</w:t>
      </w:r>
      <w:r>
        <w:rPr>
          <w:rFonts w:eastAsia="SimSun" w:hint="eastAsia"/>
        </w:rPr>
        <w:t xml:space="preserve"> rules</w:t>
      </w:r>
      <w:r>
        <w:t xml:space="preserve"> to this specific value</w:t>
      </w:r>
      <w:r>
        <w:rPr>
          <w:rFonts w:eastAsia="SimSun" w:hint="eastAsia"/>
        </w:rPr>
        <w:t xml:space="preserve"> with the </w:t>
      </w:r>
      <w:r>
        <w:t>Charging-Rule-Install AVP</w:t>
      </w:r>
      <w:r>
        <w:rPr>
          <w:rFonts w:eastAsia="SimSun" w:hint="eastAsia"/>
        </w:rPr>
        <w:t>/</w:t>
      </w:r>
      <w:r>
        <w:t>ADC-Rule-Install AVP</w:t>
      </w:r>
      <w:r>
        <w:rPr>
          <w:rFonts w:hint="eastAsia"/>
        </w:rPr>
        <w:t>.</w:t>
      </w:r>
      <w:r>
        <w:t xml:space="preserve"> Following the</w:t>
      </w:r>
      <w:r>
        <w:rPr>
          <w:rFonts w:hint="eastAsia"/>
        </w:rPr>
        <w:t xml:space="preserve"> PCRF instruction, the PCEF or TDF </w:t>
      </w:r>
      <w:r>
        <w:t>updates</w:t>
      </w:r>
      <w:r>
        <w:rPr>
          <w:rFonts w:hint="eastAsia"/>
        </w:rPr>
        <w:t xml:space="preserve"> the monitoring key </w:t>
      </w:r>
      <w:r>
        <w:t>in</w:t>
      </w:r>
      <w:r>
        <w:rPr>
          <w:rFonts w:hint="eastAsia"/>
        </w:rPr>
        <w:t xml:space="preserve"> the </w:t>
      </w:r>
      <w:r>
        <w:t>modified</w:t>
      </w:r>
      <w:r>
        <w:rPr>
          <w:rFonts w:hint="eastAsia"/>
        </w:rPr>
        <w:t xml:space="preserve"> PCC</w:t>
      </w:r>
      <w:r>
        <w:t>/</w:t>
      </w:r>
      <w:r>
        <w:rPr>
          <w:rFonts w:hint="eastAsia"/>
        </w:rPr>
        <w:t>ADC rule</w:t>
      </w:r>
      <w:r>
        <w:t xml:space="preserve"> and collects the usage information for the specific monitoring key value. The PCEF/TDF usage reports would still be received by the PCRF but could be ignored</w:t>
      </w:r>
      <w:r>
        <w:rPr>
          <w:rFonts w:hint="eastAsia"/>
        </w:rPr>
        <w:t>.</w:t>
      </w:r>
    </w:p>
    <w:p w14:paraId="7B417664" w14:textId="77777777" w:rsidR="00457FE3" w:rsidRDefault="00457FE3">
      <w:pPr>
        <w:pStyle w:val="NO"/>
      </w:pPr>
      <w:r>
        <w:t>NOTE 2</w:t>
      </w:r>
      <w:r>
        <w:rPr>
          <w:rFonts w:hint="eastAsia"/>
        </w:rPr>
        <w:t>:</w:t>
      </w:r>
      <w:r>
        <w:tab/>
        <w:t>The operator should configure the usage threshold to a sufficiently high value so that frequent usage reports are avoided.</w:t>
      </w:r>
    </w:p>
    <w:p w14:paraId="1967D789" w14:textId="77777777" w:rsidR="00457FE3" w:rsidRDefault="00457FE3">
      <w:pPr>
        <w:rPr>
          <w:lang w:eastAsia="zh-CN"/>
        </w:rPr>
      </w:pPr>
      <w:r>
        <w:rPr>
          <w:rFonts w:hint="eastAsia"/>
        </w:rPr>
        <w:t xml:space="preserve">If </w:t>
      </w:r>
      <w:r>
        <w:t xml:space="preserve">usage monitoring needs to be re-enabled for a </w:t>
      </w:r>
      <w:r>
        <w:rPr>
          <w:rFonts w:hint="eastAsia"/>
          <w:lang w:eastAsia="zh-CN"/>
        </w:rPr>
        <w:t xml:space="preserve">PCC/ADC rule </w:t>
      </w:r>
      <w:r>
        <w:t xml:space="preserve">(i.e. usage monitoring </w:t>
      </w:r>
      <w:r>
        <w:rPr>
          <w:rFonts w:hint="eastAsia"/>
        </w:rPr>
        <w:t xml:space="preserve">has been disabled </w:t>
      </w:r>
      <w:r>
        <w:t xml:space="preserve">for this </w:t>
      </w:r>
      <w:r>
        <w:rPr>
          <w:rFonts w:hint="eastAsia"/>
          <w:lang w:eastAsia="zh-CN"/>
        </w:rPr>
        <w:t xml:space="preserve">PCC/ADC rule </w:t>
      </w:r>
      <w:r>
        <w:t>before)</w:t>
      </w:r>
      <w:r>
        <w:rPr>
          <w:rFonts w:hint="eastAsia"/>
          <w:lang w:eastAsia="zh-CN"/>
        </w:rPr>
        <w:t xml:space="preserve">, one of the </w:t>
      </w:r>
      <w:r>
        <w:rPr>
          <w:lang w:eastAsia="zh-CN"/>
        </w:rPr>
        <w:t>two ways</w:t>
      </w:r>
      <w:r>
        <w:rPr>
          <w:rFonts w:hint="eastAsia"/>
          <w:lang w:eastAsia="zh-CN"/>
        </w:rPr>
        <w:t xml:space="preserve"> below can be chosen to </w:t>
      </w:r>
      <w:r>
        <w:rPr>
          <w:lang w:eastAsia="zh-CN"/>
        </w:rPr>
        <w:t xml:space="preserve">realize </w:t>
      </w:r>
      <w:r>
        <w:rPr>
          <w:rFonts w:hint="eastAsia"/>
          <w:lang w:eastAsia="zh-CN"/>
        </w:rPr>
        <w:t>this feature</w:t>
      </w:r>
      <w:r>
        <w:rPr>
          <w:lang w:eastAsia="zh-CN"/>
        </w:rPr>
        <w:t>:</w:t>
      </w:r>
    </w:p>
    <w:p w14:paraId="3FC46A54" w14:textId="77777777" w:rsidR="00457FE3" w:rsidRDefault="00457FE3">
      <w:pPr>
        <w:pStyle w:val="B1"/>
      </w:pPr>
      <w:r>
        <w:t>-</w:t>
      </w:r>
      <w:r>
        <w:tab/>
      </w:r>
      <w:r>
        <w:rPr>
          <w:rFonts w:hint="eastAsia"/>
        </w:rPr>
        <w:t xml:space="preserve">The PCRF </w:t>
      </w:r>
      <w:r>
        <w:t xml:space="preserve">generates </w:t>
      </w:r>
      <w:r>
        <w:rPr>
          <w:rFonts w:hint="eastAsia"/>
        </w:rPr>
        <w:t xml:space="preserve">a new PCC/ADC rule with the same information </w:t>
      </w:r>
      <w:r>
        <w:t>(apart from the PCC/ADC Rule identifier</w:t>
      </w:r>
      <w:r>
        <w:rPr>
          <w:rFonts w:eastAsia="SimSun" w:hint="eastAsia"/>
        </w:rPr>
        <w:t xml:space="preserve"> within the </w:t>
      </w:r>
      <w:r>
        <w:t>Charging-Rule-Name</w:t>
      </w:r>
      <w:r>
        <w:rPr>
          <w:rFonts w:eastAsia="SimSun" w:hint="eastAsia"/>
        </w:rPr>
        <w:t xml:space="preserve"> AVP/</w:t>
      </w:r>
      <w:r>
        <w:t>ADC-Rule-Name</w:t>
      </w:r>
      <w:r>
        <w:rPr>
          <w:rFonts w:eastAsia="SimSun" w:hint="eastAsia"/>
        </w:rPr>
        <w:t xml:space="preserve"> AVP</w:t>
      </w:r>
      <w:r>
        <w:t xml:space="preserve">) </w:t>
      </w:r>
      <w:r>
        <w:rPr>
          <w:rFonts w:hint="eastAsia"/>
        </w:rPr>
        <w:t xml:space="preserve">as the </w:t>
      </w:r>
      <w:r>
        <w:t>existing</w:t>
      </w:r>
      <w:r>
        <w:rPr>
          <w:rFonts w:hint="eastAsia"/>
        </w:rPr>
        <w:t xml:space="preserve"> PCC/ADC rule used to control the </w:t>
      </w:r>
      <w:r>
        <w:t>same traffic and adds</w:t>
      </w:r>
      <w:r>
        <w:rPr>
          <w:rFonts w:hint="eastAsia"/>
        </w:rPr>
        <w:t xml:space="preserve"> </w:t>
      </w:r>
      <w:r>
        <w:t>the required m</w:t>
      </w:r>
      <w:r>
        <w:rPr>
          <w:rFonts w:hint="eastAsia"/>
        </w:rPr>
        <w:t>onitoring key</w:t>
      </w:r>
      <w:r>
        <w:t>.</w:t>
      </w:r>
      <w:r>
        <w:rPr>
          <w:rFonts w:hint="eastAsia"/>
        </w:rPr>
        <w:t xml:space="preserve"> The PCRF provides </w:t>
      </w:r>
      <w:r>
        <w:t xml:space="preserve">the </w:t>
      </w:r>
      <w:r>
        <w:rPr>
          <w:rFonts w:hint="eastAsia"/>
        </w:rPr>
        <w:t>new PCC/ADC rule</w:t>
      </w:r>
      <w:r>
        <w:rPr>
          <w:rFonts w:eastAsia="SimSun" w:hint="eastAsia"/>
        </w:rPr>
        <w:t xml:space="preserve"> with the </w:t>
      </w:r>
      <w:r>
        <w:t>Charging-Rule-Install AVP</w:t>
      </w:r>
      <w:r>
        <w:rPr>
          <w:rFonts w:eastAsia="SimSun" w:hint="eastAsia"/>
        </w:rPr>
        <w:t>/</w:t>
      </w:r>
      <w:r>
        <w:t>ADC-Rule-Install AVP</w:t>
      </w:r>
      <w:r>
        <w:rPr>
          <w:rFonts w:hint="eastAsia"/>
        </w:rPr>
        <w:t xml:space="preserve"> to the PCEF/TDF and remove</w:t>
      </w:r>
      <w:r>
        <w:t>s</w:t>
      </w:r>
      <w:r>
        <w:rPr>
          <w:rFonts w:hint="eastAsia"/>
        </w:rPr>
        <w:t xml:space="preserve"> the </w:t>
      </w:r>
      <w:r>
        <w:t>existing</w:t>
      </w:r>
      <w:r>
        <w:rPr>
          <w:rFonts w:hint="eastAsia"/>
        </w:rPr>
        <w:t xml:space="preserve"> PCC/ADC rule</w:t>
      </w:r>
      <w:r>
        <w:t xml:space="preserve"> without monitoring key</w:t>
      </w:r>
      <w:r>
        <w:rPr>
          <w:rFonts w:eastAsia="SimSun" w:hint="eastAsia"/>
        </w:rPr>
        <w:t xml:space="preserve"> with the </w:t>
      </w:r>
      <w:r>
        <w:t>Charging-Rule-</w:t>
      </w:r>
      <w:r>
        <w:rPr>
          <w:rFonts w:eastAsia="SimSun" w:hint="eastAsia"/>
        </w:rPr>
        <w:t>Remove</w:t>
      </w:r>
      <w:r>
        <w:t xml:space="preserve"> AVP</w:t>
      </w:r>
      <w:r>
        <w:rPr>
          <w:rFonts w:eastAsia="SimSun" w:hint="eastAsia"/>
        </w:rPr>
        <w:t>/</w:t>
      </w:r>
      <w:r>
        <w:t xml:space="preserve"> ADC-Rule-</w:t>
      </w:r>
      <w:r>
        <w:rPr>
          <w:rFonts w:eastAsia="SimSun" w:hint="eastAsia"/>
        </w:rPr>
        <w:t>Remove</w:t>
      </w:r>
      <w:r>
        <w:t xml:space="preserve"> AVP</w:t>
      </w:r>
      <w:r>
        <w:rPr>
          <w:rFonts w:eastAsia="SimSun" w:hint="eastAsia"/>
        </w:rPr>
        <w:t xml:space="preserve"> in one CCA or RAR command</w:t>
      </w:r>
      <w:r>
        <w:t>. T</w:t>
      </w:r>
      <w:r>
        <w:rPr>
          <w:rFonts w:hint="eastAsia"/>
        </w:rPr>
        <w:t xml:space="preserve">he PCEF/TDF </w:t>
      </w:r>
      <w:r>
        <w:t>executes the operations in the same way it is described above</w:t>
      </w:r>
      <w:r>
        <w:rPr>
          <w:rFonts w:hint="eastAsia"/>
        </w:rPr>
        <w:t xml:space="preserve"> in </w:t>
      </w:r>
      <w:r>
        <w:t>Note </w:t>
      </w:r>
      <w:r>
        <w:rPr>
          <w:rFonts w:hint="eastAsia"/>
        </w:rPr>
        <w:t>1.</w:t>
      </w:r>
    </w:p>
    <w:p w14:paraId="6D2FDDE6" w14:textId="77777777" w:rsidR="00457FE3" w:rsidRDefault="00457FE3">
      <w:pPr>
        <w:pStyle w:val="B1"/>
        <w:rPr>
          <w:rFonts w:eastAsia="Batang"/>
          <w:lang w:eastAsia="ko-KR"/>
        </w:rPr>
      </w:pPr>
      <w:r>
        <w:t>-</w:t>
      </w:r>
      <w:r>
        <w:tab/>
      </w:r>
      <w:r>
        <w:rPr>
          <w:rFonts w:hint="eastAsia"/>
        </w:rPr>
        <w:t xml:space="preserve">The PCRF </w:t>
      </w:r>
      <w:r>
        <w:t>modifies</w:t>
      </w:r>
      <w:r>
        <w:rPr>
          <w:rFonts w:hint="eastAsia"/>
        </w:rPr>
        <w:t xml:space="preserve"> the monitoring key </w:t>
      </w:r>
      <w:r>
        <w:t>of the corresponding PCC/ADC rule to the value of the required usage monitoring group (e.g. back to its original value)</w:t>
      </w:r>
      <w:r>
        <w:rPr>
          <w:rFonts w:eastAsia="SimSun" w:hint="eastAsia"/>
        </w:rPr>
        <w:t xml:space="preserve"> with the </w:t>
      </w:r>
      <w:r>
        <w:t>Charging-Rule-Install AVP</w:t>
      </w:r>
      <w:r>
        <w:rPr>
          <w:rFonts w:eastAsia="SimSun" w:hint="eastAsia"/>
        </w:rPr>
        <w:t>/</w:t>
      </w:r>
      <w:r>
        <w:t>ADC-Rule-Install AVP</w:t>
      </w:r>
      <w:r>
        <w:rPr>
          <w:rFonts w:hint="eastAsia"/>
        </w:rPr>
        <w:t>.</w:t>
      </w:r>
    </w:p>
    <w:p w14:paraId="6060A209" w14:textId="77777777" w:rsidR="00457FE3" w:rsidRDefault="00457FE3">
      <w:pPr>
        <w:pStyle w:val="Heading8"/>
      </w:pPr>
      <w:r>
        <w:br w:type="page"/>
      </w:r>
      <w:bookmarkStart w:id="2596" w:name="_Toc27999753"/>
      <w:bookmarkStart w:id="2597" w:name="_Toc36035727"/>
      <w:bookmarkStart w:id="2598" w:name="_Toc51760127"/>
      <w:bookmarkStart w:id="2599" w:name="_Toc138665144"/>
      <w:r>
        <w:t xml:space="preserve">Annex </w:t>
      </w:r>
      <w:r>
        <w:rPr>
          <w:rFonts w:eastAsia="Batang" w:hint="eastAsia"/>
          <w:lang w:eastAsia="ko-KR"/>
        </w:rPr>
        <w:t>G</w:t>
      </w:r>
      <w:r>
        <w:t xml:space="preserve"> (normative):</w:t>
      </w:r>
      <w:r>
        <w:br/>
        <w:t xml:space="preserve">Access specific aspects, Fixed Broadband Access </w:t>
      </w:r>
      <w:r>
        <w:rPr>
          <w:rFonts w:eastAsia="SimSun" w:hint="eastAsia"/>
          <w:noProof/>
          <w:lang w:eastAsia="zh-CN"/>
        </w:rPr>
        <w:t xml:space="preserve">network </w:t>
      </w:r>
      <w:r>
        <w:rPr>
          <w:noProof/>
        </w:rPr>
        <w:t>convergence</w:t>
      </w:r>
      <w:bookmarkEnd w:id="2596"/>
      <w:bookmarkEnd w:id="2597"/>
      <w:bookmarkEnd w:id="2598"/>
      <w:bookmarkEnd w:id="2599"/>
    </w:p>
    <w:p w14:paraId="7635193E" w14:textId="77777777" w:rsidR="00457FE3" w:rsidRDefault="00457FE3">
      <w:pPr>
        <w:pStyle w:val="Heading1"/>
        <w:rPr>
          <w:rFonts w:eastAsia="Batang"/>
          <w:lang w:eastAsia="ko-KR"/>
        </w:rPr>
      </w:pPr>
      <w:bookmarkStart w:id="2600" w:name="_Toc27999754"/>
      <w:bookmarkStart w:id="2601" w:name="_Toc36035728"/>
      <w:bookmarkStart w:id="2602" w:name="_Toc51760128"/>
      <w:bookmarkStart w:id="2603" w:name="_Toc138665145"/>
      <w:r>
        <w:rPr>
          <w:rFonts w:eastAsia="Batang" w:hint="eastAsia"/>
          <w:lang w:eastAsia="ko-KR"/>
        </w:rPr>
        <w:t>G</w:t>
      </w:r>
      <w:r>
        <w:t>.1</w:t>
      </w:r>
      <w:r>
        <w:tab/>
        <w:t>Scope</w:t>
      </w:r>
      <w:bookmarkEnd w:id="2600"/>
      <w:bookmarkEnd w:id="2601"/>
      <w:bookmarkEnd w:id="2602"/>
      <w:bookmarkEnd w:id="2603"/>
    </w:p>
    <w:p w14:paraId="6E1667E4" w14:textId="77777777" w:rsidR="00457FE3" w:rsidRDefault="00457FE3">
      <w:pPr>
        <w:rPr>
          <w:lang w:eastAsia="zh-CN"/>
        </w:rPr>
      </w:pPr>
      <w:r>
        <w:t xml:space="preserve">This annex </w:t>
      </w:r>
      <w:r>
        <w:rPr>
          <w:rFonts w:eastAsia="SimSun" w:hint="eastAsia"/>
          <w:lang w:eastAsia="zh-CN"/>
        </w:rPr>
        <w:t>defines</w:t>
      </w:r>
      <w:r>
        <w:t xml:space="preserve"> the enhancement to </w:t>
      </w:r>
      <w:r>
        <w:rPr>
          <w:rFonts w:eastAsia="SimSun" w:hint="eastAsia"/>
          <w:lang w:eastAsia="zh-CN"/>
        </w:rPr>
        <w:t>Gx/Sd reference point</w:t>
      </w:r>
      <w:r>
        <w:t xml:space="preserve"> for supporting policy and charging control </w:t>
      </w:r>
      <w:r>
        <w:rPr>
          <w:lang w:eastAsia="zh-CN"/>
        </w:rPr>
        <w:t>in the fixed broadband access network in the convergent scenario where a single operator is deploying both the fixed broadband access network and the Evolved Packet Core (EPC).</w:t>
      </w:r>
    </w:p>
    <w:p w14:paraId="6C9C8625" w14:textId="77777777" w:rsidR="00457FE3" w:rsidRDefault="00457FE3">
      <w:pPr>
        <w:tabs>
          <w:tab w:val="left" w:pos="5954"/>
        </w:tabs>
        <w:rPr>
          <w:lang w:eastAsia="zh-CN"/>
        </w:rPr>
      </w:pPr>
      <w:r>
        <w:rPr>
          <w:lang w:eastAsia="zh-CN"/>
        </w:rPr>
        <w:t xml:space="preserve">The scope of this Annex is to define the convergent scenario where the PCRF controls directly the network element(s) in the fixed broadband access without the mediation of a different policy server, such as the </w:t>
      </w:r>
      <w:r>
        <w:rPr>
          <w:rFonts w:eastAsia="SimSun" w:hint="eastAsia"/>
          <w:lang w:eastAsia="zh-CN"/>
        </w:rPr>
        <w:t>Broadband Policy Control Function (</w:t>
      </w:r>
      <w:r>
        <w:rPr>
          <w:lang w:eastAsia="zh-CN"/>
        </w:rPr>
        <w:t>BPCF</w:t>
      </w:r>
      <w:r>
        <w:rPr>
          <w:rFonts w:eastAsia="SimSun" w:hint="eastAsia"/>
          <w:lang w:eastAsia="zh-CN"/>
        </w:rPr>
        <w:t>).</w:t>
      </w:r>
    </w:p>
    <w:p w14:paraId="4BD31E12" w14:textId="77777777" w:rsidR="00457FE3" w:rsidRDefault="00457FE3">
      <w:pPr>
        <w:rPr>
          <w:rFonts w:eastAsia="Batang"/>
          <w:lang w:eastAsia="ko-KR"/>
        </w:rPr>
      </w:pPr>
      <w:r>
        <w:rPr>
          <w:lang w:eastAsia="zh-CN"/>
        </w:rPr>
        <w:t xml:space="preserve">Policy and charging control is provided for both Non-seamless WLAN offload traffic from a 3GPP UE and </w:t>
      </w:r>
      <w:r>
        <w:rPr>
          <w:rFonts w:eastAsia="SimSun" w:hint="eastAsia"/>
          <w:lang w:eastAsia="zh-CN"/>
        </w:rPr>
        <w:t xml:space="preserve">the traffic from </w:t>
      </w:r>
      <w:r>
        <w:rPr>
          <w:lang w:eastAsia="zh-CN"/>
        </w:rPr>
        <w:t>fixed devices.</w:t>
      </w:r>
    </w:p>
    <w:p w14:paraId="7D357047" w14:textId="77777777" w:rsidR="00457FE3" w:rsidRDefault="00457FE3">
      <w:pPr>
        <w:pStyle w:val="Heading1"/>
        <w:rPr>
          <w:rFonts w:eastAsia="SimSun"/>
        </w:rPr>
      </w:pPr>
      <w:bookmarkStart w:id="2604" w:name="_Toc27999755"/>
      <w:bookmarkStart w:id="2605" w:name="_Toc36035729"/>
      <w:bookmarkStart w:id="2606" w:name="_Toc51760129"/>
      <w:bookmarkStart w:id="2607" w:name="_Toc138665146"/>
      <w:r>
        <w:rPr>
          <w:rFonts w:eastAsia="Batang" w:hint="eastAsia"/>
          <w:lang w:eastAsia="ko-KR"/>
        </w:rPr>
        <w:t>G</w:t>
      </w:r>
      <w:r>
        <w:rPr>
          <w:rFonts w:eastAsia="SimSun" w:hint="eastAsia"/>
        </w:rPr>
        <w:t>.2</w:t>
      </w:r>
      <w:r>
        <w:rPr>
          <w:rFonts w:eastAsia="SimSun" w:hint="eastAsia"/>
        </w:rPr>
        <w:tab/>
      </w:r>
      <w:r>
        <w:t>Definitions and abbreviations</w:t>
      </w:r>
      <w:bookmarkEnd w:id="2604"/>
      <w:bookmarkEnd w:id="2605"/>
      <w:bookmarkEnd w:id="2606"/>
      <w:bookmarkEnd w:id="2607"/>
    </w:p>
    <w:p w14:paraId="06214889" w14:textId="77777777" w:rsidR="00457FE3" w:rsidRDefault="00457FE3">
      <w:pPr>
        <w:pStyle w:val="Heading2"/>
        <w:rPr>
          <w:rFonts w:eastAsia="Batang"/>
          <w:lang w:eastAsia="ko-KR"/>
        </w:rPr>
      </w:pPr>
      <w:bookmarkStart w:id="2608" w:name="_Toc27999756"/>
      <w:bookmarkStart w:id="2609" w:name="_Toc36035730"/>
      <w:bookmarkStart w:id="2610" w:name="_Toc51760130"/>
      <w:bookmarkStart w:id="2611" w:name="_Toc138665147"/>
      <w:r>
        <w:rPr>
          <w:rFonts w:eastAsia="Batang" w:hint="eastAsia"/>
          <w:lang w:eastAsia="ko-KR"/>
        </w:rPr>
        <w:t>G</w:t>
      </w:r>
      <w:r>
        <w:t>.</w:t>
      </w:r>
      <w:r>
        <w:rPr>
          <w:rFonts w:hint="eastAsia"/>
        </w:rPr>
        <w:t>2.1</w:t>
      </w:r>
      <w:r>
        <w:rPr>
          <w:rFonts w:hint="eastAsia"/>
        </w:rPr>
        <w:tab/>
      </w:r>
      <w:r>
        <w:t>Definitions</w:t>
      </w:r>
      <w:bookmarkEnd w:id="2608"/>
      <w:bookmarkEnd w:id="2609"/>
      <w:bookmarkEnd w:id="2610"/>
      <w:bookmarkEnd w:id="2611"/>
    </w:p>
    <w:p w14:paraId="45E8633F" w14:textId="77777777" w:rsidR="00457FE3" w:rsidRDefault="00457FE3">
      <w:r>
        <w:t>The definitions in the following are relevant for this annex only.</w:t>
      </w:r>
    </w:p>
    <w:p w14:paraId="7F34398E" w14:textId="77777777" w:rsidR="00457FE3" w:rsidRDefault="00457FE3">
      <w:r>
        <w:rPr>
          <w:b/>
        </w:rPr>
        <w:t>UE local IP address</w:t>
      </w:r>
      <w:r>
        <w:t xml:space="preserve"> </w:t>
      </w:r>
      <w:r>
        <w:rPr>
          <w:rFonts w:eastAsia="SimSun" w:hint="eastAsia"/>
          <w:lang w:eastAsia="zh-CN"/>
        </w:rPr>
        <w:t>is d</w:t>
      </w:r>
      <w:r>
        <w:t>efined as either the public IP address assigned to the UE by the Broadband Forum domain in the no-NAT case, or the public IP address assigned by the Broadband Forum domain to the NATed RG.</w:t>
      </w:r>
    </w:p>
    <w:p w14:paraId="1190FC58" w14:textId="77777777" w:rsidR="00457FE3" w:rsidRDefault="00457FE3">
      <w:pPr>
        <w:rPr>
          <w:rFonts w:eastAsia="SimSun"/>
          <w:b/>
          <w:lang w:eastAsia="zh-CN"/>
        </w:rPr>
      </w:pPr>
      <w:r>
        <w:rPr>
          <w:b/>
          <w:lang w:eastAsia="ko-KR"/>
        </w:rPr>
        <w:t xml:space="preserve">IP-CAN session </w:t>
      </w:r>
      <w:r>
        <w:rPr>
          <w:lang w:eastAsia="ko-KR"/>
        </w:rPr>
        <w:t>as defined in clause 3.1</w:t>
      </w:r>
      <w:r>
        <w:rPr>
          <w:rFonts w:eastAsia="SimSun" w:hint="eastAsia"/>
          <w:lang w:eastAsia="zh-CN"/>
        </w:rPr>
        <w:t xml:space="preserve"> </w:t>
      </w:r>
      <w:r>
        <w:rPr>
          <w:lang w:eastAsia="ko-KR"/>
        </w:rPr>
        <w:t>applies with the following clarifications for fixed broadband access. The term UE corresponds to the device that access</w:t>
      </w:r>
      <w:r>
        <w:rPr>
          <w:rFonts w:eastAsia="SimSun" w:hint="eastAsia"/>
          <w:lang w:eastAsia="zh-CN"/>
        </w:rPr>
        <w:t>es</w:t>
      </w:r>
      <w:r>
        <w:rPr>
          <w:lang w:eastAsia="ko-KR"/>
        </w:rPr>
        <w:t xml:space="preserve"> the services provided by the network (i.e. either RG, or 3GPP UE or fixed end-device), the PDN identifies the IP network where the device gets IP connectivity and the UE identity information may be the IMSI, the user-name or the access line identifier (if available). In a Fixed Broadband Access an IP-CAN session corresponds to a Subscriber IP Session defined in Broadband Forum TR-146 [</w:t>
      </w:r>
      <w:r>
        <w:rPr>
          <w:rFonts w:eastAsia="Batang" w:hint="eastAsia"/>
          <w:lang w:eastAsia="ko-KR"/>
        </w:rPr>
        <w:t>46</w:t>
      </w:r>
      <w:r>
        <w:rPr>
          <w:lang w:eastAsia="ko-KR"/>
        </w:rPr>
        <w:t>].</w:t>
      </w:r>
    </w:p>
    <w:p w14:paraId="022D63E9" w14:textId="77777777" w:rsidR="00457FE3" w:rsidRDefault="00457FE3">
      <w:pPr>
        <w:pStyle w:val="NO"/>
        <w:rPr>
          <w:rFonts w:eastAsia="Batang"/>
          <w:lang w:eastAsia="ko-KR"/>
        </w:rPr>
      </w:pPr>
      <w:r>
        <w:t>NOTE:</w:t>
      </w:r>
      <w:r>
        <w:tab/>
        <w:t>The PDN connection concept and APN are not applicable to Subscriber IP session for fixed device.</w:t>
      </w:r>
    </w:p>
    <w:p w14:paraId="225E8E01" w14:textId="77777777" w:rsidR="00457FE3" w:rsidRDefault="00457FE3">
      <w:pPr>
        <w:pStyle w:val="Heading2"/>
        <w:rPr>
          <w:rFonts w:eastAsia="Batang"/>
          <w:lang w:eastAsia="ko-KR"/>
        </w:rPr>
      </w:pPr>
      <w:bookmarkStart w:id="2612" w:name="_Toc27999757"/>
      <w:bookmarkStart w:id="2613" w:name="_Toc36035731"/>
      <w:bookmarkStart w:id="2614" w:name="_Toc51760131"/>
      <w:bookmarkStart w:id="2615" w:name="_Toc138665148"/>
      <w:r>
        <w:rPr>
          <w:rFonts w:eastAsia="Batang" w:hint="eastAsia"/>
          <w:lang w:eastAsia="ko-KR"/>
        </w:rPr>
        <w:t>G</w:t>
      </w:r>
      <w:r>
        <w:rPr>
          <w:rFonts w:hint="eastAsia"/>
        </w:rPr>
        <w:t>.2.2</w:t>
      </w:r>
      <w:r>
        <w:rPr>
          <w:rFonts w:eastAsia="SimSun" w:hint="eastAsia"/>
        </w:rPr>
        <w:tab/>
      </w:r>
      <w:r>
        <w:t>Abbreviations</w:t>
      </w:r>
      <w:bookmarkEnd w:id="2612"/>
      <w:bookmarkEnd w:id="2613"/>
      <w:bookmarkEnd w:id="2614"/>
      <w:bookmarkEnd w:id="2615"/>
    </w:p>
    <w:p w14:paraId="207A8439" w14:textId="77777777" w:rsidR="00457FE3" w:rsidRDefault="00457FE3">
      <w:r>
        <w:t>The following abbreviations are relevant for this annex only:</w:t>
      </w:r>
    </w:p>
    <w:p w14:paraId="172F509B" w14:textId="77777777" w:rsidR="00457FE3" w:rsidRDefault="00457FE3">
      <w:pPr>
        <w:pStyle w:val="EW"/>
        <w:rPr>
          <w:rFonts w:eastAsia="SimSun"/>
          <w:lang w:eastAsia="zh-CN"/>
        </w:rPr>
      </w:pPr>
      <w:r>
        <w:t>BBF</w:t>
      </w:r>
      <w:r>
        <w:tab/>
        <w:t>Broadband Forum</w:t>
      </w:r>
    </w:p>
    <w:p w14:paraId="0D34123E" w14:textId="77777777" w:rsidR="00457FE3" w:rsidRDefault="00457FE3">
      <w:pPr>
        <w:pStyle w:val="EW"/>
      </w:pPr>
      <w:r>
        <w:rPr>
          <w:rFonts w:eastAsia="SimSun" w:hint="eastAsia"/>
          <w:lang w:eastAsia="zh-CN"/>
        </w:rPr>
        <w:t>BSSID</w:t>
      </w:r>
      <w:r>
        <w:rPr>
          <w:rFonts w:eastAsia="SimSun" w:hint="eastAsia"/>
          <w:lang w:eastAsia="zh-CN"/>
        </w:rPr>
        <w:tab/>
        <w:t>Basic Service Set Identifier</w:t>
      </w:r>
    </w:p>
    <w:p w14:paraId="21AC9663" w14:textId="77777777" w:rsidR="00457FE3" w:rsidRDefault="00457FE3">
      <w:pPr>
        <w:pStyle w:val="EW"/>
        <w:rPr>
          <w:lang w:eastAsia="ko-KR"/>
        </w:rPr>
      </w:pPr>
      <w:r>
        <w:rPr>
          <w:rFonts w:eastAsia="SimSun" w:hint="eastAsia"/>
          <w:lang w:eastAsia="zh-CN"/>
        </w:rPr>
        <w:t>NAT</w:t>
      </w:r>
      <w:r>
        <w:rPr>
          <w:rFonts w:eastAsia="SimSun" w:hint="eastAsia"/>
          <w:lang w:eastAsia="zh-CN"/>
        </w:rPr>
        <w:tab/>
        <w:t>Network Address Translation</w:t>
      </w:r>
    </w:p>
    <w:p w14:paraId="751220D7" w14:textId="77777777" w:rsidR="00457FE3" w:rsidRDefault="00457FE3">
      <w:pPr>
        <w:pStyle w:val="EW"/>
      </w:pPr>
      <w:r>
        <w:t>NSWO</w:t>
      </w:r>
      <w:r>
        <w:tab/>
        <w:t>Non-Seamless WLAN offload</w:t>
      </w:r>
    </w:p>
    <w:p w14:paraId="5382BFE1" w14:textId="77777777" w:rsidR="00457FE3" w:rsidRDefault="00457FE3">
      <w:pPr>
        <w:pStyle w:val="EW"/>
        <w:rPr>
          <w:lang w:eastAsia="ko-KR"/>
        </w:rPr>
      </w:pPr>
      <w:r>
        <w:t>NSWO-APN</w:t>
      </w:r>
      <w:r>
        <w:tab/>
        <w:t>Non-Seamless WLAN offload APN</w:t>
      </w:r>
    </w:p>
    <w:p w14:paraId="5A080A9B" w14:textId="77777777" w:rsidR="00457FE3" w:rsidRDefault="00457FE3">
      <w:pPr>
        <w:pStyle w:val="EW"/>
        <w:rPr>
          <w:rFonts w:eastAsia="SimSun"/>
          <w:lang w:eastAsia="zh-CN"/>
        </w:rPr>
      </w:pPr>
      <w:r>
        <w:rPr>
          <w:rFonts w:eastAsia="SimSun" w:hint="eastAsia"/>
          <w:lang w:eastAsia="zh-CN"/>
        </w:rPr>
        <w:t>RG</w:t>
      </w:r>
      <w:r>
        <w:rPr>
          <w:rFonts w:eastAsia="SimSun" w:hint="eastAsia"/>
          <w:lang w:eastAsia="zh-CN"/>
        </w:rPr>
        <w:tab/>
        <w:t>Res</w:t>
      </w:r>
      <w:r>
        <w:rPr>
          <w:rFonts w:eastAsia="SimSun"/>
          <w:lang w:eastAsia="zh-CN"/>
        </w:rPr>
        <w:t>i</w:t>
      </w:r>
      <w:r>
        <w:rPr>
          <w:rFonts w:eastAsia="SimSun" w:hint="eastAsia"/>
          <w:lang w:eastAsia="zh-CN"/>
        </w:rPr>
        <w:t>dential Gateway</w:t>
      </w:r>
    </w:p>
    <w:p w14:paraId="018BBD6B" w14:textId="77777777" w:rsidR="00457FE3" w:rsidRDefault="00457FE3">
      <w:pPr>
        <w:pStyle w:val="EW"/>
        <w:rPr>
          <w:rFonts w:eastAsia="Batang"/>
          <w:lang w:eastAsia="ko-KR"/>
        </w:rPr>
      </w:pPr>
      <w:r>
        <w:rPr>
          <w:rFonts w:eastAsia="SimSun" w:hint="eastAsia"/>
          <w:lang w:eastAsia="zh-CN"/>
        </w:rPr>
        <w:t>SSID</w:t>
      </w:r>
      <w:r>
        <w:rPr>
          <w:rFonts w:eastAsia="SimSun" w:hint="eastAsia"/>
          <w:lang w:eastAsia="zh-CN"/>
        </w:rPr>
        <w:tab/>
        <w:t>Service Set Identifier</w:t>
      </w:r>
    </w:p>
    <w:p w14:paraId="68EE74EE" w14:textId="77777777" w:rsidR="00457FE3" w:rsidRDefault="00457FE3">
      <w:pPr>
        <w:pStyle w:val="Heading1"/>
      </w:pPr>
      <w:bookmarkStart w:id="2616" w:name="_Toc27999758"/>
      <w:bookmarkStart w:id="2617" w:name="_Toc36035732"/>
      <w:bookmarkStart w:id="2618" w:name="_Toc51760132"/>
      <w:bookmarkStart w:id="2619" w:name="_Toc138665149"/>
      <w:r>
        <w:rPr>
          <w:rFonts w:eastAsia="Batang" w:hint="eastAsia"/>
          <w:lang w:eastAsia="ko-KR"/>
        </w:rPr>
        <w:t>G</w:t>
      </w:r>
      <w:r>
        <w:t>.</w:t>
      </w:r>
      <w:r>
        <w:rPr>
          <w:rFonts w:hint="eastAsia"/>
        </w:rPr>
        <w:t>3</w:t>
      </w:r>
      <w:r>
        <w:tab/>
        <w:t>Reference points and Reference model</w:t>
      </w:r>
      <w:bookmarkEnd w:id="2616"/>
      <w:bookmarkEnd w:id="2617"/>
      <w:bookmarkEnd w:id="2618"/>
      <w:bookmarkEnd w:id="2619"/>
    </w:p>
    <w:p w14:paraId="1F08BE1C" w14:textId="77777777" w:rsidR="00457FE3" w:rsidRDefault="00457FE3">
      <w:pPr>
        <w:pStyle w:val="Heading2"/>
        <w:rPr>
          <w:rFonts w:eastAsia="Batang"/>
          <w:lang w:eastAsia="ko-KR"/>
        </w:rPr>
      </w:pPr>
      <w:bookmarkStart w:id="2620" w:name="_Toc27999759"/>
      <w:bookmarkStart w:id="2621" w:name="_Toc36035733"/>
      <w:bookmarkStart w:id="2622" w:name="_Toc51760133"/>
      <w:bookmarkStart w:id="2623" w:name="_Toc138665150"/>
      <w:r>
        <w:rPr>
          <w:rFonts w:eastAsia="Batang" w:hint="eastAsia"/>
          <w:lang w:eastAsia="ko-KR"/>
        </w:rPr>
        <w:t>G</w:t>
      </w:r>
      <w:r>
        <w:rPr>
          <w:rFonts w:eastAsia="SimSun"/>
          <w:lang w:eastAsia="zh-CN"/>
        </w:rPr>
        <w:t>.</w:t>
      </w:r>
      <w:r>
        <w:rPr>
          <w:rFonts w:eastAsia="SimSun" w:hint="eastAsia"/>
          <w:lang w:eastAsia="zh-CN"/>
        </w:rPr>
        <w:t>3</w:t>
      </w:r>
      <w:r>
        <w:rPr>
          <w:rFonts w:hint="eastAsia"/>
        </w:rPr>
        <w:t>.1</w:t>
      </w:r>
      <w:r>
        <w:rPr>
          <w:rFonts w:hint="eastAsia"/>
        </w:rPr>
        <w:tab/>
      </w:r>
      <w:r>
        <w:t>Reference architecture</w:t>
      </w:r>
      <w:bookmarkEnd w:id="2620"/>
      <w:bookmarkEnd w:id="2621"/>
      <w:bookmarkEnd w:id="2622"/>
      <w:bookmarkEnd w:id="2623"/>
    </w:p>
    <w:p w14:paraId="2D71E97A" w14:textId="77777777" w:rsidR="00457FE3" w:rsidRDefault="00457FE3">
      <w:pPr>
        <w:pStyle w:val="Heading3"/>
      </w:pPr>
      <w:bookmarkStart w:id="2624" w:name="_Toc27999760"/>
      <w:bookmarkStart w:id="2625" w:name="_Toc36035734"/>
      <w:bookmarkStart w:id="2626" w:name="_Toc51760134"/>
      <w:bookmarkStart w:id="2627" w:name="_Toc138665151"/>
      <w:r>
        <w:rPr>
          <w:rFonts w:eastAsia="SimSun" w:hint="eastAsia"/>
          <w:lang w:eastAsia="zh-CN"/>
        </w:rPr>
        <w:t>G</w:t>
      </w:r>
      <w:r>
        <w:rPr>
          <w:rFonts w:eastAsia="SimSun"/>
          <w:lang w:eastAsia="zh-CN"/>
        </w:rPr>
        <w:t>.</w:t>
      </w:r>
      <w:r>
        <w:rPr>
          <w:rFonts w:eastAsia="SimSun" w:hint="eastAsia"/>
          <w:lang w:eastAsia="zh-CN"/>
        </w:rPr>
        <w:t>3</w:t>
      </w:r>
      <w:r>
        <w:t>.1.</w:t>
      </w:r>
      <w:r>
        <w:rPr>
          <w:rFonts w:eastAsia="SimSun" w:hint="eastAsia"/>
          <w:lang w:eastAsia="zh-CN"/>
        </w:rPr>
        <w:t>1</w:t>
      </w:r>
      <w:r>
        <w:rPr>
          <w:rFonts w:eastAsia="SimSun" w:hint="eastAsia"/>
          <w:lang w:eastAsia="zh-CN"/>
        </w:rPr>
        <w:tab/>
      </w:r>
      <w:r>
        <w:t>General</w:t>
      </w:r>
      <w:bookmarkEnd w:id="2624"/>
      <w:bookmarkEnd w:id="2625"/>
      <w:bookmarkEnd w:id="2626"/>
      <w:bookmarkEnd w:id="2627"/>
    </w:p>
    <w:p w14:paraId="0616B4BB" w14:textId="77777777" w:rsidR="00457FE3" w:rsidRDefault="00457FE3">
      <w:pPr>
        <w:keepNext/>
        <w:rPr>
          <w:rFonts w:eastAsia="SimSun"/>
          <w:lang w:eastAsia="zh-CN"/>
        </w:rPr>
      </w:pPr>
      <w:r>
        <w:rPr>
          <w:rFonts w:eastAsia="SimSun" w:hint="eastAsia"/>
          <w:lang w:eastAsia="zh-CN"/>
        </w:rPr>
        <w:t>For Fixed Broadband Access network convergence, the reference architecture in Figure</w:t>
      </w:r>
      <w:r>
        <w:rPr>
          <w:rFonts w:eastAsia="SimSun"/>
          <w:lang w:eastAsia="zh-CN"/>
        </w:rPr>
        <w:t> </w:t>
      </w:r>
      <w:r>
        <w:rPr>
          <w:rFonts w:eastAsia="SimSun" w:hint="eastAsia"/>
          <w:lang w:eastAsia="zh-CN"/>
        </w:rPr>
        <w:t>G.3.1</w:t>
      </w:r>
      <w:r>
        <w:rPr>
          <w:rFonts w:eastAsia="SimSun"/>
          <w:lang w:eastAsia="zh-CN"/>
        </w:rPr>
        <w:t>.</w:t>
      </w:r>
      <w:r>
        <w:rPr>
          <w:rFonts w:eastAsia="SimSun" w:hint="eastAsia"/>
          <w:lang w:eastAsia="zh-CN"/>
        </w:rPr>
        <w:t>2</w:t>
      </w:r>
      <w:r>
        <w:rPr>
          <w:rFonts w:eastAsia="SimSun"/>
          <w:lang w:eastAsia="zh-CN"/>
        </w:rPr>
        <w:t>.</w:t>
      </w:r>
      <w:r>
        <w:rPr>
          <w:rFonts w:eastAsia="SimSun" w:hint="eastAsia"/>
          <w:lang w:eastAsia="zh-CN"/>
        </w:rPr>
        <w:t>1 and Figure G.3.1</w:t>
      </w:r>
      <w:r>
        <w:rPr>
          <w:rFonts w:eastAsia="SimSun"/>
          <w:lang w:eastAsia="zh-CN"/>
        </w:rPr>
        <w:t>.</w:t>
      </w:r>
      <w:r>
        <w:rPr>
          <w:rFonts w:eastAsia="SimSun" w:hint="eastAsia"/>
          <w:lang w:eastAsia="zh-CN"/>
        </w:rPr>
        <w:t>3</w:t>
      </w:r>
      <w:r>
        <w:rPr>
          <w:rFonts w:eastAsia="SimSun"/>
          <w:lang w:eastAsia="zh-CN"/>
        </w:rPr>
        <w:t>.</w:t>
      </w:r>
      <w:r>
        <w:rPr>
          <w:rFonts w:eastAsia="SimSun" w:hint="eastAsia"/>
          <w:lang w:eastAsia="zh-CN"/>
        </w:rPr>
        <w:t xml:space="preserve">1 applies with the following </w:t>
      </w:r>
      <w:r>
        <w:rPr>
          <w:rFonts w:eastAsia="SimSun"/>
          <w:lang w:eastAsia="zh-CN"/>
        </w:rPr>
        <w:t>conditions:</w:t>
      </w:r>
    </w:p>
    <w:p w14:paraId="30202162" w14:textId="77777777" w:rsidR="00457FE3" w:rsidRDefault="00457FE3">
      <w:pPr>
        <w:pStyle w:val="B1"/>
        <w:keepNext/>
        <w:rPr>
          <w:rFonts w:eastAsia="SimSun"/>
          <w:lang w:eastAsia="zh-CN"/>
        </w:rPr>
      </w:pPr>
      <w:r>
        <w:t>-</w:t>
      </w:r>
      <w:r>
        <w:tab/>
        <w:t>PCEF resides in the IP Edge</w:t>
      </w:r>
      <w:r>
        <w:rPr>
          <w:rFonts w:hint="eastAsia"/>
          <w:lang w:eastAsia="zh-CN"/>
        </w:rPr>
        <w:t xml:space="preserve"> in the </w:t>
      </w:r>
      <w:r>
        <w:rPr>
          <w:rFonts w:eastAsia="SimSun" w:hint="eastAsia"/>
          <w:lang w:eastAsia="zh-CN"/>
        </w:rPr>
        <w:t>Fixed Broadband Access</w:t>
      </w:r>
      <w:r>
        <w:rPr>
          <w:rFonts w:hint="eastAsia"/>
          <w:lang w:eastAsia="zh-CN"/>
        </w:rPr>
        <w:t xml:space="preserve"> network</w:t>
      </w:r>
      <w:r>
        <w:rPr>
          <w:rFonts w:eastAsia="SimSun" w:hint="eastAsia"/>
          <w:lang w:eastAsia="zh-CN"/>
        </w:rPr>
        <w:t>.</w:t>
      </w:r>
    </w:p>
    <w:p w14:paraId="5BAD6FF6" w14:textId="77777777" w:rsidR="00457FE3" w:rsidRDefault="00457FE3">
      <w:pPr>
        <w:pStyle w:val="NO"/>
        <w:keepNext/>
      </w:pPr>
      <w:r>
        <w:t>NOTE 1:</w:t>
      </w:r>
      <w:r>
        <w:tab/>
        <w:t>Either SPR or UDR is used in this architecture.</w:t>
      </w:r>
    </w:p>
    <w:p w14:paraId="27AD1586" w14:textId="77777777" w:rsidR="00457FE3" w:rsidRDefault="00457FE3">
      <w:pPr>
        <w:pStyle w:val="NO"/>
        <w:tabs>
          <w:tab w:val="left" w:pos="8268"/>
        </w:tabs>
        <w:rPr>
          <w:rFonts w:eastAsia="SimSun"/>
          <w:lang w:eastAsia="zh-CN"/>
        </w:rPr>
      </w:pPr>
      <w:r>
        <w:t>NOTE </w:t>
      </w:r>
      <w:r>
        <w:rPr>
          <w:rFonts w:eastAsia="SimSun" w:hint="eastAsia"/>
          <w:lang w:eastAsia="zh-CN"/>
        </w:rPr>
        <w:t>2</w:t>
      </w:r>
      <w:r>
        <w:t>:</w:t>
      </w:r>
      <w:r>
        <w:rPr>
          <w:rFonts w:eastAsia="Batang" w:hint="eastAsia"/>
          <w:lang w:eastAsia="ko-KR"/>
        </w:rPr>
        <w:tab/>
      </w:r>
      <w:r>
        <w:rPr>
          <w:rFonts w:eastAsia="SimSun" w:hint="eastAsia"/>
          <w:lang w:eastAsia="zh-CN"/>
        </w:rPr>
        <w:t>Gxx reference point is not used</w:t>
      </w:r>
      <w:r>
        <w:t>.</w:t>
      </w:r>
    </w:p>
    <w:p w14:paraId="361F7166" w14:textId="77777777" w:rsidR="00457FE3" w:rsidRDefault="00457FE3">
      <w:pPr>
        <w:pStyle w:val="Heading3"/>
        <w:rPr>
          <w:rFonts w:eastAsia="SimSun"/>
          <w:lang w:eastAsia="zh-CN"/>
        </w:rPr>
      </w:pPr>
      <w:bookmarkStart w:id="2628" w:name="_Toc27999761"/>
      <w:bookmarkStart w:id="2629" w:name="_Toc36035735"/>
      <w:bookmarkStart w:id="2630" w:name="_Toc51760135"/>
      <w:bookmarkStart w:id="2631" w:name="_Toc138665152"/>
      <w:r>
        <w:rPr>
          <w:rFonts w:eastAsia="SimSun" w:hint="eastAsia"/>
          <w:lang w:eastAsia="zh-CN"/>
        </w:rPr>
        <w:t>G</w:t>
      </w:r>
      <w:r>
        <w:t>.</w:t>
      </w:r>
      <w:r>
        <w:rPr>
          <w:rFonts w:eastAsia="SimSun" w:hint="eastAsia"/>
          <w:lang w:eastAsia="zh-CN"/>
        </w:rPr>
        <w:t>3</w:t>
      </w:r>
      <w:r>
        <w:t>.1.</w:t>
      </w:r>
      <w:r>
        <w:rPr>
          <w:rFonts w:eastAsia="SimSun"/>
          <w:lang w:eastAsia="zh-CN"/>
        </w:rPr>
        <w:t>2</w:t>
      </w:r>
      <w:r>
        <w:rPr>
          <w:rFonts w:eastAsia="SimSun" w:hint="eastAsia"/>
          <w:lang w:eastAsia="zh-CN"/>
        </w:rPr>
        <w:tab/>
      </w:r>
      <w:r>
        <w:t>Reference architecture</w:t>
      </w:r>
      <w:bookmarkEnd w:id="2628"/>
      <w:bookmarkEnd w:id="2629"/>
      <w:bookmarkEnd w:id="2630"/>
      <w:bookmarkEnd w:id="2631"/>
    </w:p>
    <w:bookmarkStart w:id="2632" w:name="_MON_1448195700"/>
    <w:bookmarkEnd w:id="2632"/>
    <w:bookmarkStart w:id="2633" w:name="_MON_1445940495"/>
    <w:bookmarkEnd w:id="2633"/>
    <w:p w14:paraId="6F4E26FA" w14:textId="77777777" w:rsidR="00457FE3" w:rsidRDefault="00457FE3">
      <w:pPr>
        <w:pStyle w:val="TH"/>
      </w:pPr>
      <w:r>
        <w:object w:dxaOrig="8715" w:dyaOrig="6420" w14:anchorId="05F89C64">
          <v:shape id="_x0000_i1035" type="#_x0000_t75" style="width:435.55pt;height:321.15pt" o:ole="">
            <v:imagedata r:id="rId36" o:title=""/>
          </v:shape>
          <o:OLEObject Type="Embed" ProgID="Word.Picture.8" ShapeID="_x0000_i1035" DrawAspect="Content" ObjectID="_1780247892" r:id="rId37"/>
        </w:object>
      </w:r>
    </w:p>
    <w:p w14:paraId="243A2541" w14:textId="77777777" w:rsidR="00457FE3" w:rsidRDefault="00457FE3">
      <w:pPr>
        <w:pStyle w:val="TF"/>
        <w:rPr>
          <w:rFonts w:eastAsia="SimSun"/>
          <w:lang w:eastAsia="zh-CN"/>
        </w:rPr>
      </w:pPr>
      <w:r>
        <w:t xml:space="preserve">Figure </w:t>
      </w:r>
      <w:r>
        <w:rPr>
          <w:rFonts w:eastAsia="SimSun" w:hint="eastAsia"/>
          <w:lang w:eastAsia="zh-CN"/>
        </w:rPr>
        <w:t>G.3.1.2</w:t>
      </w:r>
      <w:r>
        <w:t xml:space="preserve">.1: PCC Reference architecture for Fixed Broadband Access </w:t>
      </w:r>
      <w:r>
        <w:rPr>
          <w:rFonts w:eastAsia="SimSun" w:hint="eastAsia"/>
          <w:lang w:eastAsia="zh-CN"/>
        </w:rPr>
        <w:t xml:space="preserve">network </w:t>
      </w:r>
      <w:r>
        <w:t>convergence when SPR is used</w:t>
      </w:r>
    </w:p>
    <w:p w14:paraId="65B3FFC2" w14:textId="77777777" w:rsidR="00457FE3" w:rsidRDefault="00457FE3">
      <w:pPr>
        <w:pStyle w:val="TH"/>
        <w:rPr>
          <w:rFonts w:eastAsia="SimSun"/>
          <w:lang w:eastAsia="zh-CN"/>
        </w:rPr>
      </w:pPr>
      <w:r>
        <w:object w:dxaOrig="8715" w:dyaOrig="6420" w14:anchorId="2D945536">
          <v:shape id="_x0000_i1036" type="#_x0000_t75" style="width:435.55pt;height:321.15pt" o:ole="">
            <v:imagedata r:id="rId38" o:title=""/>
          </v:shape>
          <o:OLEObject Type="Embed" ProgID="Word.Picture.8" ShapeID="_x0000_i1036" DrawAspect="Content" ObjectID="_1780247893" r:id="rId39"/>
        </w:object>
      </w:r>
    </w:p>
    <w:p w14:paraId="4567AAD0" w14:textId="77777777" w:rsidR="00457FE3" w:rsidRDefault="00457FE3">
      <w:pPr>
        <w:pStyle w:val="TF"/>
        <w:rPr>
          <w:rFonts w:eastAsia="Batang"/>
          <w:lang w:eastAsia="ko-KR"/>
        </w:rPr>
      </w:pPr>
      <w:r>
        <w:t xml:space="preserve">Figure </w:t>
      </w:r>
      <w:r>
        <w:rPr>
          <w:rFonts w:eastAsia="SimSun" w:hint="eastAsia"/>
          <w:lang w:eastAsia="zh-CN"/>
        </w:rPr>
        <w:t>G.3.1.2</w:t>
      </w:r>
      <w:r>
        <w:t>.</w:t>
      </w:r>
      <w:r>
        <w:rPr>
          <w:rFonts w:eastAsia="SimSun" w:hint="eastAsia"/>
          <w:lang w:eastAsia="zh-CN"/>
        </w:rPr>
        <w:t>2</w:t>
      </w:r>
      <w:r>
        <w:t xml:space="preserve">: PCC Reference architecture for Fixed Broadband Access </w:t>
      </w:r>
      <w:r>
        <w:rPr>
          <w:rFonts w:eastAsia="SimSun" w:hint="eastAsia"/>
          <w:lang w:eastAsia="zh-CN"/>
        </w:rPr>
        <w:t xml:space="preserve">network </w:t>
      </w:r>
      <w:r>
        <w:t xml:space="preserve">convergence when </w:t>
      </w:r>
      <w:r>
        <w:rPr>
          <w:rFonts w:eastAsia="SimSun" w:hint="eastAsia"/>
          <w:lang w:eastAsia="zh-CN"/>
        </w:rPr>
        <w:t>UDR</w:t>
      </w:r>
      <w:r>
        <w:t xml:space="preserve"> is used</w:t>
      </w:r>
    </w:p>
    <w:p w14:paraId="3510D8A3" w14:textId="77777777" w:rsidR="00457FE3" w:rsidRDefault="00457FE3">
      <w:pPr>
        <w:pStyle w:val="Heading2"/>
        <w:rPr>
          <w:rFonts w:eastAsia="Batang"/>
          <w:lang w:eastAsia="ko-KR"/>
        </w:rPr>
      </w:pPr>
      <w:bookmarkStart w:id="2634" w:name="_Toc27999762"/>
      <w:bookmarkStart w:id="2635" w:name="_Toc36035736"/>
      <w:bookmarkStart w:id="2636" w:name="_Toc51760136"/>
      <w:bookmarkStart w:id="2637" w:name="_Toc138665153"/>
      <w:r>
        <w:rPr>
          <w:rFonts w:eastAsia="Batang" w:hint="eastAsia"/>
          <w:lang w:eastAsia="ko-KR"/>
        </w:rPr>
        <w:t>G</w:t>
      </w:r>
      <w:r>
        <w:rPr>
          <w:rFonts w:hint="eastAsia"/>
        </w:rPr>
        <w:t>.</w:t>
      </w:r>
      <w:r>
        <w:rPr>
          <w:rFonts w:eastAsia="SimSun" w:hint="eastAsia"/>
          <w:lang w:eastAsia="zh-CN"/>
        </w:rPr>
        <w:t>3</w:t>
      </w:r>
      <w:r>
        <w:rPr>
          <w:rFonts w:hint="eastAsia"/>
        </w:rPr>
        <w:t>.2</w:t>
      </w:r>
      <w:r>
        <w:rPr>
          <w:rFonts w:hint="eastAsia"/>
        </w:rPr>
        <w:tab/>
      </w:r>
      <w:r>
        <w:t>Gx Reference Point</w:t>
      </w:r>
      <w:bookmarkEnd w:id="2634"/>
      <w:bookmarkEnd w:id="2635"/>
      <w:bookmarkEnd w:id="2636"/>
      <w:bookmarkEnd w:id="2637"/>
    </w:p>
    <w:p w14:paraId="6253AE58" w14:textId="77777777" w:rsidR="00457FE3" w:rsidRDefault="00457FE3">
      <w:pPr>
        <w:rPr>
          <w:rFonts w:eastAsia="SimSun"/>
        </w:rPr>
      </w:pPr>
      <w:r>
        <w:rPr>
          <w:rFonts w:hint="eastAsia"/>
        </w:rPr>
        <w:t>T</w:t>
      </w:r>
      <w:r>
        <w:t xml:space="preserve">his reference point corresponds to </w:t>
      </w:r>
      <w:r>
        <w:rPr>
          <w:rFonts w:hint="eastAsia"/>
        </w:rPr>
        <w:t>t</w:t>
      </w:r>
      <w:r>
        <w:t xml:space="preserve">he Gx </w:t>
      </w:r>
      <w:r>
        <w:rPr>
          <w:rFonts w:hint="eastAsia"/>
        </w:rPr>
        <w:t>which</w:t>
      </w:r>
      <w:r>
        <w:t xml:space="preserve"> resides between the PCEF in the IP </w:t>
      </w:r>
      <w:r>
        <w:rPr>
          <w:rFonts w:eastAsia="SimSun" w:hint="eastAsia"/>
        </w:rPr>
        <w:t>E</w:t>
      </w:r>
      <w:r>
        <w:t xml:space="preserve">dge and the PCRF. The </w:t>
      </w:r>
      <w:r>
        <w:rPr>
          <w:rFonts w:eastAsia="SimSun" w:hint="eastAsia"/>
        </w:rPr>
        <w:t>Gx</w:t>
      </w:r>
      <w:r>
        <w:t xml:space="preserve"> reference point provides the same functionality as the </w:t>
      </w:r>
      <w:r>
        <w:rPr>
          <w:rFonts w:eastAsia="SimSun" w:hint="eastAsia"/>
        </w:rPr>
        <w:t>Gx</w:t>
      </w:r>
      <w:r>
        <w:t xml:space="preserve"> described in</w:t>
      </w:r>
      <w:r>
        <w:rPr>
          <w:rFonts w:eastAsia="SimSun" w:hint="eastAsia"/>
        </w:rPr>
        <w:t xml:space="preserve"> clause 4 with the following exceptions:</w:t>
      </w:r>
    </w:p>
    <w:p w14:paraId="3F544A99" w14:textId="77777777" w:rsidR="00457FE3" w:rsidRDefault="00457FE3">
      <w:pPr>
        <w:pStyle w:val="B1"/>
      </w:pPr>
      <w:r>
        <w:t>-</w:t>
      </w:r>
      <w:r>
        <w:tab/>
        <w:t xml:space="preserve">No provisioning of IP flow mobility routing information from </w:t>
      </w:r>
      <w:r>
        <w:rPr>
          <w:rFonts w:eastAsia="SimSun" w:hint="eastAsia"/>
          <w:lang w:eastAsia="zh-CN"/>
        </w:rPr>
        <w:t xml:space="preserve">the </w:t>
      </w:r>
      <w:r>
        <w:t xml:space="preserve">PCEF </w:t>
      </w:r>
      <w:r>
        <w:rPr>
          <w:rFonts w:eastAsia="SimSun" w:hint="eastAsia"/>
          <w:lang w:eastAsia="zh-CN"/>
        </w:rPr>
        <w:t xml:space="preserve">in the IP Edge </w:t>
      </w:r>
      <w:r>
        <w:t xml:space="preserve">to </w:t>
      </w:r>
      <w:r>
        <w:rPr>
          <w:rFonts w:eastAsia="SimSun" w:hint="eastAsia"/>
          <w:lang w:eastAsia="zh-CN"/>
        </w:rPr>
        <w:t xml:space="preserve">the </w:t>
      </w:r>
      <w:r>
        <w:t>PCRF is performed.</w:t>
      </w:r>
    </w:p>
    <w:p w14:paraId="1FBEA740" w14:textId="77777777" w:rsidR="00457FE3" w:rsidRDefault="00457FE3">
      <w:pPr>
        <w:pStyle w:val="B1"/>
      </w:pPr>
      <w:r>
        <w:t>-</w:t>
      </w:r>
      <w:r>
        <w:tab/>
        <w:t xml:space="preserve">Negotiation of </w:t>
      </w:r>
      <w:r>
        <w:rPr>
          <w:rFonts w:eastAsia="SimSun" w:hint="eastAsia"/>
          <w:lang w:eastAsia="zh-CN"/>
        </w:rPr>
        <w:t xml:space="preserve">Bearer Control Mode </w:t>
      </w:r>
      <w:r>
        <w:t>(UE-only or UE/NW) does not apply.</w:t>
      </w:r>
    </w:p>
    <w:p w14:paraId="702309A7" w14:textId="77777777" w:rsidR="00457FE3" w:rsidRDefault="00457FE3">
      <w:pPr>
        <w:rPr>
          <w:rFonts w:eastAsia="Batang"/>
        </w:rPr>
      </w:pPr>
      <w:r>
        <w:t xml:space="preserve">In addition, for the purpose of </w:t>
      </w:r>
      <w:r>
        <w:rPr>
          <w:rFonts w:hint="eastAsia"/>
        </w:rPr>
        <w:t xml:space="preserve">convergence between 3GPP </w:t>
      </w:r>
      <w:r>
        <w:rPr>
          <w:rFonts w:eastAsia="SimSun" w:hint="eastAsia"/>
        </w:rPr>
        <w:t xml:space="preserve">access </w:t>
      </w:r>
      <w:r>
        <w:rPr>
          <w:rFonts w:hint="eastAsia"/>
        </w:rPr>
        <w:t xml:space="preserve">and </w:t>
      </w:r>
      <w:r>
        <w:t>Fixed Broadband Access Network,</w:t>
      </w:r>
      <w:r>
        <w:rPr>
          <w:rFonts w:hint="eastAsia"/>
        </w:rPr>
        <w:t xml:space="preserve"> t</w:t>
      </w:r>
      <w:r>
        <w:t>he Gx reference point enables the transfer of PCC rules for an IP-CAN session that exists in the PCEF for a fixed device or for a 3GPP UE.</w:t>
      </w:r>
    </w:p>
    <w:p w14:paraId="0B364FD8" w14:textId="77777777" w:rsidR="00457FE3" w:rsidRDefault="00457FE3">
      <w:pPr>
        <w:pStyle w:val="Heading2"/>
        <w:rPr>
          <w:rFonts w:eastAsia="Batang"/>
          <w:lang w:eastAsia="ko-KR"/>
        </w:rPr>
      </w:pPr>
      <w:bookmarkStart w:id="2638" w:name="_Toc27999763"/>
      <w:bookmarkStart w:id="2639" w:name="_Toc36035737"/>
      <w:bookmarkStart w:id="2640" w:name="_Toc51760137"/>
      <w:bookmarkStart w:id="2641" w:name="_Toc138665154"/>
      <w:r>
        <w:rPr>
          <w:rFonts w:eastAsia="Batang" w:hint="eastAsia"/>
          <w:lang w:eastAsia="ko-KR"/>
        </w:rPr>
        <w:t>G</w:t>
      </w:r>
      <w:r>
        <w:rPr>
          <w:rFonts w:hint="eastAsia"/>
        </w:rPr>
        <w:t>.</w:t>
      </w:r>
      <w:r>
        <w:rPr>
          <w:rFonts w:eastAsia="SimSun" w:hint="eastAsia"/>
          <w:lang w:eastAsia="zh-CN"/>
        </w:rPr>
        <w:t>3</w:t>
      </w:r>
      <w:r>
        <w:rPr>
          <w:rFonts w:hint="eastAsia"/>
        </w:rPr>
        <w:t>.</w:t>
      </w:r>
      <w:r>
        <w:rPr>
          <w:rFonts w:eastAsia="SimSun" w:hint="eastAsia"/>
          <w:lang w:eastAsia="zh-CN"/>
        </w:rPr>
        <w:t>3</w:t>
      </w:r>
      <w:r>
        <w:rPr>
          <w:rFonts w:hint="eastAsia"/>
        </w:rPr>
        <w:tab/>
      </w:r>
      <w:r>
        <w:rPr>
          <w:rFonts w:eastAsia="SimSun" w:hint="eastAsia"/>
          <w:lang w:eastAsia="zh-CN"/>
        </w:rPr>
        <w:t>Sd</w:t>
      </w:r>
      <w:r>
        <w:t xml:space="preserve"> Reference Point</w:t>
      </w:r>
      <w:bookmarkEnd w:id="2638"/>
      <w:bookmarkEnd w:id="2639"/>
      <w:bookmarkEnd w:id="2640"/>
      <w:bookmarkEnd w:id="2641"/>
    </w:p>
    <w:p w14:paraId="3DA1D4D4" w14:textId="77777777" w:rsidR="00457FE3" w:rsidRDefault="00457FE3">
      <w:pPr>
        <w:rPr>
          <w:rFonts w:eastAsia="Batang"/>
        </w:rPr>
      </w:pPr>
      <w:r>
        <w:t xml:space="preserve">The Sd reference point </w:t>
      </w:r>
      <w:r>
        <w:rPr>
          <w:rFonts w:eastAsia="SimSun" w:hint="eastAsia"/>
        </w:rPr>
        <w:t xml:space="preserve">as </w:t>
      </w:r>
      <w:r>
        <w:t xml:space="preserve">described in </w:t>
      </w:r>
      <w:r>
        <w:rPr>
          <w:rFonts w:eastAsia="SimSun" w:hint="eastAsia"/>
        </w:rPr>
        <w:t xml:space="preserve">clause 4b applies with the exception that </w:t>
      </w:r>
      <w:r>
        <w:t xml:space="preserve">the TDF does not </w:t>
      </w:r>
      <w:r>
        <w:rPr>
          <w:rFonts w:eastAsia="SimSun" w:hint="eastAsia"/>
        </w:rPr>
        <w:t>request any notifications of specific</w:t>
      </w:r>
      <w:r>
        <w:t xml:space="preserve"> event</w:t>
      </w:r>
      <w:r>
        <w:rPr>
          <w:rFonts w:eastAsia="SimSun" w:hint="eastAsia"/>
        </w:rPr>
        <w:t xml:space="preserve">s </w:t>
      </w:r>
      <w:r>
        <w:t>from the PCRF</w:t>
      </w:r>
      <w:r>
        <w:rPr>
          <w:rFonts w:eastAsia="Batang" w:hint="eastAsia"/>
        </w:rPr>
        <w:t>.</w:t>
      </w:r>
    </w:p>
    <w:p w14:paraId="046EAE2C" w14:textId="77777777" w:rsidR="00457FE3" w:rsidRDefault="00457FE3">
      <w:pPr>
        <w:pStyle w:val="Heading1"/>
      </w:pPr>
      <w:bookmarkStart w:id="2642" w:name="_Toc27999764"/>
      <w:bookmarkStart w:id="2643" w:name="_Toc36035738"/>
      <w:bookmarkStart w:id="2644" w:name="_Toc51760138"/>
      <w:bookmarkStart w:id="2645" w:name="_Toc138665155"/>
      <w:r>
        <w:rPr>
          <w:rFonts w:eastAsia="Batang" w:hint="eastAsia"/>
          <w:lang w:eastAsia="ko-KR"/>
        </w:rPr>
        <w:t>G</w:t>
      </w:r>
      <w:r>
        <w:t>.</w:t>
      </w:r>
      <w:r>
        <w:rPr>
          <w:rFonts w:hint="eastAsia"/>
        </w:rPr>
        <w:t>4</w:t>
      </w:r>
      <w:r>
        <w:tab/>
        <w:t>Functional Elements</w:t>
      </w:r>
      <w:bookmarkEnd w:id="2642"/>
      <w:bookmarkEnd w:id="2643"/>
      <w:bookmarkEnd w:id="2644"/>
      <w:bookmarkEnd w:id="2645"/>
    </w:p>
    <w:p w14:paraId="251C89B4" w14:textId="77777777" w:rsidR="00457FE3" w:rsidRDefault="00457FE3">
      <w:pPr>
        <w:pStyle w:val="Heading2"/>
        <w:rPr>
          <w:rFonts w:eastAsia="Batang"/>
          <w:lang w:eastAsia="ko-KR"/>
        </w:rPr>
      </w:pPr>
      <w:bookmarkStart w:id="2646" w:name="_Toc27999765"/>
      <w:bookmarkStart w:id="2647" w:name="_Toc36035739"/>
      <w:bookmarkStart w:id="2648" w:name="_Toc51760139"/>
      <w:bookmarkStart w:id="2649" w:name="_Toc138665156"/>
      <w:r>
        <w:rPr>
          <w:rFonts w:eastAsia="Batang" w:hint="eastAsia"/>
          <w:lang w:eastAsia="ko-KR"/>
        </w:rPr>
        <w:t>G</w:t>
      </w:r>
      <w:r>
        <w:rPr>
          <w:rFonts w:eastAsia="SimSun"/>
        </w:rPr>
        <w:t>.</w:t>
      </w:r>
      <w:r>
        <w:rPr>
          <w:rFonts w:eastAsia="SimSun" w:hint="eastAsia"/>
        </w:rPr>
        <w:t>4</w:t>
      </w:r>
      <w:r>
        <w:t>.1</w:t>
      </w:r>
      <w:r>
        <w:tab/>
        <w:t>PCRF</w:t>
      </w:r>
      <w:bookmarkEnd w:id="2646"/>
      <w:bookmarkEnd w:id="2647"/>
      <w:bookmarkEnd w:id="2648"/>
      <w:bookmarkEnd w:id="2649"/>
    </w:p>
    <w:p w14:paraId="52DB8F50" w14:textId="77777777" w:rsidR="00457FE3" w:rsidRDefault="00457FE3">
      <w:pPr>
        <w:keepNext/>
      </w:pPr>
      <w:r>
        <w:t xml:space="preserve">The PCRF functionality defined in </w:t>
      </w:r>
      <w:r>
        <w:rPr>
          <w:rFonts w:eastAsia="SimSun" w:hint="eastAsia"/>
          <w:lang w:eastAsia="zh-CN"/>
        </w:rPr>
        <w:t>clause</w:t>
      </w:r>
      <w:r>
        <w:rPr>
          <w:rFonts w:eastAsia="SimSun"/>
          <w:lang w:eastAsia="zh-CN"/>
        </w:rPr>
        <w:t> </w:t>
      </w:r>
      <w:r>
        <w:rPr>
          <w:rFonts w:eastAsia="SimSun" w:hint="eastAsia"/>
          <w:lang w:eastAsia="zh-CN"/>
        </w:rPr>
        <w:t>4.4.1 and clause</w:t>
      </w:r>
      <w:r>
        <w:rPr>
          <w:rFonts w:eastAsia="SimSun"/>
          <w:lang w:eastAsia="zh-CN"/>
        </w:rPr>
        <w:t> </w:t>
      </w:r>
      <w:r>
        <w:rPr>
          <w:rFonts w:eastAsia="SimSun" w:hint="eastAsia"/>
          <w:lang w:eastAsia="zh-CN"/>
        </w:rPr>
        <w:t>4b.4.1</w:t>
      </w:r>
      <w:r>
        <w:t xml:space="preserve"> shall apply, with the following exceptions:</w:t>
      </w:r>
    </w:p>
    <w:p w14:paraId="4C15D07F" w14:textId="77777777" w:rsidR="00457FE3" w:rsidRDefault="00457FE3">
      <w:pPr>
        <w:pStyle w:val="B1"/>
        <w:keepNext/>
      </w:pPr>
      <w:r>
        <w:t>-</w:t>
      </w:r>
      <w:r>
        <w:tab/>
        <w:t xml:space="preserve">No negotiation of IP-CAN bearer </w:t>
      </w:r>
      <w:r>
        <w:rPr>
          <w:rFonts w:eastAsia="SimSun" w:hint="eastAsia"/>
          <w:lang w:eastAsia="zh-CN"/>
        </w:rPr>
        <w:t>control</w:t>
      </w:r>
      <w:r>
        <w:t xml:space="preserve"> mode applies.</w:t>
      </w:r>
    </w:p>
    <w:p w14:paraId="7BEC6935" w14:textId="77777777" w:rsidR="00457FE3" w:rsidRDefault="00457FE3">
      <w:pPr>
        <w:pStyle w:val="B1"/>
        <w:keepNext/>
      </w:pPr>
      <w:r>
        <w:t>-</w:t>
      </w:r>
      <w:r>
        <w:tab/>
      </w:r>
      <w:r>
        <w:rPr>
          <w:rFonts w:eastAsia="SimSun" w:hint="eastAsia"/>
          <w:lang w:eastAsia="zh-CN"/>
        </w:rPr>
        <w:t>S</w:t>
      </w:r>
      <w:r>
        <w:t>ubscription</w:t>
      </w:r>
      <w:r>
        <w:rPr>
          <w:rFonts w:eastAsia="SimSun" w:hint="eastAsia"/>
          <w:lang w:eastAsia="zh-CN"/>
        </w:rPr>
        <w:t>s</w:t>
      </w:r>
      <w:r>
        <w:t xml:space="preserve"> to changes of IP-CAN type, RAT type or Access Network Information </w:t>
      </w:r>
      <w:r>
        <w:rPr>
          <w:rFonts w:eastAsia="SimSun" w:hint="eastAsia"/>
          <w:lang w:eastAsia="zh-CN"/>
        </w:rPr>
        <w:t xml:space="preserve">do not </w:t>
      </w:r>
      <w:r>
        <w:t>appl</w:t>
      </w:r>
      <w:r>
        <w:rPr>
          <w:rFonts w:eastAsia="SimSun" w:hint="eastAsia"/>
          <w:lang w:eastAsia="zh-CN"/>
        </w:rPr>
        <w:t>y</w:t>
      </w:r>
      <w:r>
        <w:t>.</w:t>
      </w:r>
    </w:p>
    <w:p w14:paraId="378D04A0" w14:textId="77777777" w:rsidR="00457FE3" w:rsidRDefault="00457FE3">
      <w:pPr>
        <w:pStyle w:val="B1"/>
        <w:keepNext/>
        <w:rPr>
          <w:rFonts w:eastAsia="Batang"/>
          <w:lang w:eastAsia="ko-KR"/>
        </w:rPr>
      </w:pPr>
      <w:r>
        <w:rPr>
          <w:rFonts w:eastAsia="Batang"/>
          <w:lang w:eastAsia="ko-KR"/>
        </w:rPr>
        <w:t>-</w:t>
      </w:r>
      <w:r>
        <w:rPr>
          <w:rFonts w:eastAsia="Batang"/>
          <w:lang w:eastAsia="ko-KR"/>
        </w:rPr>
        <w:tab/>
        <w:t>Usage Monitoring Control as defined in clause 4.5.2.5, 4.5.16, 4.5.17 for Gx reference point and 4b.5.1.5, 4b.5.6, 4b.5.7 for Sd reference point applies with the following exceptions:</w:t>
      </w:r>
    </w:p>
    <w:p w14:paraId="37F73708" w14:textId="77777777" w:rsidR="00457FE3" w:rsidRDefault="00457FE3">
      <w:pPr>
        <w:pStyle w:val="B2"/>
        <w:rPr>
          <w:rFonts w:eastAsia="Batang"/>
          <w:lang w:eastAsia="ko-KR"/>
        </w:rPr>
      </w:pPr>
      <w:r>
        <w:rPr>
          <w:rFonts w:eastAsia="Batang"/>
          <w:lang w:eastAsia="ko-KR"/>
        </w:rPr>
        <w:t>-</w:t>
      </w:r>
      <w:r>
        <w:rPr>
          <w:rFonts w:eastAsia="Batang"/>
          <w:lang w:eastAsia="ko-KR"/>
        </w:rPr>
        <w:tab/>
        <w:t>In the routed RG with NAT mode, the IP-CAN session is per RG in the PCEF/IP Edge, the PCRF retrieves the usage monitoring related information from the SPR using the subscriber identifier within Subscription-ID AVP provided over Gx. The PCRF decides how to allocate a usage threshold to each existing IP-CAN session and/or monitoring key.</w:t>
      </w:r>
    </w:p>
    <w:p w14:paraId="2206FDA2" w14:textId="77777777" w:rsidR="00457FE3" w:rsidRDefault="00457FE3">
      <w:pPr>
        <w:pStyle w:val="B2"/>
        <w:rPr>
          <w:rFonts w:eastAsia="Batang"/>
          <w:lang w:eastAsia="ko-KR"/>
        </w:rPr>
      </w:pPr>
      <w:r>
        <w:rPr>
          <w:rFonts w:eastAsia="Batang"/>
          <w:lang w:eastAsia="ko-KR"/>
        </w:rPr>
        <w:t>-</w:t>
      </w:r>
      <w:r>
        <w:rPr>
          <w:rFonts w:eastAsia="Batang"/>
          <w:lang w:eastAsia="ko-KR"/>
        </w:rPr>
        <w:tab/>
        <w:t>In the bridge RG mode and in routed RG mode without NAT there may be a separate fixed subscriber session (i.e. IP-CAN session) for the each device behind the RG. The PCRF retrieves usage monitoring related information from the SPR using the subscriber identifier within Subscription-ID AVP and the NSWO APN information within the Called-Station-Id AVP if available provided over Gx. The PCRF decides how to allocate a usage threshold to each existing IP-CAN session and/or monitoring key.</w:t>
      </w:r>
    </w:p>
    <w:p w14:paraId="013CED86" w14:textId="77777777" w:rsidR="00457FE3" w:rsidRDefault="00457FE3">
      <w:pPr>
        <w:pStyle w:val="Heading2"/>
        <w:rPr>
          <w:rFonts w:eastAsia="Batang"/>
          <w:lang w:eastAsia="ko-KR"/>
        </w:rPr>
      </w:pPr>
      <w:bookmarkStart w:id="2650" w:name="_Toc27999766"/>
      <w:bookmarkStart w:id="2651" w:name="_Toc36035740"/>
      <w:bookmarkStart w:id="2652" w:name="_Toc51760140"/>
      <w:bookmarkStart w:id="2653" w:name="_Toc138665157"/>
      <w:r>
        <w:rPr>
          <w:rFonts w:eastAsia="Batang" w:hint="eastAsia"/>
          <w:lang w:eastAsia="ko-KR"/>
        </w:rPr>
        <w:t>G</w:t>
      </w:r>
      <w:r>
        <w:t>.</w:t>
      </w:r>
      <w:r>
        <w:rPr>
          <w:rFonts w:hint="eastAsia"/>
        </w:rPr>
        <w:t>4</w:t>
      </w:r>
      <w:r>
        <w:t>.2</w:t>
      </w:r>
      <w:r>
        <w:tab/>
      </w:r>
      <w:r>
        <w:rPr>
          <w:rFonts w:eastAsia="Batang" w:hint="eastAsia"/>
          <w:lang w:eastAsia="ko-KR"/>
        </w:rPr>
        <w:t>PCEF(</w:t>
      </w:r>
      <w:r>
        <w:t>IP Edge</w:t>
      </w:r>
      <w:r>
        <w:rPr>
          <w:rFonts w:eastAsia="Batang" w:hint="eastAsia"/>
          <w:lang w:eastAsia="ko-KR"/>
        </w:rPr>
        <w:t>)</w:t>
      </w:r>
      <w:bookmarkEnd w:id="2650"/>
      <w:bookmarkEnd w:id="2651"/>
      <w:bookmarkEnd w:id="2652"/>
      <w:bookmarkEnd w:id="2653"/>
    </w:p>
    <w:p w14:paraId="1970CD9A" w14:textId="77777777" w:rsidR="00457FE3" w:rsidRDefault="00457FE3">
      <w:r>
        <w:t>The PCEF is located in the IP Edge as defined in TR-300 [</w:t>
      </w:r>
      <w:r>
        <w:rPr>
          <w:rFonts w:eastAsia="Batang" w:hint="eastAsia"/>
          <w:lang w:eastAsia="ko-KR"/>
        </w:rPr>
        <w:t>47</w:t>
      </w:r>
      <w:r>
        <w:t xml:space="preserve">]. The PCEF performs those functions specified in </w:t>
      </w:r>
      <w:r>
        <w:rPr>
          <w:rFonts w:eastAsia="SimSun" w:hint="eastAsia"/>
          <w:lang w:eastAsia="zh-CN"/>
        </w:rPr>
        <w:t>clause</w:t>
      </w:r>
      <w:r>
        <w:rPr>
          <w:rFonts w:eastAsia="SimSun"/>
          <w:lang w:eastAsia="zh-CN"/>
        </w:rPr>
        <w:t> </w:t>
      </w:r>
      <w:r>
        <w:rPr>
          <w:rFonts w:eastAsia="SimSun" w:hint="eastAsia"/>
          <w:lang w:eastAsia="zh-CN"/>
        </w:rPr>
        <w:t>4</w:t>
      </w:r>
      <w:r>
        <w:t>.</w:t>
      </w:r>
      <w:r>
        <w:rPr>
          <w:rFonts w:eastAsia="SimSun" w:hint="eastAsia"/>
          <w:lang w:eastAsia="zh-CN"/>
        </w:rPr>
        <w:t>4</w:t>
      </w:r>
      <w:r>
        <w:t>.2 with the following Fixed Broadband specific functions:</w:t>
      </w:r>
    </w:p>
    <w:p w14:paraId="178C4EF6" w14:textId="77777777" w:rsidR="00457FE3" w:rsidRDefault="00457FE3">
      <w:r>
        <w:t>The PCEF convert</w:t>
      </w:r>
      <w:r>
        <w:rPr>
          <w:rFonts w:eastAsia="SimSun" w:hint="eastAsia"/>
          <w:lang w:eastAsia="zh-CN"/>
        </w:rPr>
        <w:t>s</w:t>
      </w:r>
      <w:r>
        <w:t xml:space="preserve"> QoS parameters sent from the PCRF to Fixed Broadband Access to specific QoS attribute</w:t>
      </w:r>
      <w:r>
        <w:rPr>
          <w:rFonts w:eastAsia="SimSun" w:hint="eastAsia"/>
          <w:lang w:eastAsia="zh-CN"/>
        </w:rPr>
        <w:t>s</w:t>
      </w:r>
      <w:r>
        <w:t xml:space="preserve"> and determine</w:t>
      </w:r>
      <w:r>
        <w:rPr>
          <w:rFonts w:eastAsia="SimSun" w:hint="eastAsia"/>
          <w:lang w:eastAsia="zh-CN"/>
        </w:rPr>
        <w:t>s</w:t>
      </w:r>
      <w:r>
        <w:t xml:space="preserve"> the QoS parameters sent to the PCRF</w:t>
      </w:r>
      <w:r>
        <w:rPr>
          <w:rFonts w:eastAsia="SimSun" w:hint="eastAsia"/>
          <w:lang w:eastAsia="zh-CN"/>
        </w:rPr>
        <w:t xml:space="preserve"> </w:t>
      </w:r>
      <w:r>
        <w:t>from a set of Fixed Broadband Access specific QoS attribute</w:t>
      </w:r>
      <w:r>
        <w:rPr>
          <w:rFonts w:eastAsia="SimSun" w:hint="eastAsia"/>
          <w:lang w:eastAsia="zh-CN"/>
        </w:rPr>
        <w:t>s</w:t>
      </w:r>
      <w:r>
        <w:t>.</w:t>
      </w:r>
    </w:p>
    <w:p w14:paraId="7CBDF351" w14:textId="77777777" w:rsidR="00457FE3" w:rsidRDefault="00457FE3">
      <w:pPr>
        <w:rPr>
          <w:rFonts w:eastAsia="Batang"/>
          <w:lang w:eastAsia="ko-KR"/>
        </w:rPr>
      </w:pPr>
      <w:r>
        <w:rPr>
          <w:rFonts w:eastAsia="Batang"/>
          <w:lang w:eastAsia="ko-KR"/>
        </w:rPr>
        <w:t>The support of Application Detection functionality is considered as a network operator's choice in Fixed Broadband Access. In addition, the UE and/or Network initiated bearer procedures and enforcement of authorized QoS for an IP-CAN bearer does not apply for Fixed Broadband Access.</w:t>
      </w:r>
    </w:p>
    <w:p w14:paraId="1E2C589C" w14:textId="77777777" w:rsidR="00457FE3" w:rsidRDefault="00457FE3">
      <w:pPr>
        <w:pStyle w:val="Heading2"/>
        <w:rPr>
          <w:rFonts w:eastAsia="Batang"/>
          <w:lang w:eastAsia="ko-KR"/>
        </w:rPr>
      </w:pPr>
      <w:bookmarkStart w:id="2654" w:name="_Toc27999767"/>
      <w:bookmarkStart w:id="2655" w:name="_Toc36035741"/>
      <w:bookmarkStart w:id="2656" w:name="_Toc51760141"/>
      <w:bookmarkStart w:id="2657" w:name="_Toc138665158"/>
      <w:r>
        <w:rPr>
          <w:rFonts w:eastAsia="Batang" w:hint="eastAsia"/>
          <w:lang w:eastAsia="ko-KR"/>
        </w:rPr>
        <w:t>G</w:t>
      </w:r>
      <w:r>
        <w:t>.</w:t>
      </w:r>
      <w:r>
        <w:rPr>
          <w:rFonts w:hint="eastAsia"/>
        </w:rPr>
        <w:t>4</w:t>
      </w:r>
      <w:r>
        <w:t>.3</w:t>
      </w:r>
      <w:r>
        <w:tab/>
        <w:t>TDF</w:t>
      </w:r>
      <w:bookmarkEnd w:id="2654"/>
      <w:bookmarkEnd w:id="2655"/>
      <w:bookmarkEnd w:id="2656"/>
      <w:bookmarkEnd w:id="2657"/>
    </w:p>
    <w:p w14:paraId="26502361" w14:textId="77777777" w:rsidR="00457FE3" w:rsidRDefault="00457FE3">
      <w:pPr>
        <w:rPr>
          <w:rFonts w:eastAsia="Batang"/>
          <w:lang w:eastAsia="ko-KR"/>
        </w:rPr>
      </w:pPr>
      <w:r>
        <w:t xml:space="preserve">The TDF functionality defined in </w:t>
      </w:r>
      <w:r>
        <w:rPr>
          <w:rFonts w:eastAsia="SimSun" w:hint="eastAsia"/>
          <w:lang w:eastAsia="zh-CN"/>
        </w:rPr>
        <w:t>clause</w:t>
      </w:r>
      <w:r>
        <w:rPr>
          <w:rFonts w:eastAsia="SimSun"/>
          <w:lang w:eastAsia="zh-CN"/>
        </w:rPr>
        <w:t> </w:t>
      </w:r>
      <w:r>
        <w:rPr>
          <w:rFonts w:eastAsia="SimSun" w:hint="eastAsia"/>
          <w:lang w:eastAsia="zh-CN"/>
        </w:rPr>
        <w:t>4b</w:t>
      </w:r>
      <w:r>
        <w:rPr>
          <w:rFonts w:eastAsia="SimSun"/>
          <w:lang w:eastAsia="zh-CN"/>
        </w:rPr>
        <w:t>.</w:t>
      </w:r>
      <w:r>
        <w:rPr>
          <w:rFonts w:eastAsia="SimSun" w:hint="eastAsia"/>
          <w:lang w:eastAsia="zh-CN"/>
        </w:rPr>
        <w:t>4</w:t>
      </w:r>
      <w:r>
        <w:t>.</w:t>
      </w:r>
      <w:r>
        <w:rPr>
          <w:rFonts w:eastAsia="SimSun" w:hint="eastAsia"/>
          <w:lang w:eastAsia="zh-CN"/>
        </w:rPr>
        <w:t>2</w:t>
      </w:r>
      <w:r>
        <w:t xml:space="preserve"> shall apply. For </w:t>
      </w:r>
      <w:r>
        <w:rPr>
          <w:rFonts w:eastAsia="SimSun" w:hint="eastAsia"/>
          <w:lang w:eastAsia="zh-CN"/>
        </w:rPr>
        <w:t xml:space="preserve">supporting </w:t>
      </w:r>
      <w:r>
        <w:t>Fixed Broadband Access</w:t>
      </w:r>
      <w:r>
        <w:rPr>
          <w:rFonts w:eastAsia="SimSun" w:hint="eastAsia"/>
          <w:lang w:eastAsia="zh-CN"/>
        </w:rPr>
        <w:t xml:space="preserve"> network convergence</w:t>
      </w:r>
      <w:r>
        <w:t xml:space="preserve">, the TDF does not </w:t>
      </w:r>
      <w:r>
        <w:rPr>
          <w:rFonts w:eastAsia="SimSun" w:hint="eastAsia"/>
          <w:lang w:eastAsia="zh-CN"/>
        </w:rPr>
        <w:t>request any notifications of specific</w:t>
      </w:r>
      <w:r>
        <w:t xml:space="preserve"> event</w:t>
      </w:r>
      <w:r>
        <w:rPr>
          <w:rFonts w:eastAsia="SimSun" w:hint="eastAsia"/>
          <w:lang w:eastAsia="zh-CN"/>
        </w:rPr>
        <w:t xml:space="preserve">s </w:t>
      </w:r>
      <w:r>
        <w:t>from the PCRF</w:t>
      </w:r>
      <w:r>
        <w:rPr>
          <w:rFonts w:eastAsia="SimSun" w:hint="eastAsia"/>
          <w:lang w:eastAsia="zh-CN"/>
        </w:rPr>
        <w:t xml:space="preserve"> as described in clause</w:t>
      </w:r>
      <w:r>
        <w:rPr>
          <w:rFonts w:eastAsia="SimSun"/>
          <w:lang w:eastAsia="zh-CN"/>
        </w:rPr>
        <w:t> </w:t>
      </w:r>
      <w:r>
        <w:rPr>
          <w:rFonts w:eastAsia="SimSun" w:hint="eastAsia"/>
          <w:lang w:eastAsia="zh-CN"/>
        </w:rPr>
        <w:t>4b.5.8</w:t>
      </w:r>
      <w:r>
        <w:t>.</w:t>
      </w:r>
    </w:p>
    <w:p w14:paraId="6B69F762" w14:textId="77777777" w:rsidR="00457FE3" w:rsidRDefault="00457FE3">
      <w:pPr>
        <w:pStyle w:val="Heading1"/>
      </w:pPr>
      <w:bookmarkStart w:id="2658" w:name="_Toc27999768"/>
      <w:bookmarkStart w:id="2659" w:name="_Toc36035742"/>
      <w:bookmarkStart w:id="2660" w:name="_Toc51760142"/>
      <w:bookmarkStart w:id="2661" w:name="_Toc138665159"/>
      <w:r>
        <w:rPr>
          <w:rFonts w:eastAsia="Batang" w:hint="eastAsia"/>
          <w:lang w:eastAsia="ko-KR"/>
        </w:rPr>
        <w:t>G</w:t>
      </w:r>
      <w:r>
        <w:t>.</w:t>
      </w:r>
      <w:r>
        <w:rPr>
          <w:rFonts w:eastAsia="SimSun" w:hint="eastAsia"/>
          <w:lang w:eastAsia="zh-CN"/>
        </w:rPr>
        <w:t>5</w:t>
      </w:r>
      <w:r>
        <w:tab/>
        <w:t>PCC procedures</w:t>
      </w:r>
      <w:bookmarkEnd w:id="2658"/>
      <w:bookmarkEnd w:id="2659"/>
      <w:bookmarkEnd w:id="2660"/>
      <w:bookmarkEnd w:id="2661"/>
    </w:p>
    <w:p w14:paraId="5B445ED0" w14:textId="77777777" w:rsidR="00457FE3" w:rsidRDefault="00457FE3">
      <w:pPr>
        <w:pStyle w:val="Heading2"/>
        <w:rPr>
          <w:rFonts w:eastAsia="SimSun"/>
          <w:lang w:eastAsia="zh-CN"/>
        </w:rPr>
      </w:pPr>
      <w:bookmarkStart w:id="2662" w:name="_Toc27999769"/>
      <w:bookmarkStart w:id="2663" w:name="_Toc36035743"/>
      <w:bookmarkStart w:id="2664" w:name="_Toc51760143"/>
      <w:bookmarkStart w:id="2665" w:name="_Toc138665160"/>
      <w:r>
        <w:rPr>
          <w:rFonts w:eastAsia="Batang" w:hint="eastAsia"/>
          <w:lang w:eastAsia="ko-KR"/>
        </w:rPr>
        <w:t>G</w:t>
      </w:r>
      <w:r>
        <w:rPr>
          <w:rFonts w:eastAsia="SimSun"/>
          <w:lang w:eastAsia="zh-CN"/>
        </w:rPr>
        <w:t>.</w:t>
      </w:r>
      <w:r>
        <w:rPr>
          <w:rFonts w:eastAsia="SimSun" w:hint="eastAsia"/>
          <w:lang w:eastAsia="zh-CN"/>
        </w:rPr>
        <w:t>5</w:t>
      </w:r>
      <w:r>
        <w:rPr>
          <w:rFonts w:hint="eastAsia"/>
        </w:rPr>
        <w:t>.1</w:t>
      </w:r>
      <w:r>
        <w:rPr>
          <w:rFonts w:hint="eastAsia"/>
        </w:rPr>
        <w:tab/>
      </w:r>
      <w:r>
        <w:rPr>
          <w:rFonts w:eastAsia="SimSun"/>
        </w:rPr>
        <w:t>C</w:t>
      </w:r>
      <w:r>
        <w:rPr>
          <w:rFonts w:eastAsia="SimSun" w:hint="eastAsia"/>
        </w:rPr>
        <w:t xml:space="preserve">oncept </w:t>
      </w:r>
      <w:r>
        <w:rPr>
          <w:rFonts w:eastAsia="SimSun"/>
        </w:rPr>
        <w:t>A</w:t>
      </w:r>
      <w:r>
        <w:rPr>
          <w:rFonts w:eastAsia="SimSun" w:hint="eastAsia"/>
        </w:rPr>
        <w:t>daptation</w:t>
      </w:r>
      <w:r>
        <w:rPr>
          <w:rFonts w:eastAsia="SimSun"/>
        </w:rPr>
        <w:t>s</w:t>
      </w:r>
      <w:r>
        <w:rPr>
          <w:rFonts w:eastAsia="SimSun" w:hint="eastAsia"/>
        </w:rPr>
        <w:t xml:space="preserve"> for Fixed Broadband Access </w:t>
      </w:r>
      <w:r>
        <w:rPr>
          <w:rFonts w:eastAsia="SimSun"/>
        </w:rPr>
        <w:t>N</w:t>
      </w:r>
      <w:r>
        <w:rPr>
          <w:rFonts w:eastAsia="SimSun" w:hint="eastAsia"/>
        </w:rPr>
        <w:t xml:space="preserve">etwork </w:t>
      </w:r>
      <w:r>
        <w:rPr>
          <w:rFonts w:eastAsia="SimSun"/>
        </w:rPr>
        <w:t>C</w:t>
      </w:r>
      <w:r>
        <w:rPr>
          <w:rFonts w:eastAsia="SimSun" w:hint="eastAsia"/>
        </w:rPr>
        <w:t>onvergence</w:t>
      </w:r>
      <w:bookmarkEnd w:id="2662"/>
      <w:bookmarkEnd w:id="2663"/>
      <w:bookmarkEnd w:id="2664"/>
      <w:bookmarkEnd w:id="2665"/>
    </w:p>
    <w:p w14:paraId="68F64746" w14:textId="77777777" w:rsidR="00457FE3" w:rsidRDefault="00457FE3">
      <w:pPr>
        <w:pStyle w:val="Heading3"/>
        <w:rPr>
          <w:rFonts w:eastAsia="SimSun"/>
        </w:rPr>
      </w:pPr>
      <w:bookmarkStart w:id="2666" w:name="_Toc27999770"/>
      <w:bookmarkStart w:id="2667" w:name="_Toc36035744"/>
      <w:bookmarkStart w:id="2668" w:name="_Toc51760144"/>
      <w:bookmarkStart w:id="2669" w:name="_Toc138665161"/>
      <w:r>
        <w:rPr>
          <w:rFonts w:eastAsia="SimSun" w:hint="eastAsia"/>
        </w:rPr>
        <w:t>G</w:t>
      </w:r>
      <w:r>
        <w:rPr>
          <w:rFonts w:eastAsia="SimSun"/>
        </w:rPr>
        <w:t>.</w:t>
      </w:r>
      <w:r>
        <w:rPr>
          <w:rFonts w:eastAsia="SimSun" w:hint="eastAsia"/>
        </w:rPr>
        <w:t>5</w:t>
      </w:r>
      <w:r>
        <w:t>.1.</w:t>
      </w:r>
      <w:r>
        <w:rPr>
          <w:rFonts w:eastAsia="SimSun" w:hint="eastAsia"/>
        </w:rPr>
        <w:t>1</w:t>
      </w:r>
      <w:r>
        <w:rPr>
          <w:rFonts w:eastAsia="SimSun" w:hint="eastAsia"/>
        </w:rPr>
        <w:tab/>
      </w:r>
      <w:r>
        <w:rPr>
          <w:rFonts w:eastAsia="SimSun"/>
        </w:rPr>
        <w:t>General</w:t>
      </w:r>
      <w:bookmarkEnd w:id="2666"/>
      <w:bookmarkEnd w:id="2667"/>
      <w:bookmarkEnd w:id="2668"/>
      <w:bookmarkEnd w:id="2669"/>
    </w:p>
    <w:p w14:paraId="4B192FFB" w14:textId="77777777" w:rsidR="00457FE3" w:rsidRDefault="00457FE3">
      <w:r>
        <w:t>The</w:t>
      </w:r>
      <w:r>
        <w:rPr>
          <w:rFonts w:hint="eastAsia"/>
        </w:rPr>
        <w:t xml:space="preserve"> PCC </w:t>
      </w:r>
      <w:r>
        <w:t xml:space="preserve">procedures specified in </w:t>
      </w:r>
      <w:r>
        <w:rPr>
          <w:rFonts w:hint="eastAsia"/>
        </w:rPr>
        <w:t>clause</w:t>
      </w:r>
      <w:r>
        <w:t> 4</w:t>
      </w:r>
      <w:r>
        <w:rPr>
          <w:rFonts w:hint="eastAsia"/>
        </w:rPr>
        <w:t>.5 for Gx and in clause</w:t>
      </w:r>
      <w:r>
        <w:t> </w:t>
      </w:r>
      <w:r>
        <w:rPr>
          <w:rFonts w:hint="eastAsia"/>
        </w:rPr>
        <w:t>4b.5 for Sd</w:t>
      </w:r>
      <w:r>
        <w:t xml:space="preserve"> apply with the following </w:t>
      </w:r>
      <w:r>
        <w:rPr>
          <w:rFonts w:hint="eastAsia"/>
        </w:rPr>
        <w:t>concept adaptation for Fixed Broadband Access network convergence.</w:t>
      </w:r>
    </w:p>
    <w:p w14:paraId="20528B13" w14:textId="77777777" w:rsidR="00457FE3" w:rsidRDefault="00457FE3">
      <w:pPr>
        <w:pStyle w:val="Heading3"/>
        <w:rPr>
          <w:rFonts w:eastAsia="SimSun"/>
        </w:rPr>
      </w:pPr>
      <w:bookmarkStart w:id="2670" w:name="_Toc27999771"/>
      <w:bookmarkStart w:id="2671" w:name="_Toc36035745"/>
      <w:bookmarkStart w:id="2672" w:name="_Toc51760145"/>
      <w:bookmarkStart w:id="2673" w:name="_Toc138665162"/>
      <w:r>
        <w:rPr>
          <w:rFonts w:eastAsia="SimSun" w:hint="eastAsia"/>
        </w:rPr>
        <w:t>G</w:t>
      </w:r>
      <w:r>
        <w:t>.</w:t>
      </w:r>
      <w:r>
        <w:rPr>
          <w:rFonts w:eastAsia="SimSun" w:hint="eastAsia"/>
        </w:rPr>
        <w:t>5</w:t>
      </w:r>
      <w:r>
        <w:t>.1.</w:t>
      </w:r>
      <w:r>
        <w:rPr>
          <w:rFonts w:eastAsia="SimSun"/>
        </w:rPr>
        <w:t>2</w:t>
      </w:r>
      <w:r>
        <w:rPr>
          <w:rFonts w:eastAsia="SimSun" w:hint="eastAsia"/>
        </w:rPr>
        <w:tab/>
        <w:t>IP-CAN session</w:t>
      </w:r>
      <w:bookmarkEnd w:id="2670"/>
      <w:bookmarkEnd w:id="2671"/>
      <w:bookmarkEnd w:id="2672"/>
      <w:bookmarkEnd w:id="2673"/>
    </w:p>
    <w:p w14:paraId="19AE180B" w14:textId="77777777" w:rsidR="00457FE3" w:rsidRDefault="00457FE3">
      <w:r>
        <w:t>Fixed Broadband Access IP-CAN</w:t>
      </w:r>
      <w:r>
        <w:rPr>
          <w:rFonts w:hint="eastAsia"/>
        </w:rPr>
        <w:t xml:space="preserve"> </w:t>
      </w:r>
      <w:r>
        <w:t xml:space="preserve">is a fixed access broadband network that provides IP connectivity to a </w:t>
      </w:r>
      <w:r>
        <w:rPr>
          <w:rFonts w:hint="eastAsia"/>
        </w:rPr>
        <w:t xml:space="preserve">3GPP </w:t>
      </w:r>
      <w:r>
        <w:t>UE</w:t>
      </w:r>
      <w:r>
        <w:rPr>
          <w:rFonts w:hint="eastAsia"/>
        </w:rPr>
        <w:t xml:space="preserve"> or fixed devices</w:t>
      </w:r>
      <w:r>
        <w:t xml:space="preserve">. The Fixed Broadband Access IP-CAN reuses the definition of an IP-CAN session in </w:t>
      </w:r>
      <w:r>
        <w:rPr>
          <w:rFonts w:hint="eastAsia"/>
        </w:rPr>
        <w:t>clause</w:t>
      </w:r>
      <w:r>
        <w:t> </w:t>
      </w:r>
      <w:r>
        <w:rPr>
          <w:rFonts w:hint="eastAsia"/>
        </w:rPr>
        <w:t xml:space="preserve">3.1 </w:t>
      </w:r>
      <w:r>
        <w:t>with</w:t>
      </w:r>
      <w:r>
        <w:rPr>
          <w:rFonts w:hint="eastAsia"/>
        </w:rPr>
        <w:t xml:space="preserve"> the following addition.</w:t>
      </w:r>
    </w:p>
    <w:p w14:paraId="46DD240E" w14:textId="77777777" w:rsidR="00457FE3" w:rsidRDefault="00457FE3">
      <w:r>
        <w:t>For routed mode RG with NAT, one IP-CAN session shall be established for each corresponding Subscriber IP session on the IP Edge for the Ipv4 address and/or Ipv6 address or Ipv6 prefix assigned to the RG.</w:t>
      </w:r>
    </w:p>
    <w:p w14:paraId="2CBD008F" w14:textId="77777777" w:rsidR="00457FE3" w:rsidRDefault="00457FE3">
      <w:r>
        <w:t>In case of routed mode RG when the PPP pass-through feature is enabled (see requirement R-10 in Broadband Forum</w:t>
      </w:r>
      <w:r>
        <w:rPr>
          <w:rFonts w:hint="eastAsia"/>
        </w:rPr>
        <w:t xml:space="preserve"> </w:t>
      </w:r>
      <w:r>
        <w:t>TR</w:t>
      </w:r>
      <w:r>
        <w:noBreakHyphen/>
        <w:t>124 Issue 3 [</w:t>
      </w:r>
      <w:r>
        <w:rPr>
          <w:rFonts w:eastAsia="Batang" w:hint="eastAsia"/>
          <w:lang w:eastAsia="ko-KR"/>
        </w:rPr>
        <w:t>45</w:t>
      </w:r>
      <w:r>
        <w:t>]) an IP-CAN session shall be established for the each single fixed device starting the PPP session. In this case the 3GPP UE does not have Subscriber IP session in IP Edge.</w:t>
      </w:r>
    </w:p>
    <w:p w14:paraId="69CB2EC3" w14:textId="77777777" w:rsidR="00457FE3" w:rsidRDefault="00457FE3">
      <w:r>
        <w:t xml:space="preserve">For bridged mode RG, one IP-CAN session shall be established for each corresponding Subscriber IP session on the IP Edge for each Ipv4 address and/or Ipv6 address or Ipv6 prefix assigned to the fixed device or 3GPP UE which established a Subscriber IP session in </w:t>
      </w:r>
      <w:r>
        <w:rPr>
          <w:rFonts w:hint="eastAsia"/>
        </w:rPr>
        <w:t>F</w:t>
      </w:r>
      <w:r>
        <w:t xml:space="preserve">ixed </w:t>
      </w:r>
      <w:r>
        <w:rPr>
          <w:rFonts w:hint="eastAsia"/>
        </w:rPr>
        <w:t>B</w:t>
      </w:r>
      <w:r>
        <w:t xml:space="preserve">roadband </w:t>
      </w:r>
      <w:r>
        <w:rPr>
          <w:rFonts w:hint="eastAsia"/>
        </w:rPr>
        <w:t xml:space="preserve">Access </w:t>
      </w:r>
      <w:r>
        <w:t>network.</w:t>
      </w:r>
    </w:p>
    <w:p w14:paraId="32CDCD40" w14:textId="77777777" w:rsidR="00457FE3" w:rsidRDefault="00457FE3">
      <w:r>
        <w:t>For routed mode RG with Ipv6 when stateless Ipv6 address autoconfiguration is used by the end-device behind the RG, one IP-CAN session shall be established for each corresponding Subscriber IP session on the IP Edge for the Ipv6 prefix assigned to the RG. When stateful Ipv6 address configuration is used by the end-devices, one IP-CAN session may be established for each end-device.</w:t>
      </w:r>
    </w:p>
    <w:p w14:paraId="1C47E4FF" w14:textId="77777777" w:rsidR="00457FE3" w:rsidRDefault="00457FE3">
      <w:r>
        <w:t>For routed mode RG, the successful completion of 3GPP-based access authentication and assignment of IP address to the 3GPP UE shall not result in any IP-CAN session establishment if the IP address assignment does not result in a new Subscriber IP Session in the IP Edge. In this case the pre-existent IP-CAN session for the RG is used.</w:t>
      </w:r>
    </w:p>
    <w:p w14:paraId="0D28CED3" w14:textId="77777777" w:rsidR="00457FE3" w:rsidRDefault="00457FE3">
      <w:r>
        <w:t>A device connected to the RG (e.g. VoIP phones) may also initiate a Subscriber IP session when the RG is configured in bridge mode or when the PPP pass-through feature is enabled on the Routing RG (see requirement R-10 in Broadband Forum</w:t>
      </w:r>
      <w:r>
        <w:rPr>
          <w:rFonts w:hint="eastAsia"/>
        </w:rPr>
        <w:t xml:space="preserve"> </w:t>
      </w:r>
      <w:r>
        <w:t>TR</w:t>
      </w:r>
      <w:r>
        <w:noBreakHyphen/>
        <w:t>124 Issue 3 [</w:t>
      </w:r>
      <w:r>
        <w:rPr>
          <w:rFonts w:eastAsia="Batang" w:hint="eastAsia"/>
          <w:lang w:eastAsia="ko-KR"/>
        </w:rPr>
        <w:t>45</w:t>
      </w:r>
      <w:r>
        <w:t>]).</w:t>
      </w:r>
    </w:p>
    <w:p w14:paraId="7193335D" w14:textId="77777777" w:rsidR="00457FE3" w:rsidRDefault="00457FE3">
      <w:pPr>
        <w:pStyle w:val="Heading3"/>
        <w:rPr>
          <w:rFonts w:eastAsia="SimSun"/>
        </w:rPr>
      </w:pPr>
      <w:bookmarkStart w:id="2674" w:name="_Toc27999772"/>
      <w:bookmarkStart w:id="2675" w:name="_Toc36035746"/>
      <w:bookmarkStart w:id="2676" w:name="_Toc51760146"/>
      <w:bookmarkStart w:id="2677" w:name="_Toc138665163"/>
      <w:r>
        <w:rPr>
          <w:rFonts w:eastAsia="SimSun" w:hint="eastAsia"/>
        </w:rPr>
        <w:t>G</w:t>
      </w:r>
      <w:r>
        <w:t>.</w:t>
      </w:r>
      <w:r>
        <w:rPr>
          <w:rFonts w:eastAsia="SimSun" w:hint="eastAsia"/>
        </w:rPr>
        <w:t>5</w:t>
      </w:r>
      <w:r>
        <w:t>.1.</w:t>
      </w:r>
      <w:r>
        <w:rPr>
          <w:rFonts w:eastAsia="SimSun"/>
        </w:rPr>
        <w:t>3</w:t>
      </w:r>
      <w:r>
        <w:rPr>
          <w:rFonts w:eastAsia="SimSun" w:hint="eastAsia"/>
        </w:rPr>
        <w:tab/>
        <w:t>IP-CAN bearer</w:t>
      </w:r>
      <w:bookmarkEnd w:id="2674"/>
      <w:bookmarkEnd w:id="2675"/>
      <w:bookmarkEnd w:id="2676"/>
      <w:bookmarkEnd w:id="2677"/>
    </w:p>
    <w:p w14:paraId="37267843" w14:textId="77777777" w:rsidR="00457FE3" w:rsidRDefault="00457FE3">
      <w:r>
        <w:rPr>
          <w:rFonts w:hint="eastAsia"/>
        </w:rPr>
        <w:t>T</w:t>
      </w:r>
      <w:r>
        <w:t>he Fixed Broadband Access network does not support the concept of a bearer and multiple bearers as defined in 3GPP TS 23.401 [</w:t>
      </w:r>
      <w:r>
        <w:rPr>
          <w:rFonts w:hint="eastAsia"/>
        </w:rPr>
        <w:t>32]</w:t>
      </w:r>
      <w:r>
        <w:t>. However, DSCP marking provides QoS support on transport network layer so that QoS and charging policies can be applied per SDF.</w:t>
      </w:r>
    </w:p>
    <w:p w14:paraId="59E07762" w14:textId="77777777" w:rsidR="00457FE3" w:rsidRDefault="00457FE3">
      <w:pPr>
        <w:pStyle w:val="Heading3"/>
        <w:rPr>
          <w:rFonts w:eastAsia="SimSun"/>
        </w:rPr>
      </w:pPr>
      <w:bookmarkStart w:id="2678" w:name="_Toc27999773"/>
      <w:bookmarkStart w:id="2679" w:name="_Toc36035747"/>
      <w:bookmarkStart w:id="2680" w:name="_Toc51760147"/>
      <w:bookmarkStart w:id="2681" w:name="_Toc138665164"/>
      <w:r>
        <w:rPr>
          <w:rFonts w:eastAsia="SimSun" w:hint="eastAsia"/>
        </w:rPr>
        <w:t>G</w:t>
      </w:r>
      <w:r>
        <w:t>.</w:t>
      </w:r>
      <w:r>
        <w:rPr>
          <w:rFonts w:eastAsia="SimSun" w:hint="eastAsia"/>
        </w:rPr>
        <w:t>5</w:t>
      </w:r>
      <w:r>
        <w:t>.1.</w:t>
      </w:r>
      <w:r>
        <w:rPr>
          <w:rFonts w:eastAsia="SimSun"/>
        </w:rPr>
        <w:t>4</w:t>
      </w:r>
      <w:r>
        <w:rPr>
          <w:rFonts w:eastAsia="SimSun" w:hint="eastAsia"/>
        </w:rPr>
        <w:tab/>
        <w:t>PCC rule</w:t>
      </w:r>
      <w:bookmarkEnd w:id="2678"/>
      <w:bookmarkEnd w:id="2679"/>
      <w:bookmarkEnd w:id="2680"/>
      <w:bookmarkEnd w:id="2681"/>
    </w:p>
    <w:p w14:paraId="1350CAAA" w14:textId="77777777" w:rsidR="00457FE3" w:rsidRDefault="00457FE3">
      <w:r>
        <w:t xml:space="preserve">The definition of PCC rules and PCC rule operations in </w:t>
      </w:r>
      <w:r>
        <w:rPr>
          <w:rFonts w:hint="eastAsia"/>
        </w:rPr>
        <w:t>clause</w:t>
      </w:r>
      <w:r>
        <w:t> </w:t>
      </w:r>
      <w:r>
        <w:rPr>
          <w:rFonts w:hint="eastAsia"/>
        </w:rPr>
        <w:t>4.3 are</w:t>
      </w:r>
      <w:r>
        <w:t xml:space="preserve"> applicable except:</w:t>
      </w:r>
    </w:p>
    <w:p w14:paraId="1D7B89FE" w14:textId="77777777" w:rsidR="00457FE3" w:rsidRDefault="00457FE3">
      <w:pPr>
        <w:pStyle w:val="B1"/>
      </w:pPr>
      <w:r>
        <w:t>-</w:t>
      </w:r>
      <w:r>
        <w:tab/>
        <w:t>PS to CS session continuity</w:t>
      </w:r>
    </w:p>
    <w:p w14:paraId="27698B86" w14:textId="77777777" w:rsidR="00457FE3" w:rsidRDefault="00457FE3">
      <w:pPr>
        <w:pStyle w:val="B1"/>
      </w:pPr>
      <w:r>
        <w:rPr>
          <w:szCs w:val="18"/>
        </w:rPr>
        <w:t>-</w:t>
      </w:r>
      <w:r>
        <w:rPr>
          <w:szCs w:val="18"/>
        </w:rPr>
        <w:tab/>
        <w:t>User Location Report</w:t>
      </w:r>
    </w:p>
    <w:p w14:paraId="171A5AA4" w14:textId="77777777" w:rsidR="00457FE3" w:rsidRDefault="00457FE3">
      <w:pPr>
        <w:pStyle w:val="NO"/>
      </w:pPr>
      <w:r>
        <w:t>NOTE:</w:t>
      </w:r>
      <w:r>
        <w:tab/>
        <w:t>The procedure for provisioning predefined PCC rules at the IP Edge is out of 3GPP scope.</w:t>
      </w:r>
    </w:p>
    <w:p w14:paraId="6913F994" w14:textId="77777777" w:rsidR="00457FE3" w:rsidRDefault="00457FE3">
      <w:pPr>
        <w:pStyle w:val="Heading3"/>
        <w:rPr>
          <w:rFonts w:eastAsia="SimSun"/>
        </w:rPr>
      </w:pPr>
      <w:bookmarkStart w:id="2682" w:name="_Toc27999774"/>
      <w:bookmarkStart w:id="2683" w:name="_Toc36035748"/>
      <w:bookmarkStart w:id="2684" w:name="_Toc51760148"/>
      <w:bookmarkStart w:id="2685" w:name="_Toc138665165"/>
      <w:r>
        <w:rPr>
          <w:rFonts w:eastAsia="SimSun" w:hint="eastAsia"/>
        </w:rPr>
        <w:t>G</w:t>
      </w:r>
      <w:r>
        <w:t>.</w:t>
      </w:r>
      <w:r>
        <w:rPr>
          <w:rFonts w:eastAsia="SimSun" w:hint="eastAsia"/>
        </w:rPr>
        <w:t>5</w:t>
      </w:r>
      <w:r>
        <w:t>.1.</w:t>
      </w:r>
      <w:r>
        <w:rPr>
          <w:rFonts w:eastAsia="Batang" w:hint="eastAsia"/>
        </w:rPr>
        <w:t>5</w:t>
      </w:r>
      <w:r>
        <w:rPr>
          <w:rFonts w:eastAsia="SimSun" w:hint="eastAsia"/>
        </w:rPr>
        <w:tab/>
        <w:t>ADC rule</w:t>
      </w:r>
      <w:bookmarkEnd w:id="2682"/>
      <w:bookmarkEnd w:id="2683"/>
      <w:bookmarkEnd w:id="2684"/>
      <w:bookmarkEnd w:id="2685"/>
    </w:p>
    <w:p w14:paraId="3E5A7EDA" w14:textId="77777777" w:rsidR="00457FE3" w:rsidRDefault="00457FE3">
      <w:pPr>
        <w:rPr>
          <w:rFonts w:eastAsia="SimSun"/>
          <w:lang w:eastAsia="zh-CN"/>
        </w:rPr>
      </w:pPr>
      <w:r>
        <w:t xml:space="preserve">For convergent application detection and control and TDF based charging, the definition of ADC rules in </w:t>
      </w:r>
      <w:r>
        <w:rPr>
          <w:rFonts w:hint="eastAsia"/>
        </w:rPr>
        <w:t>clause</w:t>
      </w:r>
      <w:r>
        <w:t> </w:t>
      </w:r>
      <w:r>
        <w:rPr>
          <w:rFonts w:hint="eastAsia"/>
        </w:rPr>
        <w:t>4b.3</w:t>
      </w:r>
      <w:r>
        <w:t xml:space="preserve"> are applicable.</w:t>
      </w:r>
    </w:p>
    <w:p w14:paraId="30C1541A" w14:textId="77777777" w:rsidR="00457FE3" w:rsidRDefault="00457FE3">
      <w:pPr>
        <w:pStyle w:val="Heading3"/>
        <w:rPr>
          <w:rFonts w:eastAsia="SimSun"/>
        </w:rPr>
      </w:pPr>
      <w:bookmarkStart w:id="2686" w:name="_Toc27999775"/>
      <w:bookmarkStart w:id="2687" w:name="_Toc36035749"/>
      <w:bookmarkStart w:id="2688" w:name="_Toc51760149"/>
      <w:bookmarkStart w:id="2689" w:name="_Toc138665166"/>
      <w:r>
        <w:rPr>
          <w:rFonts w:eastAsia="SimSun" w:hint="eastAsia"/>
        </w:rPr>
        <w:t>G</w:t>
      </w:r>
      <w:r>
        <w:t>.</w:t>
      </w:r>
      <w:r>
        <w:rPr>
          <w:rFonts w:eastAsia="SimSun" w:hint="eastAsia"/>
        </w:rPr>
        <w:t>5</w:t>
      </w:r>
      <w:r>
        <w:t>.1.</w:t>
      </w:r>
      <w:r>
        <w:rPr>
          <w:rFonts w:eastAsia="SimSun"/>
        </w:rPr>
        <w:t>6</w:t>
      </w:r>
      <w:r>
        <w:rPr>
          <w:rFonts w:eastAsia="SimSun" w:hint="eastAsia"/>
        </w:rPr>
        <w:tab/>
        <w:t>Subscri</w:t>
      </w:r>
      <w:r>
        <w:rPr>
          <w:rFonts w:eastAsia="SimSun"/>
        </w:rPr>
        <w:t>ber</w:t>
      </w:r>
      <w:r>
        <w:rPr>
          <w:rFonts w:eastAsia="SimSun" w:hint="eastAsia"/>
        </w:rPr>
        <w:t xml:space="preserve"> Identi</w:t>
      </w:r>
      <w:r>
        <w:rPr>
          <w:rFonts w:eastAsia="SimSun"/>
        </w:rPr>
        <w:t>fier</w:t>
      </w:r>
      <w:bookmarkEnd w:id="2686"/>
      <w:bookmarkEnd w:id="2687"/>
      <w:bookmarkEnd w:id="2688"/>
      <w:bookmarkEnd w:id="2689"/>
    </w:p>
    <w:p w14:paraId="03C43A4C" w14:textId="77777777" w:rsidR="00457FE3" w:rsidRDefault="00457FE3">
      <w:r>
        <w:rPr>
          <w:rFonts w:hint="eastAsia"/>
        </w:rPr>
        <w:t>In the</w:t>
      </w:r>
      <w:r>
        <w:t xml:space="preserve"> convergence</w:t>
      </w:r>
      <w:r>
        <w:rPr>
          <w:rFonts w:hint="eastAsia"/>
        </w:rPr>
        <w:t xml:space="preserve"> scenario</w:t>
      </w:r>
      <w:r>
        <w:t xml:space="preserve"> the Subscriber I</w:t>
      </w:r>
      <w:r>
        <w:rPr>
          <w:rFonts w:hint="eastAsia"/>
        </w:rPr>
        <w:t>denti</w:t>
      </w:r>
      <w:r>
        <w:t xml:space="preserve">fier represents the identifier of the </w:t>
      </w:r>
      <w:r>
        <w:rPr>
          <w:rFonts w:hint="eastAsia"/>
        </w:rPr>
        <w:t>u</w:t>
      </w:r>
      <w:r>
        <w:t>ser.</w:t>
      </w:r>
    </w:p>
    <w:p w14:paraId="19FD28B7" w14:textId="77777777" w:rsidR="00457FE3" w:rsidRDefault="00457FE3">
      <w:r>
        <w:t>For the 3GPP UE the Subscriber Identifier</w:t>
      </w:r>
      <w:r>
        <w:rPr>
          <w:rFonts w:hint="eastAsia"/>
        </w:rPr>
        <w:t xml:space="preserve"> </w:t>
      </w:r>
      <w:r>
        <w:t>is received in the Subscription-Id AVP and includes the IMSI.</w:t>
      </w:r>
    </w:p>
    <w:p w14:paraId="200FA350" w14:textId="77777777" w:rsidR="00457FE3" w:rsidRDefault="00457FE3">
      <w:pPr>
        <w:rPr>
          <w:rFonts w:eastAsia="SimSun"/>
          <w:lang w:eastAsia="zh-CN"/>
        </w:rPr>
      </w:pPr>
      <w:r>
        <w:t>The Subscr</w:t>
      </w:r>
      <w:r>
        <w:rPr>
          <w:rFonts w:eastAsia="SimSun" w:hint="eastAsia"/>
          <w:lang w:eastAsia="zh-CN"/>
        </w:rPr>
        <w:t>iber</w:t>
      </w:r>
      <w:r>
        <w:rPr>
          <w:rFonts w:hint="eastAsia"/>
        </w:rPr>
        <w:t xml:space="preserve"> Identi</w:t>
      </w:r>
      <w:r>
        <w:t xml:space="preserve">fier used by fixed device </w:t>
      </w:r>
      <w:r>
        <w:rPr>
          <w:rFonts w:eastAsia="SimSun" w:hint="eastAsia"/>
          <w:lang w:eastAsia="zh-CN"/>
        </w:rPr>
        <w:t xml:space="preserve">or the RG </w:t>
      </w:r>
      <w:r>
        <w:t>at establishment of Subscriber IP session in fixed broadband access network can be the Access Line Identifier (Physical-Access-ID AVP and Logical-Access-ID AVP) or the username received in Subscription-Id AVP, for example when the Subscriber IP session is a PPP Session.</w:t>
      </w:r>
    </w:p>
    <w:p w14:paraId="12F8FBB2" w14:textId="77777777" w:rsidR="00457FE3" w:rsidRDefault="00457FE3">
      <w:pPr>
        <w:pStyle w:val="NO"/>
      </w:pPr>
      <w:r>
        <w:t>NOTE:</w:t>
      </w:r>
      <w:r>
        <w:tab/>
        <w:t>For the RG and fixed device based on Broadband Forum</w:t>
      </w:r>
      <w:r>
        <w:rPr>
          <w:rFonts w:hint="eastAsia"/>
        </w:rPr>
        <w:t xml:space="preserve"> </w:t>
      </w:r>
      <w:r>
        <w:t>specification, the Subscriber</w:t>
      </w:r>
      <w:r>
        <w:rPr>
          <w:rFonts w:hint="eastAsia"/>
        </w:rPr>
        <w:t xml:space="preserve"> Identi</w:t>
      </w:r>
      <w:r>
        <w:t>fier is defined in Broadband Forum</w:t>
      </w:r>
      <w:r>
        <w:rPr>
          <w:rFonts w:hint="eastAsia"/>
        </w:rPr>
        <w:t xml:space="preserve"> </w:t>
      </w:r>
      <w:r>
        <w:t>TR</w:t>
      </w:r>
      <w:r>
        <w:noBreakHyphen/>
        <w:t>134 [</w:t>
      </w:r>
      <w:r>
        <w:rPr>
          <w:rFonts w:eastAsia="Batang" w:hint="eastAsia"/>
          <w:lang w:eastAsia="ko-KR"/>
        </w:rPr>
        <w:t>44</w:t>
      </w:r>
      <w:r>
        <w:t>].</w:t>
      </w:r>
    </w:p>
    <w:p w14:paraId="74DCA803" w14:textId="77777777" w:rsidR="00457FE3" w:rsidRDefault="00457FE3">
      <w:pPr>
        <w:pStyle w:val="Heading3"/>
        <w:rPr>
          <w:rFonts w:eastAsia="SimSun"/>
        </w:rPr>
      </w:pPr>
      <w:bookmarkStart w:id="2690" w:name="_Toc27999776"/>
      <w:bookmarkStart w:id="2691" w:name="_Toc36035750"/>
      <w:bookmarkStart w:id="2692" w:name="_Toc51760150"/>
      <w:bookmarkStart w:id="2693" w:name="_Toc138665167"/>
      <w:r>
        <w:rPr>
          <w:rFonts w:eastAsia="SimSun" w:hint="eastAsia"/>
        </w:rPr>
        <w:t>G</w:t>
      </w:r>
      <w:r>
        <w:t>.</w:t>
      </w:r>
      <w:r>
        <w:rPr>
          <w:rFonts w:eastAsia="SimSun" w:hint="eastAsia"/>
        </w:rPr>
        <w:t>5</w:t>
      </w:r>
      <w:r>
        <w:t>.1.</w:t>
      </w:r>
      <w:r>
        <w:rPr>
          <w:rFonts w:eastAsia="SimSun"/>
        </w:rPr>
        <w:t>7</w:t>
      </w:r>
      <w:r>
        <w:rPr>
          <w:rFonts w:eastAsia="SimSun" w:hint="eastAsia"/>
        </w:rPr>
        <w:tab/>
        <w:t>Default QoS control</w:t>
      </w:r>
      <w:bookmarkEnd w:id="2690"/>
      <w:bookmarkEnd w:id="2691"/>
      <w:bookmarkEnd w:id="2692"/>
      <w:bookmarkEnd w:id="2693"/>
    </w:p>
    <w:p w14:paraId="50267ED0" w14:textId="77777777" w:rsidR="00457FE3" w:rsidRDefault="00457FE3">
      <w:r>
        <w:t>The BBF AAA may provide a default Access Profile QoS for the IP-CAN session that may contain QoS information.</w:t>
      </w:r>
    </w:p>
    <w:p w14:paraId="6FDBD7FD" w14:textId="77777777" w:rsidR="00457FE3" w:rsidRDefault="00457FE3">
      <w:r>
        <w:t>The PCRF may provide the default QoS for the IP-CAN session to the PCEF over Gx. The IP Edge/PCEF shall enforce the default QoS provisioned over Gx.</w:t>
      </w:r>
    </w:p>
    <w:p w14:paraId="5FF9EA5D" w14:textId="77777777" w:rsidR="00457FE3" w:rsidRDefault="00457FE3">
      <w:pPr>
        <w:pStyle w:val="NO"/>
      </w:pPr>
      <w:r>
        <w:t>NOTE:</w:t>
      </w:r>
      <w:r>
        <w:tab/>
        <w:t>The IP Edge/PCEF does not enforce the default Access Profile QoS provided by the Broadband Fixed Access Network if PCRF is deployed.</w:t>
      </w:r>
    </w:p>
    <w:p w14:paraId="11A0C988" w14:textId="77777777" w:rsidR="00457FE3" w:rsidRDefault="00457FE3">
      <w:r>
        <w:t>The default QoS is included in the Default-QoS-Information AVP provided at command level as defined in clause 5.3.103.</w:t>
      </w:r>
    </w:p>
    <w:p w14:paraId="60600E6B" w14:textId="77777777" w:rsidR="00457FE3" w:rsidRDefault="00457FE3">
      <w:r>
        <w:t>The IP Edge/PCEF shall be able to convert default QoS into Fixed Broadband Access QoS attribute values. In the IP Edge, the QCI and optionally the Priority-Level AVP within the Allocation-Retention-Priority AVP is used to determine the DSCP code value or other transport specific information element and the MBR is used for bandwidth limitation for the DSCP code value. The PCEF/IP Edge shall enforce first the QoS for the packets that matches a service data flow template in an installed PCC Rule for which specific QoS enforcement actions are provided then the IP Edge/PCEF shall enforce the default QoS for all downlink and uplink traffic for the IP-CAN session.</w:t>
      </w:r>
    </w:p>
    <w:p w14:paraId="6015F88F" w14:textId="77777777" w:rsidR="00457FE3" w:rsidRDefault="00457FE3">
      <w:pPr>
        <w:rPr>
          <w:rFonts w:eastAsia="Batang"/>
          <w:lang w:eastAsia="ko-KR"/>
        </w:rPr>
      </w:pPr>
      <w:r>
        <w:t>The IP Edge/PCEF shall be able to convert the Fixed Broadband Access QoS attributes values into the default QoS included in the Default-QoS-Information AVP.</w:t>
      </w:r>
    </w:p>
    <w:p w14:paraId="45ED700C" w14:textId="77777777" w:rsidR="00457FE3" w:rsidRDefault="00457FE3">
      <w:pPr>
        <w:pStyle w:val="Heading2"/>
        <w:rPr>
          <w:rFonts w:eastAsia="Batang"/>
          <w:lang w:eastAsia="ko-KR"/>
        </w:rPr>
      </w:pPr>
      <w:bookmarkStart w:id="2694" w:name="_Toc27999777"/>
      <w:bookmarkStart w:id="2695" w:name="_Toc36035751"/>
      <w:bookmarkStart w:id="2696" w:name="_Toc51760151"/>
      <w:bookmarkStart w:id="2697" w:name="_Toc138665168"/>
      <w:r>
        <w:rPr>
          <w:rFonts w:eastAsia="Batang" w:hint="eastAsia"/>
          <w:lang w:eastAsia="ko-KR"/>
        </w:rPr>
        <w:t>G</w:t>
      </w:r>
      <w:r>
        <w:t>.</w:t>
      </w:r>
      <w:r>
        <w:rPr>
          <w:rFonts w:eastAsia="SimSun" w:hint="eastAsia"/>
          <w:lang w:eastAsia="zh-CN"/>
        </w:rPr>
        <w:t>5</w:t>
      </w:r>
      <w:r>
        <w:rPr>
          <w:rFonts w:hint="eastAsia"/>
        </w:rPr>
        <w:t>.</w:t>
      </w:r>
      <w:r>
        <w:rPr>
          <w:rFonts w:eastAsia="SimSun" w:hint="eastAsia"/>
          <w:lang w:eastAsia="zh-CN"/>
        </w:rPr>
        <w:t>2</w:t>
      </w:r>
      <w:r>
        <w:rPr>
          <w:rFonts w:eastAsia="Batang" w:hint="eastAsia"/>
          <w:lang w:eastAsia="ko-KR"/>
        </w:rPr>
        <w:tab/>
      </w:r>
      <w:r>
        <w:t>IP-CAN Session Establishment</w:t>
      </w:r>
      <w:bookmarkEnd w:id="2694"/>
      <w:bookmarkEnd w:id="2695"/>
      <w:bookmarkEnd w:id="2696"/>
      <w:bookmarkEnd w:id="2697"/>
    </w:p>
    <w:p w14:paraId="40F05DFE" w14:textId="77777777" w:rsidR="00457FE3" w:rsidRDefault="00457FE3">
      <w:pPr>
        <w:rPr>
          <w:rFonts w:eastAsia="SimSun"/>
        </w:rPr>
      </w:pPr>
      <w:r>
        <w:rPr>
          <w:rFonts w:eastAsia="SimSun" w:hint="eastAsia"/>
        </w:rPr>
        <w:t>The IP-CAN session establishment procedure defined in clause</w:t>
      </w:r>
      <w:r>
        <w:rPr>
          <w:rFonts w:eastAsia="SimSun"/>
        </w:rPr>
        <w:t> </w:t>
      </w:r>
      <w:r>
        <w:rPr>
          <w:rFonts w:eastAsia="SimSun" w:hint="eastAsia"/>
        </w:rPr>
        <w:t>4.5.1</w:t>
      </w:r>
      <w:r>
        <w:rPr>
          <w:rFonts w:eastAsia="SimSun"/>
        </w:rPr>
        <w:t xml:space="preserve"> applies</w:t>
      </w:r>
      <w:r>
        <w:rPr>
          <w:rFonts w:eastAsia="SimSun" w:hint="eastAsia"/>
        </w:rPr>
        <w:t>.</w:t>
      </w:r>
    </w:p>
    <w:p w14:paraId="6052A6BF" w14:textId="77777777" w:rsidR="00457FE3" w:rsidRDefault="00457FE3">
      <w:pPr>
        <w:pStyle w:val="NO"/>
      </w:pPr>
      <w:r>
        <w:rPr>
          <w:lang w:eastAsia="ja-JP"/>
        </w:rPr>
        <w:t>NOTE </w:t>
      </w:r>
      <w:r>
        <w:rPr>
          <w:rFonts w:eastAsia="SimSun" w:hint="eastAsia"/>
          <w:lang w:eastAsia="zh-CN"/>
        </w:rPr>
        <w:t>1</w:t>
      </w:r>
      <w:r>
        <w:rPr>
          <w:lang w:eastAsia="ja-JP"/>
        </w:rPr>
        <w:t>:</w:t>
      </w:r>
      <w:r>
        <w:rPr>
          <w:lang w:eastAsia="ja-JP"/>
        </w:rPr>
        <w:tab/>
      </w:r>
      <w:r>
        <w:t>In route</w:t>
      </w:r>
      <w:r>
        <w:rPr>
          <w:rFonts w:eastAsia="SimSun" w:hint="eastAsia"/>
          <w:lang w:eastAsia="zh-CN"/>
        </w:rPr>
        <w:t>d</w:t>
      </w:r>
      <w:r>
        <w:t xml:space="preserve"> mode configuration with NATed RG, </w:t>
      </w:r>
      <w:r>
        <w:rPr>
          <w:rFonts w:eastAsia="SimSun" w:hint="eastAsia"/>
          <w:lang w:eastAsia="zh-CN"/>
        </w:rPr>
        <w:t xml:space="preserve">the PCEF located in the </w:t>
      </w:r>
      <w:r>
        <w:t xml:space="preserve">IP Edge initiates the </w:t>
      </w:r>
      <w:r>
        <w:rPr>
          <w:rFonts w:eastAsia="SimSun" w:hint="eastAsia"/>
          <w:lang w:eastAsia="zh-CN"/>
        </w:rPr>
        <w:t xml:space="preserve">IP-CAN </w:t>
      </w:r>
      <w:r>
        <w:t xml:space="preserve">session </w:t>
      </w:r>
      <w:r>
        <w:rPr>
          <w:rFonts w:eastAsia="SimSun" w:hint="eastAsia"/>
          <w:lang w:eastAsia="zh-CN"/>
        </w:rPr>
        <w:t>establishment</w:t>
      </w:r>
      <w:r>
        <w:t xml:space="preserve"> after the RG has been connected to the network and has been assigned an I</w:t>
      </w:r>
      <w:r>
        <w:rPr>
          <w:rFonts w:eastAsia="SimSun" w:hint="eastAsia"/>
          <w:lang w:eastAsia="zh-CN"/>
        </w:rPr>
        <w:t>P</w:t>
      </w:r>
      <w:r>
        <w:t>v4 address and/or I</w:t>
      </w:r>
      <w:r>
        <w:rPr>
          <w:rFonts w:eastAsia="SimSun" w:hint="eastAsia"/>
          <w:lang w:eastAsia="zh-CN"/>
        </w:rPr>
        <w:t>P</w:t>
      </w:r>
      <w:r>
        <w:t xml:space="preserve">v6 Prefix. </w:t>
      </w:r>
      <w:r>
        <w:rPr>
          <w:rFonts w:eastAsia="SimSun" w:hint="eastAsia"/>
          <w:lang w:eastAsia="zh-CN"/>
        </w:rPr>
        <w:t xml:space="preserve">In bridge mode, the PCEF located in the </w:t>
      </w:r>
      <w:r>
        <w:t>IP Edge initiates</w:t>
      </w:r>
      <w:r>
        <w:rPr>
          <w:rFonts w:eastAsia="SimSun" w:hint="eastAsia"/>
          <w:lang w:eastAsia="zh-CN"/>
        </w:rPr>
        <w:t xml:space="preserve"> </w:t>
      </w:r>
      <w:r>
        <w:t xml:space="preserve">the </w:t>
      </w:r>
      <w:r>
        <w:rPr>
          <w:rFonts w:eastAsia="SimSun" w:hint="eastAsia"/>
          <w:lang w:eastAsia="zh-CN"/>
        </w:rPr>
        <w:t xml:space="preserve">IP-CAN </w:t>
      </w:r>
      <w:r>
        <w:t xml:space="preserve">session </w:t>
      </w:r>
      <w:r>
        <w:rPr>
          <w:rFonts w:eastAsia="SimSun" w:hint="eastAsia"/>
          <w:lang w:eastAsia="zh-CN"/>
        </w:rPr>
        <w:t>establishment</w:t>
      </w:r>
      <w:r>
        <w:t xml:space="preserve"> after </w:t>
      </w:r>
      <w:r>
        <w:rPr>
          <w:rFonts w:eastAsia="SimSun" w:hint="eastAsia"/>
          <w:lang w:eastAsia="zh-CN"/>
        </w:rPr>
        <w:t xml:space="preserve">it </w:t>
      </w:r>
      <w:r>
        <w:t>becomes aware of an I</w:t>
      </w:r>
      <w:r>
        <w:rPr>
          <w:rFonts w:eastAsia="SimSun" w:hint="eastAsia"/>
          <w:lang w:eastAsia="zh-CN"/>
        </w:rPr>
        <w:t>P</w:t>
      </w:r>
      <w:r>
        <w:t xml:space="preserve">v4 address and/or an </w:t>
      </w:r>
      <w:r>
        <w:rPr>
          <w:rFonts w:eastAsia="SimSun" w:hint="eastAsia"/>
          <w:lang w:eastAsia="zh-CN"/>
        </w:rPr>
        <w:t>IPv6 address/</w:t>
      </w:r>
      <w:r>
        <w:t>I</w:t>
      </w:r>
      <w:r>
        <w:rPr>
          <w:rFonts w:eastAsia="SimSun" w:hint="eastAsia"/>
          <w:lang w:eastAsia="zh-CN"/>
        </w:rPr>
        <w:t>P</w:t>
      </w:r>
      <w:r>
        <w:t>v6 prefix has been assigned to the fixed device and/or 3GPP UE</w:t>
      </w:r>
      <w:r>
        <w:rPr>
          <w:rFonts w:eastAsia="SimSun" w:hint="eastAsia"/>
          <w:lang w:eastAsia="zh-CN"/>
        </w:rPr>
        <w:t xml:space="preserve"> </w:t>
      </w:r>
      <w:r>
        <w:t xml:space="preserve">by the </w:t>
      </w:r>
      <w:r>
        <w:rPr>
          <w:rFonts w:eastAsia="SimSun" w:hint="eastAsia"/>
          <w:lang w:eastAsia="zh-CN"/>
        </w:rPr>
        <w:t>f</w:t>
      </w:r>
      <w:r>
        <w:t>ixed broadband access.</w:t>
      </w:r>
    </w:p>
    <w:p w14:paraId="5DD3E68B" w14:textId="77777777" w:rsidR="00457FE3" w:rsidRDefault="00457FE3">
      <w:pPr>
        <w:pStyle w:val="NO"/>
        <w:rPr>
          <w:rFonts w:eastAsia="SimSun"/>
          <w:lang w:eastAsia="zh-CN"/>
        </w:rPr>
      </w:pPr>
      <w:r>
        <w:rPr>
          <w:lang w:eastAsia="ja-JP"/>
        </w:rPr>
        <w:t>NOTE </w:t>
      </w:r>
      <w:r>
        <w:rPr>
          <w:rFonts w:eastAsia="SimSun" w:hint="eastAsia"/>
          <w:lang w:eastAsia="zh-CN"/>
        </w:rPr>
        <w:t>2</w:t>
      </w:r>
      <w:r>
        <w:rPr>
          <w:lang w:eastAsia="ja-JP"/>
        </w:rPr>
        <w:t>:</w:t>
      </w:r>
      <w:r>
        <w:rPr>
          <w:lang w:eastAsia="ja-JP"/>
        </w:rPr>
        <w:tab/>
      </w:r>
      <w:r>
        <w:t>In case of routed mode RG when the PPP pass-through feature is enabled</w:t>
      </w:r>
      <w:r>
        <w:rPr>
          <w:rFonts w:eastAsia="SimSun" w:hint="eastAsia"/>
          <w:lang w:eastAsia="zh-CN"/>
        </w:rPr>
        <w:t>,</w:t>
      </w:r>
      <w:r>
        <w:t xml:space="preserve"> an IP-CAN session </w:t>
      </w:r>
      <w:r>
        <w:rPr>
          <w:rFonts w:eastAsia="SimSun" w:hint="eastAsia"/>
          <w:lang w:eastAsia="zh-CN"/>
        </w:rPr>
        <w:t>is</w:t>
      </w:r>
      <w:r>
        <w:t xml:space="preserve"> established for the each single fixed device starting the PPP session. In this case the 3GPP UE does not have Subscriber IP session in IP Edge</w:t>
      </w:r>
      <w:r>
        <w:rPr>
          <w:lang w:eastAsia="ja-JP"/>
        </w:rPr>
        <w:t>.</w:t>
      </w:r>
    </w:p>
    <w:p w14:paraId="254057B0" w14:textId="77777777" w:rsidR="00457FE3" w:rsidRDefault="00457FE3">
      <w:pPr>
        <w:pStyle w:val="NO"/>
        <w:rPr>
          <w:rFonts w:eastAsia="SimSun"/>
          <w:lang w:eastAsia="zh-CN"/>
        </w:rPr>
      </w:pPr>
      <w:r>
        <w:rPr>
          <w:lang w:eastAsia="ja-JP"/>
        </w:rPr>
        <w:t>NOTE </w:t>
      </w:r>
      <w:r>
        <w:rPr>
          <w:rFonts w:eastAsia="SimSun" w:hint="eastAsia"/>
          <w:lang w:eastAsia="zh-CN"/>
        </w:rPr>
        <w:t>3</w:t>
      </w:r>
      <w:r>
        <w:rPr>
          <w:lang w:eastAsia="ja-JP"/>
        </w:rPr>
        <w:t>:</w:t>
      </w:r>
      <w:r>
        <w:rPr>
          <w:lang w:eastAsia="ja-JP"/>
        </w:rPr>
        <w:tab/>
      </w:r>
      <w:r>
        <w:t xml:space="preserve">For routed mode RG, the successful completion of 3GPP-based access authentication and assignment of IP address to the 3GPP UE </w:t>
      </w:r>
      <w:r>
        <w:rPr>
          <w:rFonts w:eastAsia="SimSun"/>
          <w:lang w:eastAsia="zh-CN"/>
        </w:rPr>
        <w:t>would</w:t>
      </w:r>
      <w:r>
        <w:t xml:space="preserve"> not result in any IP-CAN session establishment if the IP address assignment does not result in a new Subscriber IP Session in the IP Edge. In this case the pre-existent IP-CAN session for the RG is used.</w:t>
      </w:r>
    </w:p>
    <w:p w14:paraId="3070B1B6" w14:textId="77777777" w:rsidR="00457FE3" w:rsidRDefault="00457FE3">
      <w:pPr>
        <w:pStyle w:val="NO"/>
        <w:rPr>
          <w:rFonts w:eastAsia="SimSun"/>
          <w:lang w:eastAsia="zh-CN"/>
        </w:rPr>
      </w:pPr>
      <w:r>
        <w:rPr>
          <w:lang w:eastAsia="ja-JP"/>
        </w:rPr>
        <w:t>NOTE </w:t>
      </w:r>
      <w:r>
        <w:rPr>
          <w:rFonts w:eastAsia="SimSun" w:hint="eastAsia"/>
          <w:lang w:eastAsia="zh-CN"/>
        </w:rPr>
        <w:t>4</w:t>
      </w:r>
      <w:r>
        <w:rPr>
          <w:lang w:eastAsia="ja-JP"/>
        </w:rPr>
        <w:t>:</w:t>
      </w:r>
      <w:r>
        <w:rPr>
          <w:lang w:eastAsia="ja-JP"/>
        </w:rPr>
        <w:tab/>
      </w:r>
      <w:r>
        <w:rPr>
          <w:rFonts w:eastAsia="SimSun" w:hint="eastAsia"/>
          <w:lang w:eastAsia="zh-CN"/>
        </w:rPr>
        <w:t>How to assign t</w:t>
      </w:r>
      <w:r>
        <w:t>he I</w:t>
      </w:r>
      <w:r>
        <w:rPr>
          <w:rFonts w:eastAsia="SimSun" w:hint="eastAsia"/>
          <w:lang w:eastAsia="zh-CN"/>
        </w:rPr>
        <w:t>P</w:t>
      </w:r>
      <w:r>
        <w:t xml:space="preserve">v4 address and/or </w:t>
      </w:r>
      <w:r>
        <w:rPr>
          <w:rFonts w:eastAsia="SimSun" w:hint="eastAsia"/>
          <w:lang w:eastAsia="zh-CN"/>
        </w:rPr>
        <w:t>IPv6 address/</w:t>
      </w:r>
      <w:r>
        <w:t>I</w:t>
      </w:r>
      <w:r>
        <w:rPr>
          <w:rFonts w:eastAsia="SimSun" w:hint="eastAsia"/>
          <w:lang w:eastAsia="zh-CN"/>
        </w:rPr>
        <w:t>P</w:t>
      </w:r>
      <w:r>
        <w:t xml:space="preserve">v6 Prefix </w:t>
      </w:r>
      <w:r>
        <w:rPr>
          <w:rFonts w:eastAsia="SimSun" w:hint="eastAsia"/>
          <w:lang w:eastAsia="zh-CN"/>
        </w:rPr>
        <w:t xml:space="preserve">to a RG or fixed device </w:t>
      </w:r>
      <w:r>
        <w:t xml:space="preserve">is out of </w:t>
      </w:r>
      <w:r>
        <w:rPr>
          <w:rFonts w:eastAsia="SimSun" w:hint="eastAsia"/>
          <w:lang w:eastAsia="zh-CN"/>
        </w:rPr>
        <w:t xml:space="preserve">the </w:t>
      </w:r>
      <w:r>
        <w:t>scope of 3GPP.</w:t>
      </w:r>
    </w:p>
    <w:p w14:paraId="6E5E647D" w14:textId="77777777" w:rsidR="00457FE3" w:rsidRDefault="00457FE3">
      <w:r>
        <w:t xml:space="preserve">The </w:t>
      </w:r>
      <w:r>
        <w:rPr>
          <w:rFonts w:eastAsia="SimSun" w:hint="eastAsia"/>
        </w:rPr>
        <w:t>PCEF located in the IP Edge</w:t>
      </w:r>
      <w:r>
        <w:t xml:space="preserve"> shall send a CC</w:t>
      </w:r>
      <w:r>
        <w:rPr>
          <w:rFonts w:eastAsia="SimSun" w:hint="eastAsia"/>
        </w:rPr>
        <w:t>-</w:t>
      </w:r>
      <w:r>
        <w:t>R</w:t>
      </w:r>
      <w:r>
        <w:rPr>
          <w:rFonts w:eastAsia="SimSun" w:hint="eastAsia"/>
        </w:rPr>
        <w:t>equest</w:t>
      </w:r>
      <w:r>
        <w:t xml:space="preserve"> command </w:t>
      </w:r>
      <w:r>
        <w:rPr>
          <w:rFonts w:eastAsia="SimSun" w:hint="eastAsia"/>
        </w:rPr>
        <w:t xml:space="preserve">to the PCRF </w:t>
      </w:r>
      <w:r>
        <w:t>with the CC-Request-Type AVP set to the value "INITIAL_REQUEST"</w:t>
      </w:r>
      <w:r>
        <w:rPr>
          <w:rFonts w:eastAsia="SimSun" w:hint="eastAsia"/>
        </w:rPr>
        <w:t>, t</w:t>
      </w:r>
      <w:r>
        <w:t>he CC</w:t>
      </w:r>
      <w:r>
        <w:rPr>
          <w:rFonts w:eastAsia="SimSun" w:hint="eastAsia"/>
        </w:rPr>
        <w:t>-</w:t>
      </w:r>
      <w:r>
        <w:t>R</w:t>
      </w:r>
      <w:r>
        <w:rPr>
          <w:rFonts w:eastAsia="SimSun" w:hint="eastAsia"/>
        </w:rPr>
        <w:t>equest</w:t>
      </w:r>
      <w:r>
        <w:t xml:space="preserve"> command shall include the type of IP-CAN within the IP-CAN-Type AVP</w:t>
      </w:r>
      <w:r>
        <w:rPr>
          <w:rFonts w:eastAsia="SimSun" w:hint="eastAsia"/>
        </w:rPr>
        <w:t xml:space="preserve"> set to the value </w:t>
      </w:r>
      <w:r>
        <w:t>"FBA", the NSWO-APN information within the Called-Station-Id if available, the PLMN id within the 3GPP-SGSN-MCC-MNC AVP if available, the location information within the Fixed-User-Location-Info AVP if available and the Default QoS within the Default</w:t>
      </w:r>
      <w:r>
        <w:rPr>
          <w:rFonts w:eastAsia="SimSun" w:hint="eastAsia"/>
          <w:lang w:eastAsia="zh-CN"/>
        </w:rPr>
        <w:t>-</w:t>
      </w:r>
      <w:r>
        <w:t>QoS</w:t>
      </w:r>
      <w:r>
        <w:rPr>
          <w:rFonts w:eastAsia="SimSun" w:hint="eastAsia"/>
          <w:lang w:eastAsia="zh-CN"/>
        </w:rPr>
        <w:t>-</w:t>
      </w:r>
      <w:r>
        <w:t>Information AVP if available</w:t>
      </w:r>
      <w:r>
        <w:rPr>
          <w:rFonts w:eastAsia="SimSun" w:hint="eastAsia"/>
          <w:lang w:eastAsia="zh-CN"/>
        </w:rPr>
        <w:t>.</w:t>
      </w:r>
    </w:p>
    <w:p w14:paraId="3641F34A" w14:textId="77777777" w:rsidR="00457FE3" w:rsidRDefault="00457FE3">
      <w:pPr>
        <w:pStyle w:val="B1"/>
      </w:pPr>
      <w:r>
        <w:t>NOTE 5: How the location information becomes available to the PCEF/IP</w:t>
      </w:r>
      <w:r>
        <w:rPr>
          <w:rFonts w:eastAsia="SimSun" w:hint="eastAsia"/>
          <w:lang w:eastAsia="zh-CN"/>
        </w:rPr>
        <w:t xml:space="preserve"> </w:t>
      </w:r>
      <w:r>
        <w:t>Edge is out of the scope of 3GPP.</w:t>
      </w:r>
    </w:p>
    <w:p w14:paraId="1B1F3CAB" w14:textId="77777777" w:rsidR="00457FE3" w:rsidRDefault="00457FE3">
      <w:pPr>
        <w:pStyle w:val="NO"/>
      </w:pPr>
      <w:r>
        <w:t>NOTE 6: Operator policies in the PCEF indicate if dynamic policy control is provided. In addition, the NSWO-APN is also configured for subscribers on a PLMN basis.</w:t>
      </w:r>
    </w:p>
    <w:p w14:paraId="18673D59" w14:textId="77777777" w:rsidR="00457FE3" w:rsidRDefault="00457FE3">
      <w:pPr>
        <w:rPr>
          <w:rFonts w:eastAsia="SimSun"/>
        </w:rPr>
      </w:pPr>
      <w:r>
        <w:t>In route mode configuration with NATed RG, the CC</w:t>
      </w:r>
      <w:r>
        <w:rPr>
          <w:rFonts w:eastAsia="SimSun" w:hint="eastAsia"/>
        </w:rPr>
        <w:t>-</w:t>
      </w:r>
      <w:r>
        <w:t>R</w:t>
      </w:r>
      <w:r>
        <w:rPr>
          <w:rFonts w:eastAsia="SimSun" w:hint="eastAsia"/>
        </w:rPr>
        <w:t>equest</w:t>
      </w:r>
      <w:r>
        <w:t xml:space="preserve"> command shall include the Access Line Identifier of the RG within the Physical-Access-ID AVP and the Logical-Access-ID AVP and the </w:t>
      </w:r>
      <w:r>
        <w:rPr>
          <w:rFonts w:eastAsia="SimSun" w:hint="eastAsia"/>
        </w:rPr>
        <w:t>RG</w:t>
      </w:r>
      <w:r>
        <w:t xml:space="preserve"> I</w:t>
      </w:r>
      <w:r>
        <w:rPr>
          <w:rFonts w:eastAsia="SimSun"/>
          <w:lang w:eastAsia="zh-CN"/>
        </w:rPr>
        <w:t>p</w:t>
      </w:r>
      <w:r>
        <w:t xml:space="preserve">v4 address within the Framed-IP-Address AVP and/or the </w:t>
      </w:r>
      <w:r>
        <w:rPr>
          <w:rFonts w:eastAsia="SimSun" w:hint="eastAsia"/>
        </w:rPr>
        <w:t>RG</w:t>
      </w:r>
      <w:r>
        <w:t xml:space="preserve"> I</w:t>
      </w:r>
      <w:r>
        <w:rPr>
          <w:rFonts w:eastAsia="SimSun"/>
          <w:lang w:eastAsia="zh-CN"/>
        </w:rPr>
        <w:t>p</w:t>
      </w:r>
      <w:r>
        <w:t>v6 prefix within the Framed-I</w:t>
      </w:r>
      <w:r>
        <w:rPr>
          <w:rFonts w:eastAsia="SimSun"/>
          <w:lang w:eastAsia="zh-CN"/>
        </w:rPr>
        <w:t>p</w:t>
      </w:r>
      <w:r>
        <w:t>v6-Prefix AVP</w:t>
      </w:r>
      <w:r>
        <w:rPr>
          <w:rFonts w:eastAsia="SimSun"/>
        </w:rPr>
        <w:t>.</w:t>
      </w:r>
    </w:p>
    <w:p w14:paraId="4BA92EE9" w14:textId="77777777" w:rsidR="00457FE3" w:rsidRDefault="00457FE3">
      <w:r>
        <w:rPr>
          <w:rFonts w:eastAsia="SimSun"/>
        </w:rPr>
        <w:t>In bridge mode, the CCR command may include the Subscription-Id AVP with the identity of the device (e.g. IMSI for the 3GPP UE, username for a fixed device) and the Access Line Identifier within the Physical-Access-ID AVP and the Logical-Access-ID AVP</w:t>
      </w:r>
      <w:r>
        <w:rPr>
          <w:rFonts w:eastAsia="SimSun" w:hint="eastAsia"/>
          <w:lang w:eastAsia="zh-CN"/>
        </w:rPr>
        <w:t xml:space="preserve"> and the </w:t>
      </w:r>
      <w:r>
        <w:t>I</w:t>
      </w:r>
      <w:r>
        <w:rPr>
          <w:rFonts w:eastAsia="SimSun"/>
          <w:lang w:eastAsia="zh-CN"/>
        </w:rPr>
        <w:t>p</w:t>
      </w:r>
      <w:r>
        <w:t>v4 address within the Framed-IP-Address AVP and/or the I</w:t>
      </w:r>
      <w:r>
        <w:rPr>
          <w:rFonts w:eastAsia="SimSun"/>
          <w:lang w:eastAsia="zh-CN"/>
        </w:rPr>
        <w:t>p</w:t>
      </w:r>
      <w:r>
        <w:t xml:space="preserve">v6 </w:t>
      </w:r>
      <w:r>
        <w:rPr>
          <w:rFonts w:eastAsia="SimSun" w:hint="eastAsia"/>
          <w:lang w:eastAsia="zh-CN"/>
        </w:rPr>
        <w:t>address/</w:t>
      </w:r>
      <w:r>
        <w:t>prefix within the Framed-I</w:t>
      </w:r>
      <w:r>
        <w:rPr>
          <w:rFonts w:eastAsia="SimSun"/>
          <w:lang w:eastAsia="zh-CN"/>
        </w:rPr>
        <w:t>p</w:t>
      </w:r>
      <w:r>
        <w:t>v6-Prefix AVP</w:t>
      </w:r>
      <w:r>
        <w:rPr>
          <w:rFonts w:eastAsia="SimSun"/>
        </w:rPr>
        <w:t>.</w:t>
      </w:r>
    </w:p>
    <w:p w14:paraId="34798799" w14:textId="77777777" w:rsidR="00457FE3" w:rsidRDefault="00457FE3">
      <w:pPr>
        <w:rPr>
          <w:rFonts w:eastAsia="SimSun"/>
        </w:rPr>
      </w:pPr>
      <w:r>
        <w:t xml:space="preserve">When the PCRF receives the CC-Request, it shall </w:t>
      </w:r>
      <w:r>
        <w:rPr>
          <w:rFonts w:eastAsia="SimSun" w:hint="eastAsia"/>
        </w:rPr>
        <w:t>respond</w:t>
      </w:r>
      <w:r>
        <w:t xml:space="preserve"> </w:t>
      </w:r>
      <w:r>
        <w:rPr>
          <w:rFonts w:eastAsia="SimSun" w:hint="eastAsia"/>
        </w:rPr>
        <w:t xml:space="preserve">to </w:t>
      </w:r>
      <w:r>
        <w:t xml:space="preserve">this message by sending a CC-Answer to the </w:t>
      </w:r>
      <w:r>
        <w:rPr>
          <w:rFonts w:eastAsia="SimSun" w:hint="eastAsia"/>
        </w:rPr>
        <w:t>PCEF located in the IP Edge</w:t>
      </w:r>
      <w:r>
        <w:t>. The CC-Answer command shall include the Default QoS within the Default</w:t>
      </w:r>
      <w:r>
        <w:noBreakHyphen/>
        <w:t>QoS</w:t>
      </w:r>
      <w:r>
        <w:noBreakHyphen/>
        <w:t>Information AVP, the applicable PCC Rules within the Charging</w:t>
      </w:r>
      <w:r>
        <w:noBreakHyphen/>
        <w:t>Rule</w:t>
      </w:r>
      <w:r>
        <w:noBreakHyphen/>
        <w:t xml:space="preserve">Install AVP and the applicable event triggers within the Event-Trigger AVP. The </w:t>
      </w:r>
      <w:r>
        <w:rPr>
          <w:rFonts w:eastAsia="SimSun" w:hint="eastAsia"/>
        </w:rPr>
        <w:t xml:space="preserve">PCEF located in the </w:t>
      </w:r>
      <w:r>
        <w:t xml:space="preserve">IP Edge maps the Default QoS received in the QoS-Information AVP into the Default Access Profile required in the </w:t>
      </w:r>
      <w:r>
        <w:rPr>
          <w:rFonts w:eastAsia="SimSun" w:hint="eastAsia"/>
        </w:rPr>
        <w:t xml:space="preserve">Fixed </w:t>
      </w:r>
      <w:r>
        <w:t>Broadband Access network.</w:t>
      </w:r>
    </w:p>
    <w:p w14:paraId="3553C216" w14:textId="77777777" w:rsidR="00457FE3" w:rsidRDefault="00457FE3">
      <w:pPr>
        <w:pStyle w:val="NO"/>
        <w:rPr>
          <w:rFonts w:eastAsia="SimSun"/>
          <w:lang w:eastAsia="zh-CN"/>
        </w:rPr>
      </w:pPr>
      <w:r>
        <w:rPr>
          <w:lang w:eastAsia="ja-JP"/>
        </w:rPr>
        <w:t>NOTE </w:t>
      </w:r>
      <w:r>
        <w:rPr>
          <w:rFonts w:eastAsia="SimSun"/>
          <w:lang w:eastAsia="zh-CN"/>
        </w:rPr>
        <w:t>7</w:t>
      </w:r>
      <w:r>
        <w:rPr>
          <w:lang w:eastAsia="ja-JP"/>
        </w:rPr>
        <w:t>:</w:t>
      </w:r>
      <w:r>
        <w:rPr>
          <w:lang w:eastAsia="ja-JP"/>
        </w:rPr>
        <w:tab/>
      </w:r>
      <w:r>
        <w:t>The Default</w:t>
      </w:r>
      <w:r>
        <w:rPr>
          <w:rFonts w:eastAsia="SimSun" w:hint="eastAsia"/>
          <w:lang w:eastAsia="zh-CN"/>
        </w:rPr>
        <w:t>-</w:t>
      </w:r>
      <w:r>
        <w:t>Access</w:t>
      </w:r>
      <w:r>
        <w:rPr>
          <w:rFonts w:eastAsia="SimSun" w:hint="eastAsia"/>
          <w:lang w:eastAsia="zh-CN"/>
        </w:rPr>
        <w:t>-</w:t>
      </w:r>
      <w:r>
        <w:t>Profile is defined by Broandband Forum and out of the 3GPP scope</w:t>
      </w:r>
      <w:r>
        <w:rPr>
          <w:lang w:eastAsia="ja-JP"/>
        </w:rPr>
        <w:t>.</w:t>
      </w:r>
    </w:p>
    <w:p w14:paraId="6949A719" w14:textId="77777777" w:rsidR="00457FE3" w:rsidRDefault="00457FE3">
      <w:pPr>
        <w:pStyle w:val="NO"/>
      </w:pPr>
      <w:r>
        <w:rPr>
          <w:lang w:eastAsia="ja-JP"/>
        </w:rPr>
        <w:t>NOTE </w:t>
      </w:r>
      <w:r>
        <w:rPr>
          <w:rFonts w:eastAsia="SimSun"/>
          <w:lang w:eastAsia="zh-CN"/>
        </w:rPr>
        <w:t>8</w:t>
      </w:r>
      <w:r>
        <w:rPr>
          <w:lang w:eastAsia="ja-JP"/>
        </w:rPr>
        <w:t>:</w:t>
      </w:r>
      <w:r>
        <w:rPr>
          <w:lang w:eastAsia="ja-JP"/>
        </w:rPr>
        <w:tab/>
      </w:r>
      <w:r>
        <w:t>How the mapping between the Default</w:t>
      </w:r>
      <w:r>
        <w:rPr>
          <w:rFonts w:eastAsia="SimSun" w:hint="eastAsia"/>
          <w:lang w:eastAsia="zh-CN"/>
        </w:rPr>
        <w:t>-</w:t>
      </w:r>
      <w:r>
        <w:t xml:space="preserve">Access-Profile to Default-QoS is </w:t>
      </w:r>
      <w:r>
        <w:rPr>
          <w:rFonts w:hint="eastAsia"/>
          <w:lang w:eastAsia="zh-CN"/>
        </w:rPr>
        <w:t xml:space="preserve">performed </w:t>
      </w:r>
      <w:r>
        <w:t>is out of 3GPP scope.</w:t>
      </w:r>
    </w:p>
    <w:p w14:paraId="499C5382" w14:textId="77777777" w:rsidR="00457FE3" w:rsidRDefault="00457FE3">
      <w:pPr>
        <w:pStyle w:val="NO"/>
        <w:rPr>
          <w:rFonts w:eastAsia="Batang"/>
          <w:lang w:eastAsia="ko-KR"/>
        </w:rPr>
      </w:pPr>
      <w:r>
        <w:rPr>
          <w:rFonts w:eastAsia="Batang"/>
          <w:lang w:eastAsia="ko-KR"/>
        </w:rPr>
        <w:t>NOTE 9:</w:t>
      </w:r>
      <w:r>
        <w:rPr>
          <w:rFonts w:eastAsia="Batang"/>
          <w:lang w:eastAsia="ko-KR"/>
        </w:rPr>
        <w:tab/>
        <w:t>Whether the Default QoS within the Default-QoS-Information AVP provided by the PCRF corresponds to a dynamic QoS or a default QoS name is subject to operator policies.</w:t>
      </w:r>
    </w:p>
    <w:p w14:paraId="0D3C6B83" w14:textId="77777777" w:rsidR="00457FE3" w:rsidRDefault="00457FE3">
      <w:pPr>
        <w:pStyle w:val="Heading2"/>
        <w:rPr>
          <w:rFonts w:eastAsia="Batang"/>
          <w:lang w:eastAsia="ko-KR"/>
        </w:rPr>
      </w:pPr>
      <w:bookmarkStart w:id="2698" w:name="_Toc27999778"/>
      <w:bookmarkStart w:id="2699" w:name="_Toc36035752"/>
      <w:bookmarkStart w:id="2700" w:name="_Toc51760152"/>
      <w:bookmarkStart w:id="2701" w:name="_Toc138665169"/>
      <w:r>
        <w:rPr>
          <w:rFonts w:eastAsia="Batang" w:hint="eastAsia"/>
          <w:lang w:eastAsia="ko-KR"/>
        </w:rPr>
        <w:t>G</w:t>
      </w:r>
      <w:r>
        <w:t>.</w:t>
      </w:r>
      <w:r>
        <w:rPr>
          <w:rFonts w:eastAsia="SimSun" w:hint="eastAsia"/>
          <w:lang w:eastAsia="zh-CN"/>
        </w:rPr>
        <w:t>5</w:t>
      </w:r>
      <w:r>
        <w:rPr>
          <w:rFonts w:hint="eastAsia"/>
        </w:rPr>
        <w:t>.</w:t>
      </w:r>
      <w:r>
        <w:rPr>
          <w:rFonts w:eastAsia="SimSun" w:hint="eastAsia"/>
          <w:lang w:eastAsia="zh-CN"/>
        </w:rPr>
        <w:t>3</w:t>
      </w:r>
      <w:r>
        <w:rPr>
          <w:rFonts w:hint="eastAsia"/>
        </w:rPr>
        <w:tab/>
      </w:r>
      <w:r>
        <w:t>IP-CAN Session Termination</w:t>
      </w:r>
      <w:bookmarkEnd w:id="2698"/>
      <w:bookmarkEnd w:id="2699"/>
      <w:bookmarkEnd w:id="2700"/>
      <w:bookmarkEnd w:id="2701"/>
    </w:p>
    <w:p w14:paraId="61F5266D" w14:textId="77777777" w:rsidR="00457FE3" w:rsidRDefault="00457FE3">
      <w:pPr>
        <w:rPr>
          <w:rFonts w:eastAsia="SimSun"/>
          <w:lang w:eastAsia="zh-CN"/>
        </w:rPr>
      </w:pPr>
      <w:r>
        <w:rPr>
          <w:rFonts w:eastAsia="SimSun" w:hint="eastAsia"/>
          <w:lang w:eastAsia="zh-CN"/>
        </w:rPr>
        <w:t>IP-CAN session termination can be initiated by the PCEF(IP Edge) and PCRF.</w:t>
      </w:r>
    </w:p>
    <w:p w14:paraId="14D01963" w14:textId="77777777" w:rsidR="00457FE3" w:rsidRDefault="00457FE3">
      <w:pPr>
        <w:rPr>
          <w:rFonts w:eastAsia="SimSun"/>
          <w:lang w:eastAsia="zh-CN"/>
        </w:rPr>
      </w:pPr>
      <w:r>
        <w:rPr>
          <w:rFonts w:eastAsia="SimSun" w:hint="eastAsia"/>
          <w:lang w:eastAsia="zh-CN"/>
        </w:rPr>
        <w:t xml:space="preserve">PCEF (IP Edge) initiated IP-CAN session termination is </w:t>
      </w:r>
      <w:r>
        <w:t xml:space="preserve">in accordance with </w:t>
      </w:r>
      <w:r>
        <w:rPr>
          <w:rFonts w:eastAsia="SimSun" w:hint="eastAsia"/>
          <w:lang w:eastAsia="zh-CN"/>
        </w:rPr>
        <w:t>the clause</w:t>
      </w:r>
      <w:r>
        <w:rPr>
          <w:rFonts w:eastAsia="SimSun"/>
          <w:lang w:eastAsia="zh-CN"/>
        </w:rPr>
        <w:t> </w:t>
      </w:r>
      <w:r>
        <w:rPr>
          <w:rFonts w:eastAsia="SimSun" w:hint="eastAsia"/>
          <w:lang w:eastAsia="zh-CN"/>
        </w:rPr>
        <w:t>4</w:t>
      </w:r>
      <w:r>
        <w:t>.</w:t>
      </w:r>
      <w:r>
        <w:rPr>
          <w:rFonts w:eastAsia="SimSun" w:hint="eastAsia"/>
          <w:lang w:eastAsia="zh-CN"/>
        </w:rPr>
        <w:t>5</w:t>
      </w:r>
      <w:r>
        <w:t>.</w:t>
      </w:r>
      <w:r>
        <w:rPr>
          <w:rFonts w:eastAsia="SimSun" w:hint="eastAsia"/>
          <w:lang w:eastAsia="zh-CN"/>
        </w:rPr>
        <w:t>7 with the following exceptions:</w:t>
      </w:r>
    </w:p>
    <w:p w14:paraId="0E6AB320" w14:textId="77777777" w:rsidR="00457FE3" w:rsidRDefault="00457FE3">
      <w:r>
        <w:t>The IP-CAN session termination is triggered by PCEF when Subscriber IP session is terminated. The trigger to terminate the Subscriber IP session is Broadband Forum specific (e.g. RG switch off, loss of transmission, IP address lease expiration PPPoE session termination, etc) and out of the scope of 3GPP.</w:t>
      </w:r>
    </w:p>
    <w:p w14:paraId="2E668308" w14:textId="77777777" w:rsidR="00457FE3" w:rsidRDefault="00457FE3">
      <w:r>
        <w:t>In routed mode configuration with NAT this procedure is applicable only when IP session from RG is terminated, e.g. when RG switches off or when public IP address assigned to the RG is released, etc. (The termination of connection from a device in LAN, e.g. when device releases the local IP address or it disconnects from WLAN does not trigger the IP-CAN session termination for IP session from RG.)</w:t>
      </w:r>
    </w:p>
    <w:p w14:paraId="2DBD8A6C" w14:textId="77777777" w:rsidR="00457FE3" w:rsidRDefault="00457FE3">
      <w:pPr>
        <w:rPr>
          <w:rFonts w:eastAsia="Batang"/>
          <w:lang w:eastAsia="ko-KR"/>
        </w:rPr>
      </w:pPr>
      <w:r>
        <w:rPr>
          <w:rFonts w:eastAsia="SimSun" w:hint="eastAsia"/>
          <w:lang w:eastAsia="zh-CN"/>
        </w:rPr>
        <w:t>PCRF initiated IP-CAN session termination is in accordance with the clause</w:t>
      </w:r>
      <w:r>
        <w:rPr>
          <w:rFonts w:eastAsia="SimSun"/>
          <w:lang w:eastAsia="zh-CN"/>
        </w:rPr>
        <w:t> </w:t>
      </w:r>
      <w:r>
        <w:rPr>
          <w:rFonts w:eastAsia="SimSun" w:hint="eastAsia"/>
          <w:lang w:eastAsia="zh-CN"/>
        </w:rPr>
        <w:t xml:space="preserve">4.5.9. </w:t>
      </w:r>
      <w:r>
        <w:rPr>
          <w:lang w:eastAsia="ko-KR"/>
        </w:rPr>
        <w:t>The term UE</w:t>
      </w:r>
      <w:r>
        <w:rPr>
          <w:rFonts w:eastAsia="SimSun" w:hint="eastAsia"/>
          <w:lang w:eastAsia="zh-CN"/>
        </w:rPr>
        <w:t xml:space="preserve"> in the value of Session-Release-Cause AVP </w:t>
      </w:r>
      <w:r>
        <w:rPr>
          <w:lang w:eastAsia="ko-KR"/>
        </w:rPr>
        <w:t>corresponds to the device that accesses the services provided by the network (i.e. either RG, or 3GPP UE or fixed end-device)</w:t>
      </w:r>
      <w:r>
        <w:rPr>
          <w:rFonts w:eastAsia="SimSun" w:hint="eastAsia"/>
          <w:lang w:eastAsia="zh-CN"/>
        </w:rPr>
        <w:t>.</w:t>
      </w:r>
    </w:p>
    <w:p w14:paraId="5B7413C5" w14:textId="77777777" w:rsidR="00457FE3" w:rsidRDefault="00457FE3">
      <w:pPr>
        <w:pStyle w:val="Heading2"/>
        <w:rPr>
          <w:rFonts w:eastAsia="Batang"/>
          <w:lang w:eastAsia="ko-KR"/>
        </w:rPr>
      </w:pPr>
      <w:bookmarkStart w:id="2702" w:name="_Toc27999779"/>
      <w:bookmarkStart w:id="2703" w:name="_Toc36035753"/>
      <w:bookmarkStart w:id="2704" w:name="_Toc51760153"/>
      <w:bookmarkStart w:id="2705" w:name="_Toc138665170"/>
      <w:r>
        <w:rPr>
          <w:rFonts w:eastAsia="Batang" w:hint="eastAsia"/>
          <w:lang w:eastAsia="ko-KR"/>
        </w:rPr>
        <w:t>G</w:t>
      </w:r>
      <w:r>
        <w:t>.</w:t>
      </w:r>
      <w:r>
        <w:rPr>
          <w:rFonts w:eastAsia="SimSun" w:hint="eastAsia"/>
          <w:lang w:eastAsia="zh-CN"/>
        </w:rPr>
        <w:t>5</w:t>
      </w:r>
      <w:r>
        <w:rPr>
          <w:rFonts w:hint="eastAsia"/>
        </w:rPr>
        <w:t>.</w:t>
      </w:r>
      <w:r>
        <w:rPr>
          <w:rFonts w:eastAsia="SimSun" w:hint="eastAsia"/>
          <w:lang w:eastAsia="zh-CN"/>
        </w:rPr>
        <w:t>4</w:t>
      </w:r>
      <w:r>
        <w:rPr>
          <w:rFonts w:hint="eastAsia"/>
        </w:rPr>
        <w:tab/>
      </w:r>
      <w:r>
        <w:t xml:space="preserve">IP-CAN Session </w:t>
      </w:r>
      <w:r>
        <w:rPr>
          <w:rFonts w:eastAsia="SimSun" w:hint="eastAsia"/>
          <w:lang w:eastAsia="zh-CN"/>
        </w:rPr>
        <w:t>Modification</w:t>
      </w:r>
      <w:bookmarkEnd w:id="2702"/>
      <w:bookmarkEnd w:id="2703"/>
      <w:bookmarkEnd w:id="2704"/>
      <w:bookmarkEnd w:id="2705"/>
    </w:p>
    <w:p w14:paraId="0F2751CC" w14:textId="77777777" w:rsidR="00457FE3" w:rsidRDefault="00457FE3">
      <w:pPr>
        <w:pStyle w:val="Heading3"/>
        <w:rPr>
          <w:rFonts w:eastAsia="SimSun"/>
          <w:lang w:val="en-US" w:eastAsia="zh-CN"/>
        </w:rPr>
      </w:pPr>
      <w:bookmarkStart w:id="2706" w:name="_Toc27999780"/>
      <w:bookmarkStart w:id="2707" w:name="_Toc36035754"/>
      <w:bookmarkStart w:id="2708" w:name="_Toc51760154"/>
      <w:bookmarkStart w:id="2709" w:name="_Toc138665171"/>
      <w:r>
        <w:rPr>
          <w:rFonts w:eastAsia="SimSun" w:hint="eastAsia"/>
          <w:lang w:val="en-US" w:eastAsia="zh-CN"/>
        </w:rPr>
        <w:t>G</w:t>
      </w:r>
      <w:r>
        <w:rPr>
          <w:rFonts w:eastAsia="SimSun"/>
          <w:lang w:val="en-US" w:eastAsia="zh-CN"/>
        </w:rPr>
        <w:t>.</w:t>
      </w:r>
      <w:r>
        <w:rPr>
          <w:rFonts w:eastAsia="SimSun" w:hint="eastAsia"/>
          <w:lang w:val="en-US" w:eastAsia="zh-CN"/>
        </w:rPr>
        <w:t>5.</w:t>
      </w:r>
      <w:r>
        <w:rPr>
          <w:rFonts w:eastAsia="SimSun"/>
          <w:lang w:val="en-US" w:eastAsia="zh-CN"/>
        </w:rPr>
        <w:t>4.1</w:t>
      </w:r>
      <w:r>
        <w:rPr>
          <w:rFonts w:eastAsia="SimSun"/>
          <w:lang w:val="en-US" w:eastAsia="zh-CN"/>
        </w:rPr>
        <w:tab/>
        <w:t>PCEF-Initiated IP-CAN Session Modification</w:t>
      </w:r>
      <w:bookmarkEnd w:id="2706"/>
      <w:bookmarkEnd w:id="2707"/>
      <w:bookmarkEnd w:id="2708"/>
      <w:bookmarkEnd w:id="2709"/>
    </w:p>
    <w:p w14:paraId="7279C1CB" w14:textId="77777777" w:rsidR="00457FE3" w:rsidRDefault="00457FE3">
      <w:pPr>
        <w:rPr>
          <w:rFonts w:eastAsia="SimSun"/>
          <w:lang w:eastAsia="zh-CN"/>
        </w:rPr>
      </w:pPr>
      <w:r>
        <w:t>This clause is related to IP-CAN session modification initiated by PCEF</w:t>
      </w:r>
      <w:r>
        <w:rPr>
          <w:rFonts w:eastAsia="SimSun" w:hint="eastAsia"/>
          <w:lang w:eastAsia="zh-CN"/>
        </w:rPr>
        <w:t>(IP Edge)</w:t>
      </w:r>
      <w:r>
        <w:t xml:space="preserve"> for IP session. This procedure is in accordance with </w:t>
      </w:r>
      <w:r>
        <w:rPr>
          <w:rFonts w:eastAsia="SimSun" w:hint="eastAsia"/>
          <w:lang w:eastAsia="zh-CN"/>
        </w:rPr>
        <w:t>clause</w:t>
      </w:r>
      <w:r>
        <w:rPr>
          <w:rFonts w:eastAsia="SimSun"/>
          <w:lang w:eastAsia="zh-CN"/>
        </w:rPr>
        <w:t> </w:t>
      </w:r>
      <w:r>
        <w:rPr>
          <w:rFonts w:eastAsia="SimSun" w:hint="eastAsia"/>
          <w:lang w:eastAsia="zh-CN"/>
        </w:rPr>
        <w:t>F.4</w:t>
      </w:r>
      <w:r>
        <w:t>.4.1</w:t>
      </w:r>
      <w:r>
        <w:rPr>
          <w:rFonts w:eastAsia="SimSun" w:hint="eastAsia"/>
          <w:lang w:eastAsia="zh-CN"/>
        </w:rPr>
        <w:t xml:space="preserve">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440C7BE9" w14:textId="77777777" w:rsidR="00457FE3" w:rsidRDefault="00457FE3">
      <w:r>
        <w:t>The PCEF(IP Edge) may initiate an IP-CAN Session Modification by sending a CCR command when an event is met according to clause 4.5.1. The PCRF may provide in the CCA command PCC Rules according to clause 4.5.2.0 and Event Triggers according to clause 4.5.3. The PCRF may also provide the Default QoS within the Default</w:t>
      </w:r>
      <w:r>
        <w:noBreakHyphen/>
        <w:t>QoS</w:t>
      </w:r>
      <w:r>
        <w:noBreakHyphen/>
        <w:t xml:space="preserve">Information AVP. For solicited application reporting with a TDF, the PCRF may provide ADC Rules to the TDF as described in clause 4b.5.1 and Event Triggers according to clause 4b.5.3. </w:t>
      </w:r>
    </w:p>
    <w:p w14:paraId="2DFA7A87" w14:textId="77777777" w:rsidR="00457FE3" w:rsidRDefault="00457FE3">
      <w:pPr>
        <w:pStyle w:val="NO"/>
      </w:pPr>
      <w:r>
        <w:t>NOTE 1:</w:t>
      </w:r>
      <w:r>
        <w:tab/>
        <w:t>Whether the Default QoS within the Default-QoS-Information AVP provided by the PCRF corresponds to a dynamic QoS or a default QoS name is subject to operator policies</w:t>
      </w:r>
    </w:p>
    <w:p w14:paraId="7D3B618F" w14:textId="77777777" w:rsidR="00457FE3" w:rsidRDefault="00457FE3">
      <w:r>
        <w:t xml:space="preserve">The </w:t>
      </w:r>
      <w:r>
        <w:rPr>
          <w:rFonts w:eastAsia="SimSun" w:hint="eastAsia"/>
          <w:lang w:eastAsia="zh-CN"/>
        </w:rPr>
        <w:t>PCEF(IP Edge)</w:t>
      </w:r>
      <w:r>
        <w:t xml:space="preserve"> may initiate an </w:t>
      </w:r>
      <w:r>
        <w:rPr>
          <w:rFonts w:eastAsia="SimSun" w:hint="eastAsia"/>
          <w:lang w:eastAsia="zh-CN"/>
        </w:rPr>
        <w:t>IP-CAN</w:t>
      </w:r>
      <w:r>
        <w:t xml:space="preserve"> Session Modification by sending a CCR command in order to indicate a PCC Rule failure (e.g. release of resources) to the PCRF.</w:t>
      </w:r>
    </w:p>
    <w:p w14:paraId="6A1AA6F4" w14:textId="77777777" w:rsidR="00457FE3" w:rsidRDefault="00457FE3">
      <w:r>
        <w:t>The CCR shall include the Charging-Rule-Report AVP indicating the PCC rules that were not accepted and the Rule-Failure-Code AVP indicating the failure cause at command level.</w:t>
      </w:r>
    </w:p>
    <w:p w14:paraId="1B83D029" w14:textId="77777777" w:rsidR="00457FE3" w:rsidRDefault="00457FE3">
      <w:r>
        <w:t>The PCRF shall include the result of the procedure in the CCA command.</w:t>
      </w:r>
    </w:p>
    <w:p w14:paraId="2AD56F7D" w14:textId="77777777" w:rsidR="00457FE3" w:rsidRDefault="00457FE3">
      <w:pPr>
        <w:pStyle w:val="Heading3"/>
        <w:rPr>
          <w:rFonts w:eastAsia="SimSun"/>
          <w:lang w:val="en-US" w:eastAsia="zh-CN"/>
        </w:rPr>
      </w:pPr>
      <w:bookmarkStart w:id="2710" w:name="_Toc27999781"/>
      <w:bookmarkStart w:id="2711" w:name="_Toc36035755"/>
      <w:bookmarkStart w:id="2712" w:name="_Toc51760155"/>
      <w:bookmarkStart w:id="2713" w:name="_Toc138665172"/>
      <w:r>
        <w:rPr>
          <w:rFonts w:eastAsia="SimSun" w:hint="eastAsia"/>
          <w:lang w:val="en-US" w:eastAsia="zh-CN"/>
        </w:rPr>
        <w:t>G</w:t>
      </w:r>
      <w:r>
        <w:rPr>
          <w:rFonts w:eastAsia="SimSun"/>
          <w:lang w:val="en-US" w:eastAsia="zh-CN"/>
        </w:rPr>
        <w:t>.</w:t>
      </w:r>
      <w:r>
        <w:rPr>
          <w:rFonts w:eastAsia="SimSun" w:hint="eastAsia"/>
          <w:lang w:val="en-US" w:eastAsia="zh-CN"/>
        </w:rPr>
        <w:t>5.</w:t>
      </w:r>
      <w:r>
        <w:rPr>
          <w:rFonts w:eastAsia="SimSun"/>
          <w:lang w:val="en-US" w:eastAsia="zh-CN"/>
        </w:rPr>
        <w:t>4.2</w:t>
      </w:r>
      <w:r>
        <w:rPr>
          <w:rFonts w:eastAsia="SimSun"/>
          <w:lang w:val="en-US" w:eastAsia="zh-CN"/>
        </w:rPr>
        <w:tab/>
        <w:t>PCRF-Initiated IP-CAN Session Modification</w:t>
      </w:r>
      <w:bookmarkEnd w:id="2710"/>
      <w:bookmarkEnd w:id="2711"/>
      <w:bookmarkEnd w:id="2712"/>
      <w:bookmarkEnd w:id="2713"/>
    </w:p>
    <w:p w14:paraId="5922E9E5" w14:textId="77777777" w:rsidR="00457FE3" w:rsidRDefault="00457FE3">
      <w:r>
        <w:t xml:space="preserve">This procedure is in accordance with </w:t>
      </w:r>
      <w:r>
        <w:rPr>
          <w:rFonts w:eastAsia="SimSun" w:hint="eastAsia"/>
          <w:lang w:eastAsia="zh-CN"/>
        </w:rPr>
        <w:t>clause</w:t>
      </w:r>
      <w:r>
        <w:rPr>
          <w:rFonts w:eastAsia="SimSun"/>
          <w:lang w:eastAsia="zh-CN"/>
        </w:rPr>
        <w:t> </w:t>
      </w:r>
      <w:r>
        <w:rPr>
          <w:rFonts w:eastAsia="SimSun" w:hint="eastAsia"/>
          <w:lang w:eastAsia="zh-CN"/>
        </w:rPr>
        <w:t>F.4.4.2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2B73EE14" w14:textId="77777777" w:rsidR="00457FE3" w:rsidRDefault="00457FE3">
      <w:r>
        <w:rPr>
          <w:rFonts w:eastAsia="SimSun"/>
        </w:rPr>
        <w:t>The PCRF may include in the RAR command</w:t>
      </w:r>
      <w:r>
        <w:t xml:space="preserve"> the applicable PCC Rules according to clause 4.5.2.0 and Event-Triggers according to clause 4.5.3. The PCRF may also provide the Default QoS within the Default-QoS-Information AVP. For solicited application reporting with a TDF, the PCRF may provide ADC Rules to the TDF according to clause 4b.5.1 and Event Triggers according to clause 4b.5.3.</w:t>
      </w:r>
    </w:p>
    <w:p w14:paraId="198140B9" w14:textId="77777777" w:rsidR="00457FE3" w:rsidRDefault="00457FE3">
      <w:pPr>
        <w:pStyle w:val="NO"/>
      </w:pPr>
      <w:r>
        <w:t>NOTE 1:</w:t>
      </w:r>
      <w:r>
        <w:tab/>
        <w:t>Whether the Default QoS within the Default-QoS-Information AVP provided by the PCRF corresponds to a dynamic QoS or a default QoS name is subject to operator policies.</w:t>
      </w:r>
    </w:p>
    <w:p w14:paraId="0E9CA950" w14:textId="77777777" w:rsidR="00457FE3" w:rsidRDefault="00457FE3">
      <w:pPr>
        <w:rPr>
          <w:rFonts w:eastAsia="Batang"/>
          <w:lang w:eastAsia="ko-KR"/>
        </w:rPr>
      </w:pPr>
      <w:r>
        <w:t xml:space="preserve">The </w:t>
      </w:r>
      <w:r>
        <w:rPr>
          <w:rFonts w:eastAsia="SimSun" w:hint="eastAsia"/>
          <w:lang w:eastAsia="zh-CN"/>
        </w:rPr>
        <w:t>PCEF(IP Edge)</w:t>
      </w:r>
      <w:r>
        <w:t xml:space="preserve"> shall include the result of the procedure</w:t>
      </w:r>
      <w:r>
        <w:rPr>
          <w:rFonts w:eastAsia="SimSun" w:hint="eastAsia"/>
          <w:lang w:eastAsia="zh-CN"/>
        </w:rPr>
        <w:t xml:space="preserve"> in the RAA command.</w:t>
      </w:r>
    </w:p>
    <w:p w14:paraId="2B182D11" w14:textId="77777777" w:rsidR="00457FE3" w:rsidRDefault="00457FE3">
      <w:pPr>
        <w:pStyle w:val="Heading8"/>
      </w:pPr>
      <w:r>
        <w:br w:type="page"/>
      </w:r>
      <w:bookmarkStart w:id="2714" w:name="_Toc27999782"/>
      <w:bookmarkStart w:id="2715" w:name="_Toc36035756"/>
      <w:bookmarkStart w:id="2716" w:name="_Toc51760156"/>
      <w:bookmarkStart w:id="2717" w:name="_Toc138665173"/>
      <w:r>
        <w:t xml:space="preserve">Annex </w:t>
      </w:r>
      <w:r>
        <w:rPr>
          <w:rFonts w:eastAsia="Batang"/>
          <w:lang w:eastAsia="ko-KR"/>
        </w:rPr>
        <w:t>H</w:t>
      </w:r>
      <w:r>
        <w:t xml:space="preserve"> (informative):</w:t>
      </w:r>
      <w:r>
        <w:br/>
      </w:r>
      <w:r>
        <w:rPr>
          <w:lang w:eastAsia="zh-CN"/>
        </w:rPr>
        <w:t>Policy Control for Remote UEs behind a ProSe UE-to-network relay UE</w:t>
      </w:r>
      <w:bookmarkEnd w:id="2714"/>
      <w:bookmarkEnd w:id="2715"/>
      <w:bookmarkEnd w:id="2716"/>
      <w:bookmarkEnd w:id="2717"/>
    </w:p>
    <w:p w14:paraId="5985B832" w14:textId="77777777" w:rsidR="00457FE3" w:rsidRDefault="00457FE3">
      <w:r>
        <w:t xml:space="preserve">With the Proximity-based services, as described in 3GPP TS 23.303 [56] a UE acting as a remote UE can connect to a PDN via a ProSe UE-to-network relay UE, using an IP-CAN session that the ProSe UE-to-network relay UE has established. </w:t>
      </w:r>
    </w:p>
    <w:p w14:paraId="79F839E4" w14:textId="77777777" w:rsidR="00457FE3" w:rsidRDefault="00457FE3">
      <w:r>
        <w:t>In this Release of the specification, the following functionalities are required to enable support for policy control for remote UEs:</w:t>
      </w:r>
    </w:p>
    <w:p w14:paraId="42D1D6F7" w14:textId="77777777" w:rsidR="00457FE3" w:rsidRDefault="00457FE3">
      <w:pPr>
        <w:pStyle w:val="B1"/>
      </w:pPr>
      <w:r>
        <w:t>-</w:t>
      </w:r>
      <w:r>
        <w:tab/>
        <w:t>The PDN GW and PCRF are configured with a dedicated APN for ProSe UE-to-network relay connectivity.</w:t>
      </w:r>
    </w:p>
    <w:p w14:paraId="07309461" w14:textId="77777777" w:rsidR="00457FE3" w:rsidRDefault="00457FE3">
      <w:pPr>
        <w:pStyle w:val="B1"/>
      </w:pPr>
      <w:r>
        <w:t xml:space="preserve">- </w:t>
      </w:r>
      <w:r>
        <w:tab/>
        <w:t xml:space="preserve">The remote UE is assigned a 64-bit IPv6 Prefix from a shorter IPv6 prefix by the ProSe UE-to-network relay UE. </w:t>
      </w:r>
    </w:p>
    <w:p w14:paraId="6DB90E20" w14:textId="77777777" w:rsidR="00457FE3" w:rsidRDefault="00457FE3">
      <w:pPr>
        <w:pStyle w:val="B1"/>
      </w:pPr>
      <w:r>
        <w:t>-</w:t>
      </w:r>
      <w:r>
        <w:tab/>
        <w:t>ExtendedFilter feature as described in subclause 5.4.1 is supported for the IP-CAN session so that services can be authorized separately for each remote UE.</w:t>
      </w:r>
    </w:p>
    <w:p w14:paraId="6F5FC700" w14:textId="77777777" w:rsidR="00457FE3" w:rsidRDefault="00457FE3">
      <w:pPr>
        <w:pStyle w:val="NO"/>
      </w:pPr>
      <w:r>
        <w:t>NOTE:</w:t>
      </w:r>
      <w:r>
        <w:tab/>
        <w:t>The non support of any of these conditions will mean that policy control for the remote UE in the established PDN connection will not be supported.</w:t>
      </w:r>
    </w:p>
    <w:p w14:paraId="48624210" w14:textId="77777777" w:rsidR="00457FE3" w:rsidRDefault="00457FE3">
      <w:pPr>
        <w:pStyle w:val="Heading8"/>
      </w:pPr>
      <w:bookmarkStart w:id="2718" w:name="_Toc27999783"/>
      <w:bookmarkStart w:id="2719" w:name="_Toc36035757"/>
      <w:bookmarkStart w:id="2720" w:name="_Toc51760157"/>
      <w:bookmarkStart w:id="2721" w:name="_Toc138665174"/>
      <w:r>
        <w:t xml:space="preserve">Annex </w:t>
      </w:r>
      <w:r>
        <w:rPr>
          <w:rFonts w:eastAsia="Batang"/>
          <w:lang w:eastAsia="ko-KR"/>
        </w:rPr>
        <w:t>I</w:t>
      </w:r>
      <w:r>
        <w:rPr>
          <w:lang w:eastAsia="ja-JP"/>
        </w:rPr>
        <w:t xml:space="preserve"> </w:t>
      </w:r>
      <w:r>
        <w:t>(informative):</w:t>
      </w:r>
      <w:r>
        <w:br/>
        <w:t>Change history</w:t>
      </w:r>
      <w:bookmarkEnd w:id="2718"/>
      <w:bookmarkEnd w:id="2719"/>
      <w:bookmarkEnd w:id="2720"/>
      <w:bookmarkEnd w:id="272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780"/>
        <w:gridCol w:w="709"/>
        <w:gridCol w:w="992"/>
        <w:gridCol w:w="567"/>
        <w:gridCol w:w="425"/>
        <w:gridCol w:w="4891"/>
        <w:gridCol w:w="567"/>
        <w:gridCol w:w="567"/>
      </w:tblGrid>
      <w:tr w:rsidR="00457FE3" w14:paraId="4EC765E9" w14:textId="77777777" w:rsidTr="00C2030D">
        <w:tc>
          <w:tcPr>
            <w:tcW w:w="9498" w:type="dxa"/>
            <w:gridSpan w:val="8"/>
            <w:shd w:val="pct10" w:color="auto" w:fill="FFFFFF"/>
          </w:tcPr>
          <w:p w14:paraId="7C8D2B69" w14:textId="77777777" w:rsidR="00457FE3" w:rsidRDefault="00457FE3">
            <w:pPr>
              <w:pStyle w:val="TAL"/>
              <w:jc w:val="center"/>
              <w:rPr>
                <w:rFonts w:eastAsia="Times New Roman"/>
                <w:b/>
                <w:sz w:val="16"/>
              </w:rPr>
            </w:pPr>
            <w:r>
              <w:rPr>
                <w:b/>
              </w:rPr>
              <w:t>Change history</w:t>
            </w:r>
          </w:p>
        </w:tc>
      </w:tr>
      <w:tr w:rsidR="00457FE3" w14:paraId="4CC168D0" w14:textId="77777777" w:rsidTr="00C2030D">
        <w:tc>
          <w:tcPr>
            <w:tcW w:w="780" w:type="dxa"/>
            <w:shd w:val="pct10" w:color="auto" w:fill="FFFFFF"/>
          </w:tcPr>
          <w:p w14:paraId="529D84C5" w14:textId="77777777" w:rsidR="00457FE3" w:rsidRDefault="00457FE3">
            <w:pPr>
              <w:pStyle w:val="TAL"/>
              <w:rPr>
                <w:rFonts w:eastAsia="Times New Roman"/>
                <w:b/>
                <w:sz w:val="16"/>
              </w:rPr>
            </w:pPr>
            <w:r>
              <w:rPr>
                <w:rFonts w:eastAsia="Times New Roman"/>
                <w:b/>
                <w:sz w:val="16"/>
              </w:rPr>
              <w:t>Date</w:t>
            </w:r>
          </w:p>
        </w:tc>
        <w:tc>
          <w:tcPr>
            <w:tcW w:w="709" w:type="dxa"/>
            <w:shd w:val="pct10" w:color="auto" w:fill="FFFFFF"/>
          </w:tcPr>
          <w:p w14:paraId="7FFB4D55" w14:textId="77777777" w:rsidR="00457FE3" w:rsidRDefault="00457FE3">
            <w:pPr>
              <w:pStyle w:val="TAL"/>
              <w:rPr>
                <w:rFonts w:eastAsia="Times New Roman"/>
                <w:b/>
                <w:sz w:val="16"/>
              </w:rPr>
            </w:pPr>
            <w:r>
              <w:rPr>
                <w:rFonts w:eastAsia="Times New Roman"/>
                <w:b/>
                <w:sz w:val="16"/>
              </w:rPr>
              <w:t>TSG #</w:t>
            </w:r>
          </w:p>
        </w:tc>
        <w:tc>
          <w:tcPr>
            <w:tcW w:w="992" w:type="dxa"/>
            <w:shd w:val="pct10" w:color="auto" w:fill="FFFFFF"/>
          </w:tcPr>
          <w:p w14:paraId="66D2B8ED" w14:textId="77777777" w:rsidR="00457FE3" w:rsidRDefault="00457FE3">
            <w:pPr>
              <w:pStyle w:val="TAL"/>
              <w:rPr>
                <w:rFonts w:eastAsia="Times New Roman"/>
                <w:b/>
                <w:sz w:val="16"/>
              </w:rPr>
            </w:pPr>
            <w:r>
              <w:rPr>
                <w:rFonts w:eastAsia="Times New Roman"/>
                <w:b/>
                <w:sz w:val="16"/>
              </w:rPr>
              <w:t>TSG Doc.</w:t>
            </w:r>
          </w:p>
        </w:tc>
        <w:tc>
          <w:tcPr>
            <w:tcW w:w="567" w:type="dxa"/>
            <w:shd w:val="pct10" w:color="auto" w:fill="FFFFFF"/>
          </w:tcPr>
          <w:p w14:paraId="3D0D5076" w14:textId="77777777" w:rsidR="00457FE3" w:rsidRDefault="00457FE3">
            <w:pPr>
              <w:pStyle w:val="TAL"/>
              <w:rPr>
                <w:rFonts w:eastAsia="Times New Roman"/>
                <w:b/>
                <w:sz w:val="16"/>
              </w:rPr>
            </w:pPr>
            <w:r>
              <w:rPr>
                <w:rFonts w:eastAsia="Times New Roman"/>
                <w:b/>
                <w:sz w:val="16"/>
              </w:rPr>
              <w:t>CR</w:t>
            </w:r>
          </w:p>
        </w:tc>
        <w:tc>
          <w:tcPr>
            <w:tcW w:w="425" w:type="dxa"/>
            <w:shd w:val="pct10" w:color="auto" w:fill="FFFFFF"/>
          </w:tcPr>
          <w:p w14:paraId="42D49C14" w14:textId="77777777" w:rsidR="00457FE3" w:rsidRDefault="00457FE3">
            <w:pPr>
              <w:pStyle w:val="TAL"/>
              <w:rPr>
                <w:rFonts w:eastAsia="Times New Roman"/>
                <w:b/>
                <w:sz w:val="16"/>
              </w:rPr>
            </w:pPr>
            <w:r>
              <w:rPr>
                <w:rFonts w:eastAsia="Times New Roman"/>
                <w:b/>
                <w:sz w:val="16"/>
              </w:rPr>
              <w:t>Rev</w:t>
            </w:r>
          </w:p>
        </w:tc>
        <w:tc>
          <w:tcPr>
            <w:tcW w:w="4891" w:type="dxa"/>
            <w:shd w:val="pct10" w:color="auto" w:fill="FFFFFF"/>
          </w:tcPr>
          <w:p w14:paraId="7174839A" w14:textId="77777777" w:rsidR="00457FE3" w:rsidRDefault="00457FE3">
            <w:pPr>
              <w:pStyle w:val="TAL"/>
              <w:rPr>
                <w:rFonts w:eastAsia="Times New Roman"/>
                <w:b/>
                <w:sz w:val="16"/>
              </w:rPr>
            </w:pPr>
            <w:r>
              <w:rPr>
                <w:rFonts w:eastAsia="Times New Roman"/>
                <w:b/>
                <w:sz w:val="16"/>
              </w:rPr>
              <w:t>Subject/Comment</w:t>
            </w:r>
          </w:p>
        </w:tc>
        <w:tc>
          <w:tcPr>
            <w:tcW w:w="567" w:type="dxa"/>
            <w:shd w:val="pct10" w:color="auto" w:fill="FFFFFF"/>
          </w:tcPr>
          <w:p w14:paraId="1DE9B112" w14:textId="77777777" w:rsidR="00457FE3" w:rsidRDefault="00457FE3">
            <w:pPr>
              <w:pStyle w:val="TAL"/>
              <w:rPr>
                <w:rFonts w:eastAsia="Times New Roman"/>
                <w:b/>
                <w:sz w:val="16"/>
              </w:rPr>
            </w:pPr>
            <w:r>
              <w:rPr>
                <w:rFonts w:eastAsia="Times New Roman"/>
                <w:b/>
                <w:sz w:val="16"/>
              </w:rPr>
              <w:t>Old</w:t>
            </w:r>
          </w:p>
        </w:tc>
        <w:tc>
          <w:tcPr>
            <w:tcW w:w="567" w:type="dxa"/>
            <w:shd w:val="pct10" w:color="auto" w:fill="FFFFFF"/>
          </w:tcPr>
          <w:p w14:paraId="293AB869" w14:textId="77777777" w:rsidR="00457FE3" w:rsidRDefault="00457FE3">
            <w:pPr>
              <w:pStyle w:val="TAL"/>
              <w:rPr>
                <w:rFonts w:eastAsia="Times New Roman"/>
                <w:b/>
                <w:sz w:val="16"/>
              </w:rPr>
            </w:pPr>
            <w:r>
              <w:rPr>
                <w:rFonts w:eastAsia="Times New Roman"/>
                <w:b/>
                <w:sz w:val="16"/>
              </w:rPr>
              <w:t>New</w:t>
            </w:r>
          </w:p>
        </w:tc>
      </w:tr>
      <w:tr w:rsidR="00457FE3" w14:paraId="2A748C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2DED725"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12-2014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F06947"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03A389"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CP-140922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A570F9"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BCEC2" w14:textId="77777777" w:rsidR="00457FE3" w:rsidRDefault="00457FE3">
            <w:pPr>
              <w:pStyle w:val="TAL"/>
              <w:rPr>
                <w:rFonts w:eastAsia="Batang"/>
                <w:snapToGrid w:val="0"/>
                <w:sz w:val="16"/>
                <w:szCs w:val="16"/>
                <w:lang w:eastAsia="ko-KR"/>
              </w:rPr>
            </w:pPr>
            <w:r>
              <w:rPr>
                <w:rFonts w:eastAsia="Batang"/>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B67BB33" w14:textId="77777777" w:rsidR="00457FE3" w:rsidRDefault="00457FE3">
            <w:pPr>
              <w:pStyle w:val="TAL"/>
              <w:rPr>
                <w:rFonts w:eastAsia="Batang"/>
                <w:snapToGrid w:val="0"/>
                <w:sz w:val="16"/>
                <w:szCs w:val="16"/>
                <w:lang w:eastAsia="ko-KR"/>
              </w:rPr>
            </w:pPr>
            <w:r>
              <w:rPr>
                <w:rFonts w:eastAsia="Batang"/>
                <w:snapToGrid w:val="0"/>
                <w:sz w:val="16"/>
                <w:szCs w:val="16"/>
                <w:lang w:eastAsia="ko-KR"/>
              </w:rPr>
              <w:t>UPCON related update on definition,abbreviation and achitecture part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855B61"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0F9FDC"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13.0.0</w:t>
            </w:r>
          </w:p>
        </w:tc>
      </w:tr>
      <w:tr w:rsidR="00457FE3" w14:paraId="3F5517B6" w14:textId="77777777" w:rsidTr="00C2030D">
        <w:tc>
          <w:tcPr>
            <w:tcW w:w="780" w:type="dxa"/>
            <w:tcBorders>
              <w:top w:val="single" w:sz="6" w:space="0" w:color="auto"/>
              <w:left w:val="single" w:sz="6" w:space="0" w:color="auto"/>
              <w:bottom w:val="single" w:sz="12" w:space="0" w:color="auto"/>
              <w:right w:val="single" w:sz="6" w:space="0" w:color="auto"/>
            </w:tcBorders>
            <w:shd w:val="solid" w:color="FFFFFF" w:fill="auto"/>
          </w:tcPr>
          <w:p w14:paraId="542E5D83"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12-2014</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14:paraId="11C655AA"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CT-66</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00D123E4"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CP-140935</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725AA017"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1238</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9BC9064" w14:textId="77777777" w:rsidR="00457FE3" w:rsidRDefault="00457FE3">
            <w:pPr>
              <w:pStyle w:val="TAL"/>
              <w:rPr>
                <w:rFonts w:eastAsia="Batang"/>
                <w:snapToGrid w:val="0"/>
                <w:sz w:val="16"/>
                <w:szCs w:val="16"/>
                <w:lang w:eastAsia="ko-KR"/>
              </w:rPr>
            </w:pPr>
            <w:r>
              <w:rPr>
                <w:rFonts w:eastAsia="Batang"/>
                <w:snapToGrid w:val="0"/>
                <w:sz w:val="16"/>
                <w:szCs w:val="16"/>
                <w:lang w:eastAsia="ko-KR"/>
              </w:rPr>
              <w:t>3</w:t>
            </w:r>
          </w:p>
        </w:tc>
        <w:tc>
          <w:tcPr>
            <w:tcW w:w="4891" w:type="dxa"/>
            <w:tcBorders>
              <w:top w:val="single" w:sz="6" w:space="0" w:color="auto"/>
              <w:left w:val="single" w:sz="6" w:space="0" w:color="auto"/>
              <w:bottom w:val="single" w:sz="12" w:space="0" w:color="auto"/>
              <w:right w:val="single" w:sz="6" w:space="0" w:color="auto"/>
            </w:tcBorders>
            <w:shd w:val="solid" w:color="FFFFFF" w:fill="auto"/>
          </w:tcPr>
          <w:p w14:paraId="71FBF8E8" w14:textId="77777777" w:rsidR="00457FE3" w:rsidRDefault="00457FE3">
            <w:pPr>
              <w:pStyle w:val="TAL"/>
              <w:rPr>
                <w:rFonts w:eastAsia="Batang"/>
                <w:snapToGrid w:val="0"/>
                <w:sz w:val="16"/>
                <w:szCs w:val="16"/>
                <w:lang w:eastAsia="ko-KR"/>
              </w:rPr>
            </w:pPr>
            <w:r>
              <w:rPr>
                <w:rFonts w:eastAsia="Batang"/>
                <w:snapToGrid w:val="0"/>
                <w:sz w:val="16"/>
                <w:szCs w:val="16"/>
                <w:lang w:eastAsia="ko-KR"/>
              </w:rPr>
              <w:t>Double Resource Reuse support over Gx</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6A88DF67"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12.6.0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1FEF6DD4"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13.0.0</w:t>
            </w:r>
          </w:p>
        </w:tc>
      </w:tr>
      <w:tr w:rsidR="00457FE3" w14:paraId="3AC5F9AD"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3E7B75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215FA3B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6D1903E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CP-150131</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73B71C3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1264</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2C16009" w14:textId="77777777" w:rsidR="00457FE3" w:rsidRDefault="00457FE3">
            <w:pPr>
              <w:pStyle w:val="TAL"/>
              <w:rPr>
                <w:rFonts w:eastAsia="Batang" w:cs="Arial"/>
                <w:snapToGrid w:val="0"/>
                <w:sz w:val="16"/>
                <w:szCs w:val="16"/>
                <w:lang w:eastAsia="ko-KR"/>
              </w:rPr>
            </w:pP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5F8E2A2F" w14:textId="77777777" w:rsidR="00457FE3" w:rsidRDefault="00457FE3">
            <w:pPr>
              <w:pStyle w:val="TAL"/>
              <w:rPr>
                <w:rFonts w:eastAsia="Batang" w:cs="Arial"/>
                <w:snapToGrid w:val="0"/>
                <w:sz w:val="16"/>
                <w:szCs w:val="16"/>
                <w:lang w:eastAsia="ko-KR"/>
              </w:rPr>
            </w:pPr>
            <w:r>
              <w:rPr>
                <w:rFonts w:cs="Arial"/>
                <w:noProof/>
                <w:sz w:val="16"/>
                <w:szCs w:val="16"/>
              </w:rPr>
              <w:t>NAS/RAN cause handling</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BF5430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B18A02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707DDB9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8082A1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431F0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0925C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A466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6B25AD"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4910BEE" w14:textId="77777777" w:rsidR="00457FE3" w:rsidRDefault="00457FE3">
            <w:pPr>
              <w:pStyle w:val="TAL"/>
              <w:rPr>
                <w:rFonts w:cs="Arial"/>
                <w:noProof/>
                <w:sz w:val="16"/>
                <w:szCs w:val="16"/>
              </w:rPr>
            </w:pPr>
            <w:r>
              <w:rPr>
                <w:rFonts w:cs="Arial"/>
                <w:noProof/>
                <w:sz w:val="16"/>
                <w:szCs w:val="16"/>
              </w:rPr>
              <w:t>Mute-Notification Status on Gx and Sd Session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83782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A4A5E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5BAACD3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75F45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0921A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5CFE1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8CFDA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B6063"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3DD6758" w14:textId="77777777" w:rsidR="00457FE3" w:rsidRDefault="00457FE3">
            <w:pPr>
              <w:pStyle w:val="TAL"/>
              <w:rPr>
                <w:rFonts w:cs="Arial"/>
                <w:noProof/>
                <w:sz w:val="16"/>
                <w:szCs w:val="16"/>
              </w:rPr>
            </w:pPr>
            <w:r>
              <w:rPr>
                <w:rFonts w:eastAsia="SimSun" w:cs="Arial"/>
                <w:noProof/>
                <w:sz w:val="16"/>
                <w:szCs w:val="16"/>
                <w:lang w:eastAsia="zh-CN"/>
              </w:rPr>
              <w:t>Correction to the PC to CS handover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D2695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02EA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4C45CC7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28F2C7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AAA72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DA70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DA0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78D22"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C7E2B90" w14:textId="77777777" w:rsidR="00457FE3" w:rsidRDefault="00457FE3">
            <w:pPr>
              <w:pStyle w:val="TAL"/>
              <w:rPr>
                <w:rFonts w:eastAsia="SimSun" w:cs="Arial"/>
                <w:noProof/>
                <w:sz w:val="16"/>
                <w:szCs w:val="16"/>
                <w:lang w:eastAsia="zh-CN"/>
              </w:rPr>
            </w:pPr>
            <w:r>
              <w:rPr>
                <w:rFonts w:cs="Arial"/>
                <w:noProof/>
                <w:sz w:val="16"/>
                <w:szCs w:val="16"/>
              </w:rPr>
              <w:t>RESOURCE_ALLOCATION_FAILURE error response not to be sent upon PCRF-initiated PCC rule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5A27D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B6B4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087BDFD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CC0E77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B8C1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BAA82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27B0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66342"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DA98CA" w14:textId="77777777" w:rsidR="00457FE3" w:rsidRDefault="00457FE3">
            <w:pPr>
              <w:pStyle w:val="TAL"/>
              <w:rPr>
                <w:rFonts w:cs="Arial"/>
                <w:noProof/>
                <w:sz w:val="16"/>
                <w:szCs w:val="16"/>
              </w:rPr>
            </w:pPr>
            <w:r>
              <w:rPr>
                <w:rFonts w:eastAsia="SimSun" w:cs="Arial"/>
                <w:snapToGrid w:val="0"/>
                <w:sz w:val="16"/>
                <w:szCs w:val="16"/>
                <w:lang w:eastAsia="zh-CN"/>
              </w:rPr>
              <w:t>Number of standard QCI values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2477F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1B1ED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6174D13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347605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4722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1603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7F5E8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A329B"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354202E" w14:textId="77777777" w:rsidR="00457FE3" w:rsidRDefault="00457FE3">
            <w:pPr>
              <w:pStyle w:val="TAL"/>
              <w:rPr>
                <w:rFonts w:eastAsia="SimSun" w:cs="Arial"/>
                <w:snapToGrid w:val="0"/>
                <w:sz w:val="16"/>
                <w:szCs w:val="16"/>
                <w:lang w:eastAsia="zh-CN"/>
              </w:rPr>
            </w:pPr>
            <w:r>
              <w:rPr>
                <w:rFonts w:eastAsia="SimSun" w:cs="Arial"/>
                <w:snapToGrid w:val="0"/>
                <w:sz w:val="16"/>
                <w:szCs w:val="16"/>
                <w:lang w:eastAsia="zh-CN"/>
              </w:rPr>
              <w:t>Number of standard QCI values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33D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2FF27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6BA3E9F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98BD22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08F29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5034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F9CBB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90971"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CBC0559" w14:textId="77777777" w:rsidR="00457FE3" w:rsidRDefault="00457FE3">
            <w:pPr>
              <w:pStyle w:val="TAL"/>
              <w:rPr>
                <w:rFonts w:eastAsia="SimSun" w:cs="Arial"/>
                <w:snapToGrid w:val="0"/>
                <w:sz w:val="16"/>
                <w:szCs w:val="16"/>
                <w:lang w:eastAsia="zh-CN"/>
              </w:rPr>
            </w:pPr>
            <w:r>
              <w:rPr>
                <w:rFonts w:eastAsia="SimSun" w:cs="Arial"/>
                <w:noProof/>
                <w:sz w:val="16"/>
                <w:szCs w:val="16"/>
                <w:lang w:eastAsia="zh-CN"/>
              </w:rPr>
              <w:t>3GPP2 reference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6043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DA15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5C66DF8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A5279C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1675D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B2F1C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F215C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39DC10"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4BC462E" w14:textId="77777777" w:rsidR="00457FE3" w:rsidRDefault="00457FE3">
            <w:pPr>
              <w:pStyle w:val="TAL"/>
              <w:rPr>
                <w:rFonts w:eastAsia="SimSun" w:cs="Arial"/>
                <w:noProof/>
                <w:sz w:val="16"/>
                <w:szCs w:val="16"/>
                <w:lang w:eastAsia="zh-CN"/>
              </w:rPr>
            </w:pPr>
            <w:r>
              <w:rPr>
                <w:rFonts w:cs="Arial"/>
                <w:sz w:val="16"/>
                <w:szCs w:val="16"/>
                <w:lang w:eastAsia="zh-CN"/>
              </w:rPr>
              <w:t>Support for IPv6 prefix retrieve by the HSGW during the eHRPD p</w:t>
            </w:r>
            <w:r>
              <w:rPr>
                <w:rFonts w:cs="Arial"/>
                <w:sz w:val="16"/>
                <w:szCs w:val="16"/>
              </w:rPr>
              <w:t>re-</w:t>
            </w:r>
            <w:r>
              <w:rPr>
                <w:rFonts w:cs="Arial"/>
                <w:sz w:val="16"/>
                <w:szCs w:val="16"/>
                <w:lang w:eastAsia="zh-CN"/>
              </w:rPr>
              <w:t>r</w:t>
            </w:r>
            <w:r>
              <w:rPr>
                <w:rFonts w:cs="Arial"/>
                <w:sz w:val="16"/>
                <w:szCs w:val="16"/>
              </w:rPr>
              <w:t>egistration</w:t>
            </w:r>
            <w:r>
              <w:rPr>
                <w:rFonts w:cs="Arial"/>
                <w:sz w:val="16"/>
                <w:szCs w:val="16"/>
                <w:lang w:eastAsia="zh-CN"/>
              </w:rPr>
              <w:t xml:space="preserve">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DD09A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C76B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7B35CAF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9A43F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2D3EB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CC5F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C39F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F93CF6"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1A456A0" w14:textId="77777777" w:rsidR="00457FE3" w:rsidRDefault="00457FE3">
            <w:pPr>
              <w:pStyle w:val="TAL"/>
              <w:rPr>
                <w:rFonts w:cs="Arial"/>
                <w:sz w:val="16"/>
                <w:szCs w:val="16"/>
                <w:lang w:eastAsia="zh-CN"/>
              </w:rPr>
            </w:pPr>
            <w:r>
              <w:rPr>
                <w:rFonts w:cs="Arial"/>
                <w:noProof/>
                <w:sz w:val="16"/>
                <w:szCs w:val="16"/>
              </w:rPr>
              <w:t>Correction of the REVALIDATION_TIMEOUT event trigger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9C06E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C0958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7EF721F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9B92F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CD7B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4CD4C8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FD628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8E71F"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9877E8F" w14:textId="77777777" w:rsidR="00457FE3" w:rsidRDefault="00457FE3">
            <w:pPr>
              <w:pStyle w:val="TAL"/>
              <w:rPr>
                <w:rFonts w:cs="Arial"/>
                <w:noProof/>
                <w:sz w:val="16"/>
                <w:szCs w:val="16"/>
              </w:rPr>
            </w:pPr>
            <w:r>
              <w:rPr>
                <w:rFonts w:cs="Arial"/>
                <w:noProof/>
                <w:sz w:val="16"/>
                <w:szCs w:val="16"/>
                <w:lang w:eastAsia="zh-CN"/>
              </w:rPr>
              <w:t>Corrections to the Used-Service-Unit AVP when UMCH feature is supported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F0CD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B71B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13E09AE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9DF1DC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8650B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D2FB6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04965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81FE2"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8BBF53F" w14:textId="77777777" w:rsidR="00457FE3" w:rsidRDefault="00457FE3">
            <w:pPr>
              <w:pStyle w:val="TAL"/>
              <w:rPr>
                <w:rFonts w:cs="Arial"/>
                <w:noProof/>
                <w:sz w:val="16"/>
                <w:szCs w:val="16"/>
                <w:lang w:eastAsia="zh-CN"/>
              </w:rPr>
            </w:pPr>
            <w:r>
              <w:rPr>
                <w:rFonts w:eastAsia="SimSun" w:cs="Arial"/>
                <w:sz w:val="16"/>
                <w:szCs w:val="16"/>
                <w:lang w:eastAsia="zh-CN"/>
              </w:rPr>
              <w:t>Reference update to align with the published BBF document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C4B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8116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236B279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AA3346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1E653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1E4E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A4CC0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3B55C"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FC1404C" w14:textId="77777777" w:rsidR="00457FE3" w:rsidRDefault="00457FE3">
            <w:pPr>
              <w:pStyle w:val="TAL"/>
              <w:rPr>
                <w:rFonts w:eastAsia="SimSun" w:cs="Arial"/>
                <w:sz w:val="16"/>
                <w:szCs w:val="16"/>
                <w:lang w:eastAsia="zh-CN"/>
              </w:rPr>
            </w:pPr>
            <w:r>
              <w:rPr>
                <w:rFonts w:eastAsia="SimSun" w:cs="Arial"/>
                <w:sz w:val="16"/>
                <w:szCs w:val="16"/>
                <w:lang w:eastAsia="zh-CN"/>
              </w:rPr>
              <w:t>Correction on volume and time threshold provisioning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CC6E1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A830F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009EFE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0DA4D4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D387F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12F8A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D9D8D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F7B9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315AD32" w14:textId="77777777" w:rsidR="00457FE3" w:rsidRDefault="00457FE3">
            <w:pPr>
              <w:pStyle w:val="TAL"/>
              <w:rPr>
                <w:rFonts w:eastAsia="SimSun" w:cs="Arial"/>
                <w:sz w:val="16"/>
                <w:szCs w:val="16"/>
                <w:lang w:eastAsia="zh-CN"/>
              </w:rPr>
            </w:pPr>
            <w:r>
              <w:rPr>
                <w:rFonts w:cs="Arial"/>
                <w:noProof/>
                <w:sz w:val="16"/>
                <w:szCs w:val="16"/>
                <w:lang w:eastAsia="zh-CN"/>
              </w:rPr>
              <w:t>TWAN supports access network information report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A2205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0A1B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17DE37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8466B9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9AF39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8009B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00FF0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458C8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62E26F0" w14:textId="77777777" w:rsidR="00457FE3" w:rsidRDefault="00457FE3">
            <w:pPr>
              <w:pStyle w:val="TAL"/>
              <w:rPr>
                <w:rFonts w:cs="Arial"/>
                <w:noProof/>
                <w:sz w:val="16"/>
                <w:szCs w:val="16"/>
                <w:lang w:eastAsia="zh-CN"/>
              </w:rPr>
            </w:pPr>
            <w:r>
              <w:rPr>
                <w:rFonts w:cs="Arial"/>
                <w:noProof/>
                <w:sz w:val="16"/>
                <w:szCs w:val="16"/>
                <w:lang w:eastAsia="zh-CN"/>
              </w:rPr>
              <w:t>Correction to the PRA reporting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989FA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30A0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2372EB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8D505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50AF5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6469B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39412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5C95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C8ADE35" w14:textId="77777777" w:rsidR="00457FE3" w:rsidRDefault="00457FE3">
            <w:pPr>
              <w:pStyle w:val="TAL"/>
              <w:rPr>
                <w:rFonts w:cs="Arial"/>
                <w:noProof/>
                <w:sz w:val="16"/>
                <w:szCs w:val="16"/>
                <w:lang w:eastAsia="zh-CN"/>
              </w:rPr>
            </w:pPr>
            <w:r>
              <w:rPr>
                <w:rFonts w:cs="Arial"/>
                <w:noProof/>
                <w:sz w:val="16"/>
                <w:szCs w:val="16"/>
                <w:lang w:eastAsia="zh-CN"/>
              </w:rPr>
              <w:t>E</w:t>
            </w:r>
            <w:r>
              <w:rPr>
                <w:rFonts w:cs="Arial"/>
                <w:noProof/>
                <w:sz w:val="16"/>
                <w:szCs w:val="16"/>
              </w:rPr>
              <w:t>xcluding Usage of a Service/Application from IP-CAN session/TDF session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7B86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F2F1E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12471E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A080FC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305D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3BED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8CADF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BE788"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BEE026E" w14:textId="77777777" w:rsidR="00457FE3" w:rsidRDefault="00457FE3">
            <w:pPr>
              <w:pStyle w:val="TAL"/>
              <w:rPr>
                <w:rFonts w:cs="Arial"/>
                <w:noProof/>
                <w:sz w:val="16"/>
                <w:szCs w:val="16"/>
                <w:lang w:eastAsia="zh-CN"/>
              </w:rPr>
            </w:pPr>
            <w:r>
              <w:rPr>
                <w:rFonts w:cs="Arial"/>
                <w:noProof/>
                <w:sz w:val="16"/>
                <w:szCs w:val="16"/>
              </w:rPr>
              <w:t>Completion of Double Resource Reuse support over Gx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E00E6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45F9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1A24B9F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E32BEC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CCB40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7242A9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81E05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7E6B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EA99E32" w14:textId="77777777" w:rsidR="00457FE3" w:rsidRDefault="00457FE3">
            <w:pPr>
              <w:pStyle w:val="TAL"/>
              <w:rPr>
                <w:rFonts w:cs="Arial"/>
                <w:noProof/>
                <w:sz w:val="16"/>
                <w:szCs w:val="16"/>
              </w:rPr>
            </w:pPr>
            <w:r>
              <w:rPr>
                <w:rFonts w:cs="Arial"/>
                <w:sz w:val="16"/>
                <w:szCs w:val="16"/>
                <w:lang w:eastAsia="ko-KR"/>
              </w:rPr>
              <w:t>QoS change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2696B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71C1C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09E5C04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DFE8F6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CEFF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1FA4F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08158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2FDE8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E7890EB" w14:textId="77777777" w:rsidR="00457FE3" w:rsidRDefault="00457FE3">
            <w:pPr>
              <w:pStyle w:val="TAL"/>
              <w:rPr>
                <w:rFonts w:cs="Arial"/>
                <w:sz w:val="16"/>
                <w:szCs w:val="16"/>
                <w:lang w:eastAsia="ko-KR"/>
              </w:rPr>
            </w:pPr>
            <w:r>
              <w:rPr>
                <w:rFonts w:cs="Arial"/>
                <w:noProof/>
                <w:sz w:val="16"/>
                <w:szCs w:val="16"/>
              </w:rPr>
              <w:t>Correction about conditions for filter restrictions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5C8A3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E7FB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1734813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E0E643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279EE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0890C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A6583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10F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1A294CC" w14:textId="77777777" w:rsidR="00457FE3" w:rsidRDefault="00457FE3">
            <w:pPr>
              <w:pStyle w:val="TAL"/>
              <w:rPr>
                <w:rFonts w:cs="Arial"/>
                <w:noProof/>
                <w:sz w:val="16"/>
                <w:szCs w:val="16"/>
              </w:rPr>
            </w:pPr>
            <w:r>
              <w:rPr>
                <w:rFonts w:cs="Arial"/>
                <w:noProof/>
                <w:sz w:val="16"/>
                <w:szCs w:val="16"/>
              </w:rPr>
              <w:t>Charging correlation identifier for the IP-CAN session in Gx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333C9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A9191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20AB8918" w14:textId="77777777" w:rsidTr="00C2030D">
        <w:tc>
          <w:tcPr>
            <w:tcW w:w="780" w:type="dxa"/>
            <w:tcBorders>
              <w:top w:val="single" w:sz="6" w:space="0" w:color="auto"/>
              <w:left w:val="single" w:sz="6" w:space="0" w:color="auto"/>
              <w:bottom w:val="single" w:sz="12" w:space="0" w:color="auto"/>
              <w:right w:val="single" w:sz="6" w:space="0" w:color="auto"/>
            </w:tcBorders>
            <w:shd w:val="solid" w:color="FFFFFF" w:fill="auto"/>
          </w:tcPr>
          <w:p w14:paraId="544CF59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14:paraId="2777667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2AA1F8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22BA011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1304</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4C8415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12" w:space="0" w:color="auto"/>
              <w:right w:val="single" w:sz="6" w:space="0" w:color="auto"/>
            </w:tcBorders>
            <w:shd w:val="solid" w:color="FFFFFF" w:fill="auto"/>
          </w:tcPr>
          <w:p w14:paraId="217FA815" w14:textId="77777777" w:rsidR="00457FE3" w:rsidRDefault="00457FE3">
            <w:pPr>
              <w:pStyle w:val="TAL"/>
              <w:rPr>
                <w:rFonts w:cs="Arial"/>
                <w:noProof/>
                <w:sz w:val="16"/>
                <w:szCs w:val="16"/>
              </w:rPr>
            </w:pPr>
            <w:r>
              <w:rPr>
                <w:rFonts w:eastAsia="SimSun" w:cs="Arial"/>
                <w:sz w:val="16"/>
                <w:szCs w:val="16"/>
                <w:lang w:eastAsia="zh-CN"/>
              </w:rPr>
              <w:t>Correction of TFT handling on default bearer</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96002A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353608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CD46A48"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6FB713F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5D85D8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72BE45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87018F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1307</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F7A01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168D53C7" w14:textId="77777777" w:rsidR="00457FE3" w:rsidRDefault="00457FE3">
            <w:pPr>
              <w:pStyle w:val="TAL"/>
              <w:rPr>
                <w:rFonts w:eastAsia="SimSun" w:cs="Arial"/>
                <w:sz w:val="16"/>
                <w:szCs w:val="16"/>
                <w:lang w:eastAsia="zh-CN"/>
              </w:rPr>
            </w:pPr>
            <w:r>
              <w:rPr>
                <w:rFonts w:eastAsia="SimSun" w:cs="Arial"/>
                <w:sz w:val="16"/>
                <w:szCs w:val="16"/>
                <w:lang w:eastAsia="zh-CN"/>
              </w:rPr>
              <w:t>TDF support for downlink packet marking</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6D3C6F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585E5F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4CFFC7D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BFE2A6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AE11A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E90CA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96AD8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C8FA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D6FD18F" w14:textId="77777777" w:rsidR="00457FE3" w:rsidRDefault="00457FE3">
            <w:pPr>
              <w:pStyle w:val="TAL"/>
              <w:rPr>
                <w:rFonts w:eastAsia="SimSun" w:cs="Arial"/>
                <w:sz w:val="16"/>
                <w:szCs w:val="16"/>
                <w:lang w:eastAsia="zh-CN"/>
              </w:rPr>
            </w:pPr>
            <w:r>
              <w:rPr>
                <w:rFonts w:eastAsia="SimSun" w:cs="Arial"/>
                <w:sz w:val="16"/>
                <w:szCs w:val="16"/>
                <w:lang w:eastAsia="zh-CN"/>
              </w:rPr>
              <w:t>Report of trust condition in non-3GPP accesses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C7374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9FD6C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63E78E0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BA36A3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2F70C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06CBE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CA151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7227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91106CA" w14:textId="77777777" w:rsidR="00457FE3" w:rsidRDefault="00457FE3">
            <w:pPr>
              <w:pStyle w:val="TAL"/>
              <w:rPr>
                <w:rFonts w:eastAsia="SimSun" w:cs="Arial"/>
                <w:sz w:val="16"/>
                <w:szCs w:val="16"/>
                <w:lang w:eastAsia="zh-CN"/>
              </w:rPr>
            </w:pPr>
            <w:r>
              <w:rPr>
                <w:rFonts w:eastAsia="SimSun" w:cs="Arial"/>
                <w:sz w:val="16"/>
                <w:szCs w:val="16"/>
                <w:lang w:eastAsia="zh-CN"/>
              </w:rPr>
              <w:t>Correction for the support of resource sharing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3E66F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228E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2E1DD2A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400B8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50790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2DA07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72682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24F0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86D7AA1" w14:textId="77777777" w:rsidR="00457FE3" w:rsidRDefault="00457FE3">
            <w:pPr>
              <w:pStyle w:val="TAL"/>
              <w:rPr>
                <w:rFonts w:eastAsia="SimSun" w:cs="Arial"/>
                <w:sz w:val="16"/>
                <w:szCs w:val="16"/>
                <w:lang w:eastAsia="zh-CN"/>
              </w:rPr>
            </w:pPr>
            <w:r>
              <w:rPr>
                <w:rFonts w:eastAsia="SimSun" w:cs="Arial"/>
                <w:sz w:val="16"/>
                <w:szCs w:val="16"/>
                <w:lang w:eastAsia="zh-CN"/>
              </w:rPr>
              <w:t>Correction to the charging identifier scope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665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65594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1045140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9281C4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D28D9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8DB41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439E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249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13F4171" w14:textId="77777777" w:rsidR="00457FE3" w:rsidRDefault="00457FE3">
            <w:pPr>
              <w:pStyle w:val="TAL"/>
              <w:rPr>
                <w:rFonts w:eastAsia="SimSun" w:cs="Arial"/>
                <w:sz w:val="16"/>
                <w:szCs w:val="16"/>
                <w:lang w:eastAsia="zh-CN"/>
              </w:rPr>
            </w:pPr>
            <w:r>
              <w:rPr>
                <w:rFonts w:eastAsia="SimSun" w:cs="Arial"/>
                <w:sz w:val="16"/>
                <w:szCs w:val="16"/>
                <w:lang w:eastAsia="zh-CN"/>
              </w:rPr>
              <w:t>QoS change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BE79A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4E8B5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3D93FAD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1E0EA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25332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27224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5AB47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B102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E38765A" w14:textId="77777777" w:rsidR="00457FE3" w:rsidRDefault="00457FE3">
            <w:pPr>
              <w:pStyle w:val="TAL"/>
              <w:rPr>
                <w:rFonts w:eastAsia="SimSun" w:cs="Arial"/>
                <w:sz w:val="16"/>
                <w:szCs w:val="16"/>
                <w:lang w:eastAsia="zh-CN"/>
              </w:rPr>
            </w:pPr>
            <w:r>
              <w:rPr>
                <w:rFonts w:eastAsia="SimSun" w:cs="Arial"/>
                <w:sz w:val="16"/>
                <w:szCs w:val="16"/>
                <w:lang w:eastAsia="zh-CN"/>
              </w:rPr>
              <w:t>Small editorial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112A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D5F7E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2C0732E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0BAE9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370EC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3E123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D13A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F8DC4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827FA2B" w14:textId="77777777" w:rsidR="00457FE3" w:rsidRDefault="00457FE3">
            <w:pPr>
              <w:pStyle w:val="TAL"/>
              <w:rPr>
                <w:rFonts w:eastAsia="SimSun" w:cs="Arial"/>
                <w:sz w:val="16"/>
                <w:szCs w:val="16"/>
                <w:lang w:eastAsia="zh-CN"/>
              </w:rPr>
            </w:pPr>
            <w:r>
              <w:rPr>
                <w:rFonts w:eastAsia="SimSun" w:cs="Arial"/>
                <w:sz w:val="16"/>
                <w:szCs w:val="16"/>
                <w:lang w:eastAsia="zh-CN"/>
              </w:rPr>
              <w:t>Adding TWAN and untrusted WLAN release cause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B524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34FE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053C2B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3890C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15DE8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05E30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E2D65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6735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8C2D9D7" w14:textId="77777777" w:rsidR="00457FE3" w:rsidRDefault="00457FE3">
            <w:pPr>
              <w:pStyle w:val="TAL"/>
              <w:rPr>
                <w:rFonts w:eastAsia="SimSun" w:cs="Arial"/>
                <w:sz w:val="16"/>
                <w:szCs w:val="16"/>
                <w:lang w:eastAsia="zh-CN"/>
              </w:rPr>
            </w:pPr>
            <w:r>
              <w:rPr>
                <w:rFonts w:eastAsia="SimSun" w:cs="Arial"/>
                <w:sz w:val="16"/>
                <w:szCs w:val="16"/>
                <w:lang w:eastAsia="zh-CN"/>
              </w:rPr>
              <w:t>Activate PCC function per UE based on subscription information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2C11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9FAE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517C31D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04D044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A97D6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3D4E1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A52A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71994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D11ECA4" w14:textId="77777777" w:rsidR="00457FE3" w:rsidRDefault="00457FE3">
            <w:pPr>
              <w:pStyle w:val="TAL"/>
              <w:rPr>
                <w:rFonts w:eastAsia="SimSun" w:cs="Arial"/>
                <w:sz w:val="16"/>
                <w:szCs w:val="16"/>
                <w:lang w:eastAsia="zh-CN"/>
              </w:rPr>
            </w:pPr>
            <w:r>
              <w:rPr>
                <w:rFonts w:eastAsia="SimSun" w:cs="Arial"/>
                <w:sz w:val="16"/>
                <w:szCs w:val="16"/>
                <w:lang w:eastAsia="zh-CN"/>
              </w:rPr>
              <w:t>Priority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B0441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31119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42247EC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49094C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A7FB9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CC3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867D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F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A3955AC" w14:textId="77777777" w:rsidR="00457FE3" w:rsidRDefault="00457FE3">
            <w:pPr>
              <w:pStyle w:val="TAL"/>
              <w:rPr>
                <w:rFonts w:eastAsia="SimSun" w:cs="Arial"/>
                <w:sz w:val="16"/>
                <w:szCs w:val="16"/>
                <w:lang w:eastAsia="zh-CN"/>
              </w:rPr>
            </w:pPr>
            <w:r>
              <w:rPr>
                <w:rFonts w:eastAsia="SimSun" w:cs="Arial"/>
                <w:sz w:val="16"/>
                <w:szCs w:val="16"/>
                <w:lang w:eastAsia="zh-CN"/>
              </w:rPr>
              <w:t>Diameter overload control over S15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9854F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06B6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542BD0E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D20223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CC550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E6628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5EBA5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FB1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DFBFF97" w14:textId="77777777" w:rsidR="00457FE3" w:rsidRDefault="00457FE3">
            <w:pPr>
              <w:pStyle w:val="TAL"/>
              <w:rPr>
                <w:rFonts w:eastAsia="SimSun" w:cs="Arial"/>
                <w:sz w:val="16"/>
                <w:szCs w:val="16"/>
                <w:lang w:eastAsia="zh-CN"/>
              </w:rPr>
            </w:pPr>
            <w:r>
              <w:rPr>
                <w:rFonts w:eastAsia="SimSun" w:cs="Arial"/>
                <w:sz w:val="16"/>
                <w:szCs w:val="16"/>
                <w:lang w:eastAsia="zh-CN"/>
              </w:rPr>
              <w:t>APN matching procedures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89250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5EBAA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503AD52B"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FFA93F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0A9D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3CC7A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C31DC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BD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0C6998F" w14:textId="77777777" w:rsidR="00457FE3" w:rsidRDefault="00457FE3">
            <w:pPr>
              <w:pStyle w:val="TAL"/>
              <w:rPr>
                <w:rFonts w:eastAsia="SimSun" w:cs="Arial"/>
                <w:sz w:val="16"/>
                <w:szCs w:val="16"/>
                <w:lang w:eastAsia="zh-CN"/>
              </w:rPr>
            </w:pPr>
            <w:r>
              <w:rPr>
                <w:rFonts w:eastAsia="SimSun" w:cs="Arial"/>
                <w:sz w:val="16"/>
                <w:szCs w:val="16"/>
                <w:lang w:eastAsia="zh-CN"/>
              </w:rPr>
              <w:t>Correcting Hanging Paragraphs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FDCB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68817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06B7E0C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C10BC0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AE1A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7F1CE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85B3D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659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F554330" w14:textId="77777777" w:rsidR="00457FE3" w:rsidRDefault="00457FE3">
            <w:pPr>
              <w:pStyle w:val="TAL"/>
              <w:rPr>
                <w:rFonts w:eastAsia="SimSun" w:cs="Arial"/>
                <w:sz w:val="16"/>
                <w:szCs w:val="16"/>
                <w:lang w:eastAsia="zh-CN"/>
              </w:rPr>
            </w:pPr>
            <w:r>
              <w:rPr>
                <w:rFonts w:eastAsia="SimSun" w:cs="Arial"/>
                <w:sz w:val="16"/>
                <w:szCs w:val="16"/>
                <w:lang w:eastAsia="zh-CN"/>
              </w:rPr>
              <w:t>Corrections in Netloc functionality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FF8EA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FC2F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3D7F2151"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573680E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60FC764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5053A4B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CP-150482</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3E2EF8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1337</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240BC8D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73259050" w14:textId="77777777" w:rsidR="00457FE3" w:rsidRDefault="00457FE3">
            <w:pPr>
              <w:pStyle w:val="TAL"/>
              <w:rPr>
                <w:rFonts w:eastAsia="SimSun" w:cs="Arial"/>
                <w:sz w:val="16"/>
                <w:szCs w:val="16"/>
                <w:lang w:eastAsia="zh-CN"/>
              </w:rPr>
            </w:pPr>
            <w:r>
              <w:rPr>
                <w:rFonts w:eastAsia="SimSun" w:cs="Arial"/>
                <w:sz w:val="16"/>
                <w:szCs w:val="16"/>
                <w:lang w:eastAsia="zh-CN"/>
              </w:rPr>
              <w:t>Change of chargeable party when sponsor connectivity applies</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31E38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96D9F2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46489C6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12DE6D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FE55D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311E9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6F1A6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5517A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778F393" w14:textId="77777777" w:rsidR="00457FE3" w:rsidRDefault="00457FE3">
            <w:pPr>
              <w:pStyle w:val="TAL"/>
              <w:rPr>
                <w:rFonts w:eastAsia="SimSun" w:cs="Arial"/>
                <w:sz w:val="16"/>
                <w:szCs w:val="16"/>
                <w:lang w:eastAsia="zh-CN"/>
              </w:rPr>
            </w:pPr>
            <w:r>
              <w:rPr>
                <w:rFonts w:eastAsia="SimSun" w:cs="Arial"/>
                <w:sz w:val="16"/>
                <w:szCs w:val="16"/>
                <w:lang w:eastAsia="zh-CN"/>
              </w:rPr>
              <w:t>Control Plane Address of SGW &amp; AGW</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2538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E708C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2E894A1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AA3DFD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055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6990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D7C73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7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5</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A45B334" w14:textId="77777777" w:rsidR="00457FE3" w:rsidRDefault="00457FE3">
            <w:pPr>
              <w:pStyle w:val="TAL"/>
              <w:rPr>
                <w:rFonts w:eastAsia="SimSun" w:cs="Arial"/>
                <w:sz w:val="16"/>
                <w:szCs w:val="16"/>
                <w:lang w:eastAsia="zh-CN"/>
              </w:rPr>
            </w:pPr>
            <w:r>
              <w:rPr>
                <w:rFonts w:eastAsia="SimSun" w:cs="Arial"/>
                <w:sz w:val="16"/>
                <w:szCs w:val="16"/>
                <w:lang w:eastAsia="zh-CN"/>
              </w:rPr>
              <w:t>PCC related update over Gx to support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8B3A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11A8E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47CBA26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3ECE3B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E9EC7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21F93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624D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2929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8CEB3C0" w14:textId="77777777" w:rsidR="00457FE3" w:rsidRDefault="00457FE3">
            <w:pPr>
              <w:pStyle w:val="TAL"/>
              <w:rPr>
                <w:rFonts w:eastAsia="SimSun" w:cs="Arial"/>
                <w:sz w:val="16"/>
                <w:szCs w:val="16"/>
                <w:lang w:eastAsia="zh-CN"/>
              </w:rPr>
            </w:pPr>
            <w:r>
              <w:rPr>
                <w:rFonts w:eastAsia="SimSun" w:cs="Arial"/>
                <w:sz w:val="16"/>
                <w:szCs w:val="16"/>
                <w:lang w:eastAsia="zh-CN"/>
              </w:rPr>
              <w:t>Clarification of the P-CSCF restoration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D2A11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7BE9F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28FC8C3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A2295B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BD7A7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2FFEA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4831B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8216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C166A3A" w14:textId="77777777" w:rsidR="00457FE3" w:rsidRDefault="00457FE3">
            <w:pPr>
              <w:pStyle w:val="TAL"/>
              <w:rPr>
                <w:rFonts w:eastAsia="SimSun" w:cs="Arial"/>
                <w:sz w:val="16"/>
                <w:szCs w:val="16"/>
                <w:lang w:eastAsia="zh-CN"/>
              </w:rPr>
            </w:pPr>
            <w:r>
              <w:rPr>
                <w:rFonts w:eastAsia="SimSun" w:cs="Arial"/>
                <w:sz w:val="16"/>
                <w:szCs w:val="16"/>
                <w:lang w:eastAsia="zh-CN"/>
              </w:rPr>
              <w:t>Update the architecture for FMSS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5E59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4FC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32FCC8A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B9C09B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CEB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47CEF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DC49A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0256A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9C3D780" w14:textId="77777777" w:rsidR="00457FE3" w:rsidRDefault="00457FE3">
            <w:pPr>
              <w:pStyle w:val="TAL"/>
              <w:rPr>
                <w:rFonts w:eastAsia="SimSun" w:cs="Arial"/>
                <w:sz w:val="16"/>
                <w:szCs w:val="16"/>
                <w:lang w:eastAsia="zh-CN"/>
              </w:rPr>
            </w:pPr>
            <w:r>
              <w:rPr>
                <w:rFonts w:eastAsia="SimSun" w:cs="Arial"/>
                <w:sz w:val="16"/>
                <w:szCs w:val="16"/>
                <w:lang w:eastAsia="zh-CN"/>
              </w:rPr>
              <w:t>Functionalities of PCRF and PCEF to support traffic steering control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2F53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A6BF1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41C7DD4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6AA10C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52438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F6B7A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F0D21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9AF2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18228DD" w14:textId="77777777" w:rsidR="00457FE3" w:rsidRDefault="00457FE3">
            <w:pPr>
              <w:pStyle w:val="TAL"/>
              <w:rPr>
                <w:rFonts w:eastAsia="SimSun" w:cs="Arial"/>
                <w:sz w:val="16"/>
                <w:szCs w:val="16"/>
                <w:lang w:eastAsia="zh-CN"/>
              </w:rPr>
            </w:pPr>
            <w:r>
              <w:rPr>
                <w:rFonts w:eastAsia="SimSun" w:cs="Arial"/>
                <w:sz w:val="16"/>
                <w:szCs w:val="16"/>
                <w:lang w:eastAsia="zh-CN"/>
              </w:rPr>
              <w:t>Correction to the indicator to not establish the Gx session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66861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3412F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5A49216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7FCC7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0D3165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0CFB2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0B97B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899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BC42861" w14:textId="77777777" w:rsidR="00457FE3" w:rsidRDefault="00457FE3">
            <w:pPr>
              <w:pStyle w:val="TAL"/>
              <w:rPr>
                <w:rFonts w:eastAsia="SimSun" w:cs="Arial"/>
                <w:sz w:val="16"/>
                <w:szCs w:val="16"/>
                <w:lang w:eastAsia="zh-CN"/>
              </w:rPr>
            </w:pPr>
            <w:r>
              <w:rPr>
                <w:rFonts w:eastAsia="SimSun" w:cs="Arial"/>
                <w:sz w:val="16"/>
                <w:szCs w:val="16"/>
                <w:lang w:eastAsia="zh-CN"/>
              </w:rPr>
              <w:t>Use of the Supported-Features AVP on the Sd reference point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DCA5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58087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5909C6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2946A4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D0BA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75609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08111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3B58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6D8F681" w14:textId="77777777" w:rsidR="00457FE3" w:rsidRDefault="00457FE3">
            <w:pPr>
              <w:pStyle w:val="TAL"/>
              <w:rPr>
                <w:rFonts w:eastAsia="SimSun" w:cs="Arial"/>
                <w:sz w:val="16"/>
                <w:szCs w:val="16"/>
                <w:lang w:eastAsia="zh-CN"/>
              </w:rPr>
            </w:pPr>
            <w:r>
              <w:rPr>
                <w:rFonts w:eastAsia="SimSun" w:cs="Arial" w:hint="eastAsia"/>
                <w:sz w:val="16"/>
                <w:szCs w:val="16"/>
                <w:lang w:eastAsia="zh-CN"/>
              </w:rPr>
              <w:t>Report access network information for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759E9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2A8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D20F03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7007B9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91AAD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753DE4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836AB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A2B4C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7FEAB4E" w14:textId="77777777" w:rsidR="00457FE3" w:rsidRDefault="00457FE3">
            <w:pPr>
              <w:pStyle w:val="TAL"/>
              <w:rPr>
                <w:rFonts w:eastAsia="SimSun" w:cs="Arial"/>
                <w:sz w:val="16"/>
                <w:szCs w:val="16"/>
                <w:lang w:eastAsia="zh-CN"/>
              </w:rPr>
            </w:pPr>
            <w:r>
              <w:rPr>
                <w:rFonts w:eastAsia="SimSun" w:cs="Arial"/>
                <w:sz w:val="16"/>
                <w:szCs w:val="16"/>
                <w:lang w:eastAsia="zh-CN"/>
              </w:rPr>
              <w:t>Correction to the Monitoring-Flag AVP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FECE3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38F52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4ADD69CD"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3AB75A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3CD1FE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4C7B2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1EBDB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1419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01E2076" w14:textId="77777777" w:rsidR="00457FE3" w:rsidRDefault="00457FE3">
            <w:pPr>
              <w:pStyle w:val="TAL"/>
              <w:rPr>
                <w:rFonts w:eastAsia="SimSun" w:cs="Arial"/>
                <w:sz w:val="16"/>
                <w:szCs w:val="16"/>
                <w:lang w:eastAsia="zh-CN"/>
              </w:rPr>
            </w:pPr>
            <w:r>
              <w:rPr>
                <w:rFonts w:eastAsia="SimSun" w:cs="Arial" w:hint="eastAsia"/>
                <w:sz w:val="16"/>
                <w:szCs w:val="16"/>
                <w:lang w:eastAsia="zh-CN"/>
              </w:rPr>
              <w:t>Resolve the issues of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02A3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FF6D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5036E1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30B33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5747D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6C42F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3117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10FF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D5E507E" w14:textId="77777777" w:rsidR="00457FE3" w:rsidRDefault="00457FE3">
            <w:pPr>
              <w:pStyle w:val="TAL"/>
              <w:rPr>
                <w:rFonts w:eastAsia="SimSun" w:cs="Arial"/>
                <w:sz w:val="16"/>
                <w:szCs w:val="16"/>
                <w:lang w:eastAsia="zh-CN"/>
              </w:rPr>
            </w:pPr>
            <w:r>
              <w:rPr>
                <w:rFonts w:eastAsia="SimSun" w:cs="Arial" w:hint="eastAsia"/>
                <w:sz w:val="16"/>
                <w:szCs w:val="16"/>
                <w:lang w:eastAsia="zh-CN"/>
              </w:rPr>
              <w:t>Gx support for traffic steering control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42E2D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52FB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4496AC4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FA466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F9D17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E59DB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06D7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35A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042A64E" w14:textId="77777777" w:rsidR="00457FE3" w:rsidRDefault="00457FE3">
            <w:pPr>
              <w:pStyle w:val="TAL"/>
              <w:rPr>
                <w:rFonts w:eastAsia="SimSun" w:cs="Arial"/>
                <w:sz w:val="16"/>
                <w:szCs w:val="16"/>
                <w:lang w:eastAsia="zh-CN"/>
              </w:rPr>
            </w:pPr>
            <w:r>
              <w:rPr>
                <w:rFonts w:eastAsia="SimSun" w:cs="Arial" w:hint="eastAsia"/>
                <w:sz w:val="16"/>
                <w:szCs w:val="16"/>
                <w:lang w:eastAsia="zh-CN"/>
              </w:rPr>
              <w:t>Traffic steering control support over Sd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2C9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3140F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4908E59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35D255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6E883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6CB1B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AD6D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06DF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0C671BE" w14:textId="77777777" w:rsidR="00457FE3" w:rsidRDefault="00457FE3">
            <w:pPr>
              <w:pStyle w:val="TAL"/>
              <w:rPr>
                <w:rFonts w:eastAsia="SimSun" w:cs="Arial"/>
                <w:sz w:val="16"/>
                <w:szCs w:val="16"/>
                <w:lang w:eastAsia="zh-CN"/>
              </w:rPr>
            </w:pPr>
            <w:r>
              <w:rPr>
                <w:rFonts w:eastAsia="SimSun" w:cs="Arial" w:hint="eastAsia"/>
                <w:sz w:val="16"/>
                <w:szCs w:val="16"/>
                <w:lang w:eastAsia="zh-CN"/>
              </w:rPr>
              <w:t>Traffic steering control support over S</w:t>
            </w:r>
            <w:r>
              <w:rPr>
                <w:rFonts w:eastAsia="SimSun" w:cs="Arial"/>
                <w:sz w:val="16"/>
                <w:szCs w:val="16"/>
                <w:lang w:eastAsia="zh-CN"/>
              </w:rPr>
              <w:t>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0689E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E4AE8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2CFCF70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55D66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3A5A8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B034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E95FE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11C5D0" w14:textId="77777777" w:rsidR="00457FE3" w:rsidRDefault="00457FE3">
            <w:pPr>
              <w:pStyle w:val="TAL"/>
              <w:rPr>
                <w:rFonts w:eastAsia="SimSun" w:cs="Arial"/>
                <w:sz w:val="16"/>
                <w:szCs w:val="16"/>
                <w:lang w:eastAsia="zh-CN"/>
              </w:rPr>
            </w:pPr>
            <w:r>
              <w:rPr>
                <w:rFonts w:eastAsia="SimSun" w:cs="Arial"/>
                <w:sz w:val="16"/>
                <w:szCs w:val="16"/>
                <w:lang w:eastAsia="zh-CN"/>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2DE97AC"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PCC architecture figures in 29.212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6D9C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28B6E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7848ADA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F9ED70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AD47C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A72B0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29A86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EEFA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9</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5ACD141" w14:textId="77777777" w:rsidR="00457FE3" w:rsidRDefault="00457FE3">
            <w:pPr>
              <w:pStyle w:val="TAL"/>
              <w:rPr>
                <w:rFonts w:eastAsia="SimSun" w:cs="Arial"/>
                <w:sz w:val="16"/>
                <w:szCs w:val="16"/>
                <w:lang w:eastAsia="zh-CN"/>
              </w:rPr>
            </w:pPr>
            <w:bookmarkStart w:id="2722" w:name="OLE_LINK216"/>
            <w:bookmarkStart w:id="2723" w:name="OLE_LINK217"/>
            <w:r>
              <w:rPr>
                <w:rFonts w:eastAsia="SimSun" w:cs="Arial" w:hint="eastAsia"/>
                <w:sz w:val="16"/>
                <w:szCs w:val="16"/>
                <w:lang w:eastAsia="zh-CN"/>
              </w:rPr>
              <w:t>Overlapping transaction over Gx</w:t>
            </w:r>
            <w:bookmarkEnd w:id="2722"/>
            <w:bookmarkEnd w:id="2723"/>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E4808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24AE8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0BB02B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73A276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063E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38B770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61E9A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CDE7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3005E51" w14:textId="77777777" w:rsidR="00457FE3" w:rsidRDefault="00457FE3">
            <w:pPr>
              <w:pStyle w:val="TAL"/>
              <w:rPr>
                <w:rFonts w:eastAsia="SimSun" w:cs="Arial"/>
                <w:sz w:val="16"/>
                <w:szCs w:val="16"/>
                <w:lang w:eastAsia="zh-CN"/>
              </w:rPr>
            </w:pPr>
            <w:r>
              <w:rPr>
                <w:rFonts w:eastAsia="SimSun" w:cs="Arial" w:hint="eastAsia"/>
                <w:sz w:val="16"/>
                <w:szCs w:val="16"/>
                <w:lang w:eastAsia="zh-CN"/>
              </w:rPr>
              <w:t>Location report to support emergency service in Untrusted WLAN access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F1B6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3AE6F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70459E2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6526A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0881F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2C19E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EBA96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CEF4D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893B1D3" w14:textId="77777777" w:rsidR="00457FE3" w:rsidRDefault="00457FE3">
            <w:pPr>
              <w:pStyle w:val="TAL"/>
              <w:rPr>
                <w:rFonts w:eastAsia="SimSun" w:cs="Arial"/>
                <w:sz w:val="16"/>
                <w:szCs w:val="16"/>
                <w:lang w:eastAsia="zh-CN"/>
              </w:rPr>
            </w:pPr>
            <w:r>
              <w:rPr>
                <w:rFonts w:eastAsia="SimSun" w:cs="Arial"/>
                <w:sz w:val="16"/>
                <w:szCs w:val="16"/>
                <w:lang w:eastAsia="zh-CN"/>
              </w:rPr>
              <w:t>BCM handling at IP-CAN session establishment and modification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9BDB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8F51E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367195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9D1F1F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3CBE3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59246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D5A17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102B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F2EDB0" w14:textId="77777777" w:rsidR="00457FE3" w:rsidRDefault="00457FE3">
            <w:pPr>
              <w:pStyle w:val="TAL"/>
              <w:rPr>
                <w:rFonts w:eastAsia="SimSun" w:cs="Arial"/>
                <w:sz w:val="16"/>
                <w:szCs w:val="16"/>
                <w:lang w:eastAsia="zh-CN"/>
              </w:rPr>
            </w:pPr>
            <w:r>
              <w:rPr>
                <w:rFonts w:eastAsia="SimSun" w:cs="Arial"/>
                <w:sz w:val="16"/>
                <w:szCs w:val="16"/>
                <w:lang w:eastAsia="zh-CN"/>
              </w:rPr>
              <w:t>Removal of editor's notes for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9581D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A29CD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421F35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5437A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C7981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22B3D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5A719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4549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8EE218A" w14:textId="77777777" w:rsidR="00457FE3" w:rsidRDefault="00457FE3">
            <w:pPr>
              <w:pStyle w:val="TAL"/>
              <w:rPr>
                <w:rFonts w:eastAsia="SimSun" w:cs="Arial"/>
                <w:sz w:val="16"/>
                <w:szCs w:val="16"/>
                <w:lang w:eastAsia="zh-CN"/>
              </w:rPr>
            </w:pPr>
            <w:r>
              <w:rPr>
                <w:rFonts w:eastAsia="SimSun" w:cs="Arial" w:hint="eastAsia"/>
                <w:sz w:val="16"/>
                <w:szCs w:val="16"/>
                <w:lang w:eastAsia="zh-CN"/>
              </w:rPr>
              <w:t>Clarify on RAN rule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9683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F47C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365E0A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582259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E977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9D8BE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C477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FD0A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7940702" w14:textId="77777777" w:rsidR="00457FE3" w:rsidRDefault="00457FE3">
            <w:pPr>
              <w:pStyle w:val="TAL"/>
              <w:rPr>
                <w:rFonts w:eastAsia="SimSun" w:cs="Arial"/>
                <w:sz w:val="16"/>
                <w:szCs w:val="16"/>
                <w:lang w:eastAsia="zh-CN"/>
              </w:rPr>
            </w:pPr>
            <w:r>
              <w:rPr>
                <w:rFonts w:eastAsia="SimSun" w:cs="Arial" w:hint="eastAsia"/>
                <w:sz w:val="16"/>
                <w:szCs w:val="16"/>
                <w:lang w:eastAsia="zh-CN"/>
              </w:rPr>
              <w:t>Add new codes to the Routing-Rule-Failure-Code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DDB2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2876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F70B36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667EF4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53991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24CB7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9E725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9552D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497D6D9"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ROUTING_RULE_REJECTION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1A2D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EA72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7635A13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1A0587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6E3DA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3FC52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7C07D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5C1A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9</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C235939" w14:textId="77777777" w:rsidR="00457FE3" w:rsidRDefault="00457FE3">
            <w:pPr>
              <w:pStyle w:val="TAL"/>
              <w:rPr>
                <w:rFonts w:eastAsia="SimSun" w:cs="Arial"/>
                <w:sz w:val="16"/>
                <w:szCs w:val="16"/>
                <w:lang w:eastAsia="zh-CN"/>
              </w:rPr>
            </w:pPr>
            <w:r>
              <w:rPr>
                <w:noProof/>
              </w:rPr>
              <w:t>Diameter St Protocol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2297A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21BB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5274D15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2769FB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D8DB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E69E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1B81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0C0F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386D549" w14:textId="77777777" w:rsidR="00457FE3" w:rsidRDefault="00457FE3">
            <w:pPr>
              <w:pStyle w:val="TAL"/>
              <w:rPr>
                <w:rFonts w:eastAsia="SimSun" w:cs="Arial"/>
                <w:sz w:val="16"/>
                <w:szCs w:val="16"/>
                <w:lang w:eastAsia="zh-CN"/>
              </w:rPr>
            </w:pPr>
            <w:r>
              <w:rPr>
                <w:rFonts w:eastAsia="SimSun" w:cs="Arial"/>
                <w:sz w:val="16"/>
                <w:szCs w:val="16"/>
                <w:lang w:eastAsia="zh-CN"/>
              </w:rPr>
              <w:t>Update draft-ietf-dime-ovli reference to RFC 7683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B1356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5A68D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BC0750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68F59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67C4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BE8860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69DBD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363C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2B89F1D"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PCC architecture to include the Nt reference point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BD0E1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D2CAF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5A07755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156D34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F449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A32DA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1BF0E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6C54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FC4249" w14:textId="77777777" w:rsidR="00457FE3" w:rsidRDefault="00457FE3">
            <w:pPr>
              <w:pStyle w:val="TAL"/>
              <w:rPr>
                <w:rFonts w:eastAsia="SimSun" w:cs="Arial"/>
                <w:sz w:val="16"/>
                <w:szCs w:val="16"/>
                <w:lang w:eastAsia="zh-CN"/>
              </w:rPr>
            </w:pPr>
            <w:r>
              <w:rPr>
                <w:rFonts w:eastAsia="SimSun" w:cs="Arial" w:hint="eastAsia"/>
                <w:sz w:val="16"/>
                <w:szCs w:val="16"/>
                <w:lang w:eastAsia="zh-CN"/>
              </w:rPr>
              <w:t xml:space="preserve">Update the reference of </w:t>
            </w:r>
            <w:r>
              <w:rPr>
                <w:rFonts w:eastAsia="SimSun" w:cs="Arial"/>
                <w:sz w:val="16"/>
                <w:szCs w:val="16"/>
                <w:lang w:eastAsia="zh-CN"/>
              </w:rPr>
              <w:t>draft-ietf-dime-ovli</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87DB8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FD07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FCFAFB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B2CC0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D096D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7104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77E4F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7663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73841D1" w14:textId="77777777" w:rsidR="00457FE3" w:rsidRDefault="00457FE3">
            <w:pPr>
              <w:pStyle w:val="TAL"/>
              <w:rPr>
                <w:rFonts w:eastAsia="SimSun" w:cs="Arial"/>
                <w:sz w:val="16"/>
                <w:szCs w:val="16"/>
                <w:lang w:eastAsia="zh-CN"/>
              </w:rPr>
            </w:pPr>
            <w:r>
              <w:rPr>
                <w:rFonts w:eastAsia="SimSun" w:cs="Arial"/>
                <w:sz w:val="16"/>
                <w:szCs w:val="16"/>
                <w:lang w:eastAsia="zh-CN"/>
              </w:rPr>
              <w:t>Diameter message priority for PCC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41A48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5097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FB8661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D93A54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38E41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9443B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F798A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732B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550F18A"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scope to include St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F264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7C684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C14195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0328B4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E16F34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1807AC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CP-150808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F3324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CD60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70B1379" w14:textId="77777777" w:rsidR="00457FE3" w:rsidRDefault="00457FE3">
            <w:pPr>
              <w:pStyle w:val="TAL"/>
              <w:rPr>
                <w:rFonts w:eastAsia="SimSun" w:cs="Arial"/>
                <w:sz w:val="16"/>
                <w:szCs w:val="16"/>
                <w:lang w:eastAsia="zh-CN"/>
              </w:rPr>
            </w:pPr>
            <w:r>
              <w:rPr>
                <w:rFonts w:eastAsia="SimSun" w:cs="Arial" w:hint="eastAsia"/>
                <w:sz w:val="16"/>
                <w:szCs w:val="16"/>
                <w:lang w:eastAsia="zh-CN"/>
              </w:rPr>
              <w:t>Clarification of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6CF6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7EFF4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A63459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A1DE53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EF66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38DF0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0E65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04B9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5002F4E" w14:textId="77777777" w:rsidR="00457FE3" w:rsidRDefault="00457FE3">
            <w:pPr>
              <w:pStyle w:val="TAL"/>
              <w:rPr>
                <w:rFonts w:eastAsia="SimSun" w:cs="Arial"/>
                <w:sz w:val="16"/>
                <w:szCs w:val="16"/>
                <w:lang w:eastAsia="zh-CN"/>
              </w:rPr>
            </w:pPr>
            <w:r>
              <w:rPr>
                <w:rFonts w:eastAsia="SimSun" w:cs="Arial"/>
                <w:sz w:val="16"/>
                <w:szCs w:val="16"/>
                <w:lang w:eastAsia="zh-CN"/>
              </w:rPr>
              <w:t>OCS home domain realm derived from subscriber identity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382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46C79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5E2DB7B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D70AC7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95DE9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896D5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34BA0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1C8C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9106E82" w14:textId="77777777" w:rsidR="00457FE3" w:rsidRDefault="00457FE3">
            <w:pPr>
              <w:pStyle w:val="TAL"/>
              <w:rPr>
                <w:rFonts w:eastAsia="SimSun" w:cs="Arial"/>
                <w:sz w:val="16"/>
                <w:szCs w:val="16"/>
                <w:lang w:eastAsia="zh-CN"/>
              </w:rPr>
            </w:pPr>
            <w:r>
              <w:rPr>
                <w:rFonts w:eastAsia="SimSun" w:cs="Arial"/>
                <w:sz w:val="16"/>
                <w:szCs w:val="16"/>
                <w:lang w:eastAsia="zh-CN"/>
              </w:rPr>
              <w:t>Clarification on the use of 3GPP_GPRS and 3GPP_EPS as IP-CAN-Type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6C407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F34F1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bl>
    <w:p w14:paraId="1AEDAE37" w14:textId="77777777" w:rsidR="00826869" w:rsidRDefault="00826869"/>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2724">
          <w:tblGrid>
            <w:gridCol w:w="800"/>
            <w:gridCol w:w="800"/>
            <w:gridCol w:w="1046"/>
            <w:gridCol w:w="473"/>
            <w:gridCol w:w="425"/>
            <w:gridCol w:w="425"/>
            <w:gridCol w:w="4962"/>
            <w:gridCol w:w="708"/>
          </w:tblGrid>
        </w:tblGridChange>
      </w:tblGrid>
      <w:tr w:rsidR="00826869" w:rsidRPr="00235394" w14:paraId="00456624" w14:textId="77777777" w:rsidTr="00453558">
        <w:trPr>
          <w:cantSplit/>
        </w:trPr>
        <w:tc>
          <w:tcPr>
            <w:tcW w:w="9639" w:type="dxa"/>
            <w:gridSpan w:val="8"/>
            <w:tcBorders>
              <w:bottom w:val="nil"/>
            </w:tcBorders>
            <w:shd w:val="solid" w:color="FFFFFF" w:fill="auto"/>
          </w:tcPr>
          <w:p w14:paraId="2B413971" w14:textId="77777777" w:rsidR="00826869" w:rsidRPr="00235394" w:rsidRDefault="00826869" w:rsidP="00453558">
            <w:pPr>
              <w:pStyle w:val="TAL"/>
              <w:jc w:val="center"/>
              <w:rPr>
                <w:b/>
                <w:sz w:val="16"/>
              </w:rPr>
            </w:pPr>
            <w:r w:rsidRPr="00235394">
              <w:rPr>
                <w:b/>
              </w:rPr>
              <w:t>Change history</w:t>
            </w:r>
          </w:p>
        </w:tc>
      </w:tr>
      <w:tr w:rsidR="00826869" w:rsidRPr="00235394" w14:paraId="3DF49C9F" w14:textId="77777777" w:rsidTr="00453558">
        <w:tc>
          <w:tcPr>
            <w:tcW w:w="800" w:type="dxa"/>
            <w:shd w:val="pct10" w:color="auto" w:fill="FFFFFF"/>
          </w:tcPr>
          <w:p w14:paraId="016C2E80" w14:textId="77777777" w:rsidR="00826869" w:rsidRPr="00235394" w:rsidRDefault="00826869" w:rsidP="00453558">
            <w:pPr>
              <w:pStyle w:val="TAL"/>
              <w:rPr>
                <w:b/>
                <w:sz w:val="16"/>
              </w:rPr>
            </w:pPr>
            <w:r w:rsidRPr="00235394">
              <w:rPr>
                <w:b/>
                <w:sz w:val="16"/>
              </w:rPr>
              <w:t>Date</w:t>
            </w:r>
          </w:p>
        </w:tc>
        <w:tc>
          <w:tcPr>
            <w:tcW w:w="800" w:type="dxa"/>
            <w:shd w:val="pct10" w:color="auto" w:fill="FFFFFF"/>
          </w:tcPr>
          <w:p w14:paraId="2E40998D" w14:textId="77777777" w:rsidR="00826869" w:rsidRPr="00235394" w:rsidRDefault="00826869" w:rsidP="00453558">
            <w:pPr>
              <w:pStyle w:val="TAL"/>
              <w:rPr>
                <w:b/>
                <w:sz w:val="16"/>
              </w:rPr>
            </w:pPr>
            <w:r>
              <w:rPr>
                <w:b/>
                <w:sz w:val="16"/>
              </w:rPr>
              <w:t>Meeting</w:t>
            </w:r>
          </w:p>
        </w:tc>
        <w:tc>
          <w:tcPr>
            <w:tcW w:w="1046" w:type="dxa"/>
            <w:shd w:val="pct10" w:color="auto" w:fill="FFFFFF"/>
          </w:tcPr>
          <w:p w14:paraId="7F4F8F25" w14:textId="77777777" w:rsidR="00826869" w:rsidRPr="00235394" w:rsidRDefault="00826869" w:rsidP="00453558">
            <w:pPr>
              <w:pStyle w:val="TAL"/>
              <w:rPr>
                <w:b/>
                <w:sz w:val="16"/>
              </w:rPr>
            </w:pPr>
            <w:r w:rsidRPr="00235394">
              <w:rPr>
                <w:b/>
                <w:sz w:val="16"/>
              </w:rPr>
              <w:t>TDoc</w:t>
            </w:r>
          </w:p>
        </w:tc>
        <w:tc>
          <w:tcPr>
            <w:tcW w:w="473" w:type="dxa"/>
            <w:shd w:val="pct10" w:color="auto" w:fill="FFFFFF"/>
          </w:tcPr>
          <w:p w14:paraId="2A338A8F" w14:textId="77777777" w:rsidR="00826869" w:rsidRPr="00235394" w:rsidRDefault="00826869" w:rsidP="00453558">
            <w:pPr>
              <w:pStyle w:val="TAL"/>
              <w:rPr>
                <w:b/>
                <w:sz w:val="16"/>
              </w:rPr>
            </w:pPr>
            <w:r w:rsidRPr="00235394">
              <w:rPr>
                <w:b/>
                <w:sz w:val="16"/>
              </w:rPr>
              <w:t>CR</w:t>
            </w:r>
          </w:p>
        </w:tc>
        <w:tc>
          <w:tcPr>
            <w:tcW w:w="425" w:type="dxa"/>
            <w:shd w:val="pct10" w:color="auto" w:fill="FFFFFF"/>
          </w:tcPr>
          <w:p w14:paraId="16575D34" w14:textId="77777777" w:rsidR="00826869" w:rsidRPr="00235394" w:rsidRDefault="00826869" w:rsidP="00453558">
            <w:pPr>
              <w:pStyle w:val="TAL"/>
              <w:rPr>
                <w:b/>
                <w:sz w:val="16"/>
              </w:rPr>
            </w:pPr>
            <w:r w:rsidRPr="00235394">
              <w:rPr>
                <w:b/>
                <w:sz w:val="16"/>
              </w:rPr>
              <w:t>Rev</w:t>
            </w:r>
          </w:p>
        </w:tc>
        <w:tc>
          <w:tcPr>
            <w:tcW w:w="425" w:type="dxa"/>
            <w:shd w:val="pct10" w:color="auto" w:fill="FFFFFF"/>
          </w:tcPr>
          <w:p w14:paraId="309F51C8" w14:textId="77777777" w:rsidR="00826869" w:rsidRPr="00235394" w:rsidRDefault="00826869" w:rsidP="00453558">
            <w:pPr>
              <w:pStyle w:val="TAL"/>
              <w:rPr>
                <w:b/>
                <w:sz w:val="16"/>
              </w:rPr>
            </w:pPr>
            <w:r>
              <w:rPr>
                <w:b/>
                <w:sz w:val="16"/>
              </w:rPr>
              <w:t>Cat</w:t>
            </w:r>
          </w:p>
        </w:tc>
        <w:tc>
          <w:tcPr>
            <w:tcW w:w="4962" w:type="dxa"/>
            <w:shd w:val="pct10" w:color="auto" w:fill="FFFFFF"/>
          </w:tcPr>
          <w:p w14:paraId="6B1140D7" w14:textId="77777777" w:rsidR="00826869" w:rsidRPr="00235394" w:rsidRDefault="00826869" w:rsidP="00453558">
            <w:pPr>
              <w:pStyle w:val="TAL"/>
              <w:rPr>
                <w:b/>
                <w:sz w:val="16"/>
              </w:rPr>
            </w:pPr>
            <w:r w:rsidRPr="00235394">
              <w:rPr>
                <w:b/>
                <w:sz w:val="16"/>
              </w:rPr>
              <w:t>Subject/Comment</w:t>
            </w:r>
          </w:p>
        </w:tc>
        <w:tc>
          <w:tcPr>
            <w:tcW w:w="708" w:type="dxa"/>
            <w:shd w:val="pct10" w:color="auto" w:fill="FFFFFF"/>
          </w:tcPr>
          <w:p w14:paraId="0FF17A7C" w14:textId="77777777" w:rsidR="00826869" w:rsidRPr="00235394" w:rsidRDefault="00826869" w:rsidP="00453558">
            <w:pPr>
              <w:pStyle w:val="TAL"/>
              <w:rPr>
                <w:b/>
                <w:sz w:val="16"/>
              </w:rPr>
            </w:pPr>
            <w:r w:rsidRPr="00235394">
              <w:rPr>
                <w:b/>
                <w:sz w:val="16"/>
              </w:rPr>
              <w:t>New</w:t>
            </w:r>
            <w:r>
              <w:rPr>
                <w:b/>
                <w:sz w:val="16"/>
              </w:rPr>
              <w:t xml:space="preserve"> version</w:t>
            </w:r>
          </w:p>
        </w:tc>
      </w:tr>
      <w:tr w:rsidR="00826869" w:rsidRPr="008C05DF" w14:paraId="73008583" w14:textId="77777777" w:rsidTr="00453558">
        <w:tc>
          <w:tcPr>
            <w:tcW w:w="800" w:type="dxa"/>
            <w:shd w:val="solid" w:color="FFFFFF" w:fill="auto"/>
          </w:tcPr>
          <w:p w14:paraId="6C2954BA" w14:textId="77777777" w:rsidR="00826869" w:rsidRPr="006B0D02" w:rsidRDefault="00826869" w:rsidP="00453558">
            <w:pPr>
              <w:pStyle w:val="TAC"/>
              <w:rPr>
                <w:sz w:val="16"/>
                <w:szCs w:val="16"/>
              </w:rPr>
            </w:pPr>
            <w:r>
              <w:rPr>
                <w:rFonts w:eastAsia="Batang" w:cs="Arial"/>
                <w:snapToGrid w:val="0"/>
                <w:sz w:val="16"/>
                <w:szCs w:val="16"/>
                <w:lang w:eastAsia="ko-KR"/>
              </w:rPr>
              <w:t>2016</w:t>
            </w:r>
            <w:r w:rsidR="0064053D">
              <w:rPr>
                <w:rFonts w:eastAsia="Batang" w:cs="Arial"/>
                <w:snapToGrid w:val="0"/>
                <w:sz w:val="16"/>
                <w:szCs w:val="16"/>
                <w:lang w:eastAsia="ko-KR"/>
              </w:rPr>
              <w:t>-03</w:t>
            </w:r>
          </w:p>
        </w:tc>
        <w:tc>
          <w:tcPr>
            <w:tcW w:w="800" w:type="dxa"/>
            <w:shd w:val="solid" w:color="FFFFFF" w:fill="auto"/>
          </w:tcPr>
          <w:p w14:paraId="08A46307" w14:textId="77777777" w:rsidR="00826869" w:rsidRPr="006B0D02" w:rsidRDefault="00826869" w:rsidP="00453558">
            <w:pPr>
              <w:pStyle w:val="TAC"/>
              <w:rPr>
                <w:sz w:val="16"/>
                <w:szCs w:val="16"/>
              </w:rPr>
            </w:pPr>
            <w:r w:rsidRPr="009736ED">
              <w:rPr>
                <w:rFonts w:hint="eastAsia"/>
                <w:sz w:val="16"/>
                <w:szCs w:val="18"/>
                <w:lang w:eastAsia="zh-CN"/>
              </w:rPr>
              <w:t>CT#</w:t>
            </w:r>
            <w:r w:rsidRPr="009736ED">
              <w:rPr>
                <w:sz w:val="16"/>
                <w:szCs w:val="18"/>
                <w:lang w:eastAsia="zh-CN"/>
              </w:rPr>
              <w:t>71</w:t>
            </w:r>
          </w:p>
        </w:tc>
        <w:tc>
          <w:tcPr>
            <w:tcW w:w="1046" w:type="dxa"/>
            <w:shd w:val="solid" w:color="FFFFFF" w:fill="auto"/>
          </w:tcPr>
          <w:p w14:paraId="2577B5F9" w14:textId="77777777" w:rsidR="00826869" w:rsidRPr="006B0D02" w:rsidRDefault="00826869" w:rsidP="00453558">
            <w:pPr>
              <w:pStyle w:val="TAC"/>
              <w:rPr>
                <w:sz w:val="16"/>
                <w:szCs w:val="16"/>
              </w:rPr>
            </w:pPr>
            <w:r>
              <w:rPr>
                <w:rFonts w:eastAsia="Batang" w:cs="Arial"/>
                <w:snapToGrid w:val="0"/>
                <w:sz w:val="16"/>
                <w:szCs w:val="16"/>
                <w:lang w:eastAsia="ko-KR"/>
              </w:rPr>
              <w:t>CP-160090</w:t>
            </w:r>
          </w:p>
        </w:tc>
        <w:tc>
          <w:tcPr>
            <w:tcW w:w="473" w:type="dxa"/>
            <w:shd w:val="solid" w:color="FFFFFF" w:fill="auto"/>
          </w:tcPr>
          <w:p w14:paraId="7C8CCE4C" w14:textId="77777777" w:rsidR="00826869" w:rsidRPr="006B0D02" w:rsidRDefault="00826869" w:rsidP="00453558">
            <w:pPr>
              <w:pStyle w:val="TAL"/>
              <w:rPr>
                <w:sz w:val="16"/>
                <w:szCs w:val="16"/>
              </w:rPr>
            </w:pPr>
            <w:r>
              <w:rPr>
                <w:rFonts w:eastAsia="Batang" w:cs="Arial"/>
                <w:snapToGrid w:val="0"/>
                <w:sz w:val="16"/>
                <w:szCs w:val="16"/>
                <w:lang w:eastAsia="ko-KR"/>
              </w:rPr>
              <w:t>1405</w:t>
            </w:r>
          </w:p>
        </w:tc>
        <w:tc>
          <w:tcPr>
            <w:tcW w:w="425" w:type="dxa"/>
            <w:shd w:val="solid" w:color="FFFFFF" w:fill="auto"/>
          </w:tcPr>
          <w:p w14:paraId="40D32655" w14:textId="77777777" w:rsidR="00826869" w:rsidRPr="006B0D02" w:rsidRDefault="00826869" w:rsidP="00453558">
            <w:pPr>
              <w:pStyle w:val="TAR"/>
              <w:rPr>
                <w:sz w:val="16"/>
                <w:szCs w:val="16"/>
              </w:rPr>
            </w:pPr>
            <w:r>
              <w:rPr>
                <w:rFonts w:eastAsia="Batang" w:cs="Arial"/>
                <w:snapToGrid w:val="0"/>
                <w:sz w:val="16"/>
                <w:szCs w:val="16"/>
                <w:lang w:eastAsia="ko-KR"/>
              </w:rPr>
              <w:t>2</w:t>
            </w:r>
          </w:p>
        </w:tc>
        <w:tc>
          <w:tcPr>
            <w:tcW w:w="425" w:type="dxa"/>
            <w:shd w:val="solid" w:color="FFFFFF" w:fill="auto"/>
          </w:tcPr>
          <w:p w14:paraId="7F7253EE" w14:textId="77777777" w:rsidR="00826869" w:rsidRPr="006B0D02" w:rsidRDefault="00826869" w:rsidP="00453558">
            <w:pPr>
              <w:pStyle w:val="TAC"/>
              <w:rPr>
                <w:sz w:val="16"/>
                <w:szCs w:val="16"/>
              </w:rPr>
            </w:pPr>
            <w:r>
              <w:rPr>
                <w:rFonts w:eastAsia="Batang" w:cs="Arial"/>
                <w:snapToGrid w:val="0"/>
                <w:sz w:val="16"/>
                <w:szCs w:val="16"/>
                <w:lang w:eastAsia="ko-KR"/>
              </w:rPr>
              <w:t>B</w:t>
            </w:r>
          </w:p>
        </w:tc>
        <w:tc>
          <w:tcPr>
            <w:tcW w:w="4962" w:type="dxa"/>
            <w:shd w:val="solid" w:color="FFFFFF" w:fill="auto"/>
          </w:tcPr>
          <w:p w14:paraId="600AD57C" w14:textId="77777777" w:rsidR="00826869" w:rsidRPr="006B0D02" w:rsidRDefault="00826869" w:rsidP="00453558">
            <w:pPr>
              <w:pStyle w:val="TAL"/>
              <w:rPr>
                <w:sz w:val="16"/>
                <w:szCs w:val="16"/>
              </w:rPr>
            </w:pPr>
            <w:r>
              <w:rPr>
                <w:rFonts w:eastAsia="SimSun" w:cs="Arial"/>
                <w:sz w:val="16"/>
                <w:szCs w:val="16"/>
                <w:lang w:eastAsia="zh-CN"/>
              </w:rPr>
              <w:t>Completion of NBIFOM</w:t>
            </w:r>
          </w:p>
        </w:tc>
        <w:tc>
          <w:tcPr>
            <w:tcW w:w="708" w:type="dxa"/>
            <w:shd w:val="solid" w:color="FFFFFF" w:fill="auto"/>
          </w:tcPr>
          <w:p w14:paraId="1AACD1FD" w14:textId="77777777" w:rsidR="00826869" w:rsidRPr="008C05DF" w:rsidRDefault="00826869" w:rsidP="00453558">
            <w:pPr>
              <w:pStyle w:val="TAC"/>
              <w:rPr>
                <w:bCs/>
                <w:sz w:val="16"/>
                <w:szCs w:val="16"/>
              </w:rPr>
            </w:pPr>
            <w:r>
              <w:rPr>
                <w:rFonts w:eastAsia="Batang" w:cs="Arial"/>
                <w:snapToGrid w:val="0"/>
                <w:sz w:val="16"/>
                <w:szCs w:val="16"/>
                <w:lang w:eastAsia="ko-KR"/>
              </w:rPr>
              <w:t>13.5.0</w:t>
            </w:r>
          </w:p>
        </w:tc>
      </w:tr>
      <w:tr w:rsidR="0064053D" w:rsidRPr="008C05DF" w14:paraId="76F004F8" w14:textId="77777777" w:rsidTr="00453558">
        <w:tc>
          <w:tcPr>
            <w:tcW w:w="800" w:type="dxa"/>
            <w:shd w:val="solid" w:color="FFFFFF" w:fill="auto"/>
          </w:tcPr>
          <w:p w14:paraId="760EF20A" w14:textId="77777777" w:rsidR="0064053D" w:rsidRDefault="0064053D" w:rsidP="00453558">
            <w:pPr>
              <w:pStyle w:val="TAC"/>
              <w:rPr>
                <w:rFonts w:eastAsia="Batang" w:cs="Arial"/>
                <w:snapToGrid w:val="0"/>
                <w:sz w:val="16"/>
                <w:szCs w:val="16"/>
                <w:lang w:eastAsia="ko-KR"/>
              </w:rPr>
            </w:pPr>
            <w:r w:rsidRPr="00D46BB7">
              <w:rPr>
                <w:rFonts w:eastAsia="Batang" w:cs="Arial"/>
                <w:snapToGrid w:val="0"/>
                <w:sz w:val="16"/>
                <w:szCs w:val="16"/>
                <w:lang w:eastAsia="ko-KR"/>
              </w:rPr>
              <w:t>2016-03</w:t>
            </w:r>
          </w:p>
        </w:tc>
        <w:tc>
          <w:tcPr>
            <w:tcW w:w="800" w:type="dxa"/>
            <w:shd w:val="solid" w:color="FFFFFF" w:fill="auto"/>
          </w:tcPr>
          <w:p w14:paraId="366868C9" w14:textId="77777777" w:rsidR="0064053D" w:rsidRDefault="0064053D" w:rsidP="00453558">
            <w:pPr>
              <w:pStyle w:val="TAC"/>
              <w:rPr>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E88CA4C" w14:textId="77777777" w:rsidR="0064053D" w:rsidRDefault="0064053D" w:rsidP="00453558">
            <w:pPr>
              <w:pStyle w:val="TAC"/>
              <w:rPr>
                <w:rFonts w:eastAsia="Batang" w:cs="Arial"/>
                <w:snapToGrid w:val="0"/>
                <w:sz w:val="16"/>
                <w:szCs w:val="16"/>
                <w:lang w:eastAsia="ko-KR"/>
              </w:rPr>
            </w:pPr>
            <w:r>
              <w:rPr>
                <w:rFonts w:eastAsia="SimSun" w:cs="Arial"/>
                <w:sz w:val="16"/>
                <w:szCs w:val="16"/>
                <w:lang w:eastAsia="zh-CN"/>
              </w:rPr>
              <w:t>CP-160109</w:t>
            </w:r>
          </w:p>
        </w:tc>
        <w:tc>
          <w:tcPr>
            <w:tcW w:w="473" w:type="dxa"/>
            <w:shd w:val="solid" w:color="FFFFFF" w:fill="auto"/>
          </w:tcPr>
          <w:p w14:paraId="40C5B94D" w14:textId="77777777" w:rsidR="0064053D" w:rsidRDefault="0064053D" w:rsidP="00453558">
            <w:pPr>
              <w:pStyle w:val="TAL"/>
              <w:rPr>
                <w:rFonts w:eastAsia="Batang" w:cs="Arial"/>
                <w:snapToGrid w:val="0"/>
                <w:sz w:val="16"/>
                <w:szCs w:val="16"/>
                <w:lang w:eastAsia="ko-KR"/>
              </w:rPr>
            </w:pPr>
            <w:r>
              <w:rPr>
                <w:rFonts w:eastAsia="SimSun" w:cs="Arial"/>
                <w:sz w:val="16"/>
                <w:szCs w:val="16"/>
                <w:lang w:eastAsia="zh-CN"/>
              </w:rPr>
              <w:t>1406</w:t>
            </w:r>
          </w:p>
        </w:tc>
        <w:tc>
          <w:tcPr>
            <w:tcW w:w="425" w:type="dxa"/>
            <w:shd w:val="solid" w:color="FFFFFF" w:fill="auto"/>
          </w:tcPr>
          <w:p w14:paraId="7C6283D4" w14:textId="77777777" w:rsidR="0064053D" w:rsidRDefault="0064053D" w:rsidP="00453558">
            <w:pPr>
              <w:pStyle w:val="TAR"/>
              <w:rPr>
                <w:rFonts w:eastAsia="Batang" w:cs="Arial"/>
                <w:snapToGrid w:val="0"/>
                <w:sz w:val="16"/>
                <w:szCs w:val="16"/>
                <w:lang w:eastAsia="ko-KR"/>
              </w:rPr>
            </w:pPr>
            <w:r>
              <w:rPr>
                <w:rFonts w:eastAsia="SimSun" w:cs="Arial"/>
                <w:sz w:val="16"/>
                <w:szCs w:val="16"/>
                <w:lang w:eastAsia="zh-CN"/>
              </w:rPr>
              <w:t>2</w:t>
            </w:r>
          </w:p>
        </w:tc>
        <w:tc>
          <w:tcPr>
            <w:tcW w:w="425" w:type="dxa"/>
            <w:shd w:val="solid" w:color="FFFFFF" w:fill="auto"/>
          </w:tcPr>
          <w:p w14:paraId="6A685971" w14:textId="77777777" w:rsidR="0064053D" w:rsidRDefault="0064053D" w:rsidP="00453558">
            <w:pPr>
              <w:pStyle w:val="TAC"/>
              <w:rPr>
                <w:rFonts w:eastAsia="Batang" w:cs="Arial"/>
                <w:snapToGrid w:val="0"/>
                <w:sz w:val="16"/>
                <w:szCs w:val="16"/>
                <w:lang w:eastAsia="ko-KR"/>
              </w:rPr>
            </w:pPr>
            <w:r>
              <w:rPr>
                <w:rFonts w:eastAsia="SimSun" w:cs="Arial"/>
                <w:sz w:val="16"/>
                <w:szCs w:val="16"/>
                <w:lang w:eastAsia="zh-CN"/>
              </w:rPr>
              <w:t>B</w:t>
            </w:r>
          </w:p>
        </w:tc>
        <w:tc>
          <w:tcPr>
            <w:tcW w:w="4962" w:type="dxa"/>
            <w:shd w:val="solid" w:color="FFFFFF" w:fill="auto"/>
          </w:tcPr>
          <w:p w14:paraId="403C46F3"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 conditioned APN-AMBR handling</w:t>
            </w:r>
          </w:p>
        </w:tc>
        <w:tc>
          <w:tcPr>
            <w:tcW w:w="708" w:type="dxa"/>
            <w:shd w:val="solid" w:color="FFFFFF" w:fill="auto"/>
          </w:tcPr>
          <w:p w14:paraId="637ABEA1" w14:textId="77777777" w:rsidR="0064053D" w:rsidRDefault="0064053D" w:rsidP="00453558">
            <w:pPr>
              <w:pStyle w:val="TAC"/>
              <w:rPr>
                <w:rFonts w:eastAsia="Batang" w:cs="Arial"/>
                <w:snapToGrid w:val="0"/>
                <w:sz w:val="16"/>
                <w:szCs w:val="16"/>
                <w:lang w:eastAsia="ko-KR"/>
              </w:rPr>
            </w:pPr>
            <w:r>
              <w:rPr>
                <w:rFonts w:eastAsia="SimSun" w:cs="Arial"/>
                <w:sz w:val="16"/>
                <w:szCs w:val="16"/>
                <w:lang w:eastAsia="zh-CN"/>
              </w:rPr>
              <w:t>13.5.0</w:t>
            </w:r>
          </w:p>
        </w:tc>
      </w:tr>
      <w:tr w:rsidR="0064053D" w:rsidRPr="008C05DF" w14:paraId="5E5A7A5F" w14:textId="77777777" w:rsidTr="00453558">
        <w:tc>
          <w:tcPr>
            <w:tcW w:w="800" w:type="dxa"/>
            <w:shd w:val="solid" w:color="FFFFFF" w:fill="auto"/>
          </w:tcPr>
          <w:p w14:paraId="70FBA02B"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003C780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2AD649E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CP-160094</w:t>
            </w:r>
          </w:p>
        </w:tc>
        <w:tc>
          <w:tcPr>
            <w:tcW w:w="473" w:type="dxa"/>
            <w:shd w:val="solid" w:color="FFFFFF" w:fill="auto"/>
          </w:tcPr>
          <w:p w14:paraId="79DD6806" w14:textId="77777777" w:rsidR="0064053D" w:rsidRDefault="0064053D" w:rsidP="00453558">
            <w:pPr>
              <w:pStyle w:val="TAL"/>
              <w:rPr>
                <w:rFonts w:eastAsia="SimSun" w:cs="Arial"/>
                <w:sz w:val="16"/>
                <w:szCs w:val="16"/>
                <w:lang w:eastAsia="zh-CN"/>
              </w:rPr>
            </w:pPr>
            <w:r>
              <w:rPr>
                <w:rFonts w:eastAsia="SimSun" w:cs="Arial"/>
                <w:sz w:val="16"/>
                <w:szCs w:val="16"/>
                <w:lang w:eastAsia="zh-CN"/>
              </w:rPr>
              <w:t>1407</w:t>
            </w:r>
          </w:p>
        </w:tc>
        <w:tc>
          <w:tcPr>
            <w:tcW w:w="425" w:type="dxa"/>
            <w:shd w:val="solid" w:color="FFFFFF" w:fill="auto"/>
          </w:tcPr>
          <w:p w14:paraId="3DEC9F3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9A6117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2F923C7" w14:textId="77777777" w:rsidR="0064053D" w:rsidRDefault="0064053D" w:rsidP="00453558">
            <w:pPr>
              <w:pStyle w:val="TAL"/>
              <w:rPr>
                <w:rFonts w:eastAsia="SimSun" w:cs="Arial"/>
                <w:sz w:val="16"/>
                <w:szCs w:val="16"/>
                <w:lang w:eastAsia="zh-CN"/>
              </w:rPr>
            </w:pPr>
            <w:r>
              <w:rPr>
                <w:rFonts w:eastAsia="SimSun" w:cs="Arial"/>
                <w:sz w:val="16"/>
                <w:szCs w:val="16"/>
                <w:lang w:eastAsia="zh-CN"/>
              </w:rPr>
              <w:t>Include RCAF in the EPC-routed architecture</w:t>
            </w:r>
          </w:p>
        </w:tc>
        <w:tc>
          <w:tcPr>
            <w:tcW w:w="708" w:type="dxa"/>
            <w:shd w:val="solid" w:color="FFFFFF" w:fill="auto"/>
          </w:tcPr>
          <w:p w14:paraId="1ADE5473"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20D31495" w14:textId="77777777" w:rsidTr="00453558">
        <w:tc>
          <w:tcPr>
            <w:tcW w:w="800" w:type="dxa"/>
            <w:shd w:val="solid" w:color="FFFFFF" w:fill="auto"/>
          </w:tcPr>
          <w:p w14:paraId="50156A00"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6090538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BE1072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CP-160107</w:t>
            </w:r>
          </w:p>
        </w:tc>
        <w:tc>
          <w:tcPr>
            <w:tcW w:w="473" w:type="dxa"/>
            <w:shd w:val="solid" w:color="FFFFFF" w:fill="auto"/>
          </w:tcPr>
          <w:p w14:paraId="22DB79D2" w14:textId="77777777" w:rsidR="0064053D" w:rsidRDefault="0064053D" w:rsidP="00453558">
            <w:pPr>
              <w:pStyle w:val="TAL"/>
              <w:rPr>
                <w:rFonts w:eastAsia="SimSun" w:cs="Arial"/>
                <w:sz w:val="16"/>
                <w:szCs w:val="16"/>
                <w:lang w:eastAsia="zh-CN"/>
              </w:rPr>
            </w:pPr>
            <w:r>
              <w:rPr>
                <w:rFonts w:eastAsia="SimSun" w:cs="Arial"/>
                <w:sz w:val="16"/>
                <w:szCs w:val="16"/>
                <w:lang w:eastAsia="zh-CN"/>
              </w:rPr>
              <w:t>1409</w:t>
            </w:r>
          </w:p>
        </w:tc>
        <w:tc>
          <w:tcPr>
            <w:tcW w:w="425" w:type="dxa"/>
            <w:shd w:val="solid" w:color="FFFFFF" w:fill="auto"/>
          </w:tcPr>
          <w:p w14:paraId="58DD384B"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39C5684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53DDC6E" w14:textId="77777777" w:rsidR="0064053D" w:rsidRDefault="0064053D" w:rsidP="00453558">
            <w:pPr>
              <w:pStyle w:val="TAL"/>
              <w:rPr>
                <w:rFonts w:eastAsia="SimSun" w:cs="Arial"/>
                <w:sz w:val="16"/>
                <w:szCs w:val="16"/>
                <w:lang w:eastAsia="zh-CN"/>
              </w:rPr>
            </w:pPr>
            <w:r>
              <w:rPr>
                <w:rFonts w:eastAsia="SimSun" w:cs="Arial"/>
                <w:sz w:val="16"/>
                <w:szCs w:val="16"/>
                <w:lang w:eastAsia="zh-CN"/>
              </w:rPr>
              <w:t>Network-initiated removal of one access from the PDN connection</w:t>
            </w:r>
          </w:p>
        </w:tc>
        <w:tc>
          <w:tcPr>
            <w:tcW w:w="708" w:type="dxa"/>
            <w:shd w:val="solid" w:color="FFFFFF" w:fill="auto"/>
          </w:tcPr>
          <w:p w14:paraId="113E5F1A"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720D3A35" w14:textId="77777777" w:rsidTr="00453558">
        <w:tc>
          <w:tcPr>
            <w:tcW w:w="800" w:type="dxa"/>
            <w:shd w:val="solid" w:color="FFFFFF" w:fill="auto"/>
          </w:tcPr>
          <w:p w14:paraId="5CC94B14"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31522BE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386A735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66D79C35" w14:textId="77777777" w:rsidR="0064053D" w:rsidRDefault="0064053D" w:rsidP="00453558">
            <w:pPr>
              <w:pStyle w:val="TAL"/>
              <w:rPr>
                <w:rFonts w:eastAsia="SimSun" w:cs="Arial"/>
                <w:sz w:val="16"/>
                <w:szCs w:val="16"/>
                <w:lang w:eastAsia="zh-CN"/>
              </w:rPr>
            </w:pPr>
            <w:r>
              <w:rPr>
                <w:rFonts w:eastAsia="SimSun" w:cs="Arial"/>
                <w:sz w:val="16"/>
                <w:szCs w:val="16"/>
                <w:lang w:eastAsia="zh-CN"/>
              </w:rPr>
              <w:t>1411</w:t>
            </w:r>
          </w:p>
        </w:tc>
        <w:tc>
          <w:tcPr>
            <w:tcW w:w="425" w:type="dxa"/>
            <w:shd w:val="solid" w:color="FFFFFF" w:fill="auto"/>
          </w:tcPr>
          <w:p w14:paraId="789081A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ACAF32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6DF1960" w14:textId="77777777" w:rsidR="0064053D" w:rsidRDefault="0064053D" w:rsidP="00453558">
            <w:pPr>
              <w:pStyle w:val="TAL"/>
              <w:rPr>
                <w:rFonts w:eastAsia="SimSun" w:cs="Arial"/>
                <w:sz w:val="16"/>
                <w:szCs w:val="16"/>
                <w:lang w:eastAsia="zh-CN"/>
              </w:rPr>
            </w:pPr>
            <w:r>
              <w:rPr>
                <w:rFonts w:eastAsia="SimSun" w:cs="Arial"/>
                <w:sz w:val="16"/>
                <w:szCs w:val="16"/>
                <w:lang w:eastAsia="zh-CN"/>
              </w:rPr>
              <w:t>IPv4 address provisioning</w:t>
            </w:r>
          </w:p>
        </w:tc>
        <w:tc>
          <w:tcPr>
            <w:tcW w:w="708" w:type="dxa"/>
            <w:shd w:val="solid" w:color="FFFFFF" w:fill="auto"/>
          </w:tcPr>
          <w:p w14:paraId="27DD5B88"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C8A9986" w14:textId="77777777" w:rsidTr="00453558">
        <w:tc>
          <w:tcPr>
            <w:tcW w:w="800" w:type="dxa"/>
            <w:shd w:val="solid" w:color="FFFFFF" w:fill="auto"/>
          </w:tcPr>
          <w:p w14:paraId="007F003D"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2338D6B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692DB7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CP-160093</w:t>
            </w:r>
          </w:p>
        </w:tc>
        <w:tc>
          <w:tcPr>
            <w:tcW w:w="473" w:type="dxa"/>
            <w:shd w:val="solid" w:color="FFFFFF" w:fill="auto"/>
          </w:tcPr>
          <w:p w14:paraId="5AF947AB" w14:textId="77777777" w:rsidR="0064053D" w:rsidRDefault="0064053D" w:rsidP="00453558">
            <w:pPr>
              <w:pStyle w:val="TAL"/>
              <w:rPr>
                <w:rFonts w:eastAsia="SimSun" w:cs="Arial"/>
                <w:sz w:val="16"/>
                <w:szCs w:val="16"/>
                <w:lang w:eastAsia="zh-CN"/>
              </w:rPr>
            </w:pPr>
            <w:r>
              <w:rPr>
                <w:rFonts w:eastAsia="SimSun" w:cs="Arial"/>
                <w:sz w:val="16"/>
                <w:szCs w:val="16"/>
                <w:lang w:eastAsia="zh-CN"/>
              </w:rPr>
              <w:t>1412</w:t>
            </w:r>
          </w:p>
        </w:tc>
        <w:tc>
          <w:tcPr>
            <w:tcW w:w="425" w:type="dxa"/>
            <w:shd w:val="solid" w:color="FFFFFF" w:fill="auto"/>
          </w:tcPr>
          <w:p w14:paraId="283F438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1E0EC58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7BB741A"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Message Priority over diameter based St interface</w:t>
            </w:r>
          </w:p>
        </w:tc>
        <w:tc>
          <w:tcPr>
            <w:tcW w:w="708" w:type="dxa"/>
            <w:shd w:val="solid" w:color="FFFFFF" w:fill="auto"/>
          </w:tcPr>
          <w:p w14:paraId="2D61D08E"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EBAE33E" w14:textId="77777777" w:rsidTr="00453558">
        <w:tc>
          <w:tcPr>
            <w:tcW w:w="800" w:type="dxa"/>
            <w:shd w:val="solid" w:color="FFFFFF" w:fill="auto"/>
          </w:tcPr>
          <w:p w14:paraId="0C307D87"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3B4C615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C3EEA0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14A5A4FB" w14:textId="77777777" w:rsidR="0064053D" w:rsidRDefault="0064053D" w:rsidP="00453558">
            <w:pPr>
              <w:pStyle w:val="TAL"/>
              <w:rPr>
                <w:rFonts w:eastAsia="SimSun" w:cs="Arial"/>
                <w:sz w:val="16"/>
                <w:szCs w:val="16"/>
                <w:lang w:eastAsia="zh-CN"/>
              </w:rPr>
            </w:pPr>
            <w:r>
              <w:rPr>
                <w:rFonts w:eastAsia="SimSun" w:cs="Arial"/>
                <w:sz w:val="16"/>
                <w:szCs w:val="16"/>
                <w:lang w:eastAsia="zh-CN"/>
              </w:rPr>
              <w:t>1413</w:t>
            </w:r>
          </w:p>
        </w:tc>
        <w:tc>
          <w:tcPr>
            <w:tcW w:w="425" w:type="dxa"/>
            <w:shd w:val="solid" w:color="FFFFFF" w:fill="auto"/>
          </w:tcPr>
          <w:p w14:paraId="31B6E3C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04C7A9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108E3E1" w14:textId="77777777" w:rsidR="0064053D" w:rsidRDefault="0064053D" w:rsidP="00453558">
            <w:pPr>
              <w:pStyle w:val="TAL"/>
              <w:rPr>
                <w:rFonts w:eastAsia="SimSun" w:cs="Arial"/>
                <w:sz w:val="16"/>
                <w:szCs w:val="16"/>
                <w:lang w:eastAsia="zh-CN"/>
              </w:rPr>
            </w:pPr>
            <w:r>
              <w:rPr>
                <w:rFonts w:eastAsia="SimSun" w:cs="Arial"/>
                <w:sz w:val="16"/>
                <w:szCs w:val="16"/>
                <w:lang w:eastAsia="zh-CN"/>
              </w:rPr>
              <w:t>Conveying the IMEI of devices to the EPC</w:t>
            </w:r>
          </w:p>
        </w:tc>
        <w:tc>
          <w:tcPr>
            <w:tcW w:w="708" w:type="dxa"/>
            <w:shd w:val="solid" w:color="FFFFFF" w:fill="auto"/>
          </w:tcPr>
          <w:p w14:paraId="6D1AF87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5FB7104" w14:textId="77777777" w:rsidTr="00453558">
        <w:tc>
          <w:tcPr>
            <w:tcW w:w="800" w:type="dxa"/>
            <w:shd w:val="solid" w:color="FFFFFF" w:fill="auto"/>
          </w:tcPr>
          <w:p w14:paraId="22AC9EA9"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534F8AC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2D8B651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CP-160104</w:t>
            </w:r>
          </w:p>
        </w:tc>
        <w:tc>
          <w:tcPr>
            <w:tcW w:w="473" w:type="dxa"/>
            <w:shd w:val="solid" w:color="FFFFFF" w:fill="auto"/>
          </w:tcPr>
          <w:p w14:paraId="57B1B556" w14:textId="77777777" w:rsidR="0064053D" w:rsidRDefault="0064053D" w:rsidP="00453558">
            <w:pPr>
              <w:pStyle w:val="TAL"/>
              <w:rPr>
                <w:rFonts w:eastAsia="SimSun" w:cs="Arial"/>
                <w:sz w:val="16"/>
                <w:szCs w:val="16"/>
                <w:lang w:eastAsia="zh-CN"/>
              </w:rPr>
            </w:pPr>
            <w:r>
              <w:rPr>
                <w:rFonts w:eastAsia="SimSun" w:cs="Arial"/>
                <w:sz w:val="16"/>
                <w:szCs w:val="16"/>
                <w:lang w:eastAsia="zh-CN"/>
              </w:rPr>
              <w:t>1414</w:t>
            </w:r>
          </w:p>
        </w:tc>
        <w:tc>
          <w:tcPr>
            <w:tcW w:w="425" w:type="dxa"/>
            <w:shd w:val="solid" w:color="FFFFFF" w:fill="auto"/>
          </w:tcPr>
          <w:p w14:paraId="578694DC"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10995F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7CBCB20" w14:textId="77777777" w:rsidR="0064053D" w:rsidRDefault="0064053D" w:rsidP="00453558">
            <w:pPr>
              <w:pStyle w:val="TAL"/>
              <w:rPr>
                <w:rFonts w:eastAsia="SimSun" w:cs="Arial"/>
                <w:sz w:val="16"/>
                <w:szCs w:val="16"/>
                <w:lang w:eastAsia="zh-CN"/>
              </w:rPr>
            </w:pPr>
            <w:r>
              <w:rPr>
                <w:rFonts w:eastAsia="SimSun" w:cs="Arial"/>
                <w:sz w:val="16"/>
                <w:szCs w:val="16"/>
                <w:lang w:eastAsia="zh-CN"/>
              </w:rPr>
              <w:t>Transfer of the serving network identifier</w:t>
            </w:r>
          </w:p>
        </w:tc>
        <w:tc>
          <w:tcPr>
            <w:tcW w:w="708" w:type="dxa"/>
            <w:shd w:val="solid" w:color="FFFFFF" w:fill="auto"/>
          </w:tcPr>
          <w:p w14:paraId="703C57A6"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219D56A" w14:textId="77777777" w:rsidTr="00453558">
        <w:tc>
          <w:tcPr>
            <w:tcW w:w="800" w:type="dxa"/>
            <w:shd w:val="solid" w:color="FFFFFF" w:fill="auto"/>
          </w:tcPr>
          <w:p w14:paraId="2A2B8E1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63F677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0144C2A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CP-160099</w:t>
            </w:r>
          </w:p>
        </w:tc>
        <w:tc>
          <w:tcPr>
            <w:tcW w:w="473" w:type="dxa"/>
            <w:shd w:val="solid" w:color="FFFFFF" w:fill="auto"/>
          </w:tcPr>
          <w:p w14:paraId="45EBFA60" w14:textId="77777777" w:rsidR="0064053D" w:rsidRDefault="0064053D" w:rsidP="00453558">
            <w:pPr>
              <w:pStyle w:val="TAL"/>
              <w:rPr>
                <w:rFonts w:eastAsia="SimSun" w:cs="Arial"/>
                <w:sz w:val="16"/>
                <w:szCs w:val="16"/>
                <w:lang w:eastAsia="zh-CN"/>
              </w:rPr>
            </w:pPr>
            <w:r>
              <w:rPr>
                <w:rFonts w:eastAsia="SimSun" w:cs="Arial"/>
                <w:sz w:val="16"/>
                <w:szCs w:val="16"/>
                <w:lang w:eastAsia="zh-CN"/>
              </w:rPr>
              <w:t>1416</w:t>
            </w:r>
          </w:p>
        </w:tc>
        <w:tc>
          <w:tcPr>
            <w:tcW w:w="425" w:type="dxa"/>
            <w:shd w:val="solid" w:color="FFFFFF" w:fill="auto"/>
          </w:tcPr>
          <w:p w14:paraId="08F104D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152F0B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5E86835" w14:textId="77777777" w:rsidR="0064053D" w:rsidRDefault="0064053D" w:rsidP="00453558">
            <w:pPr>
              <w:pStyle w:val="TAL"/>
              <w:rPr>
                <w:rFonts w:eastAsia="SimSun" w:cs="Arial"/>
                <w:sz w:val="16"/>
                <w:szCs w:val="16"/>
                <w:lang w:eastAsia="zh-CN"/>
              </w:rPr>
            </w:pPr>
            <w:r>
              <w:rPr>
                <w:rFonts w:eastAsia="SimSun" w:cs="Arial"/>
                <w:sz w:val="16"/>
                <w:szCs w:val="16"/>
                <w:lang w:eastAsia="zh-CN"/>
              </w:rPr>
              <w:t>Missed Fixed-User-Location-Info AVP in CC-request command</w:t>
            </w:r>
          </w:p>
        </w:tc>
        <w:tc>
          <w:tcPr>
            <w:tcW w:w="708" w:type="dxa"/>
            <w:shd w:val="solid" w:color="FFFFFF" w:fill="auto"/>
          </w:tcPr>
          <w:p w14:paraId="3FF26BAE"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B808673" w14:textId="77777777" w:rsidTr="00453558">
        <w:tc>
          <w:tcPr>
            <w:tcW w:w="800" w:type="dxa"/>
            <w:shd w:val="solid" w:color="FFFFFF" w:fill="auto"/>
          </w:tcPr>
          <w:p w14:paraId="441D303B"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2ED0106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F12893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05264971" w14:textId="77777777" w:rsidR="0064053D" w:rsidRDefault="0064053D" w:rsidP="00453558">
            <w:pPr>
              <w:pStyle w:val="TAL"/>
              <w:rPr>
                <w:rFonts w:eastAsia="SimSun" w:cs="Arial"/>
                <w:sz w:val="16"/>
                <w:szCs w:val="16"/>
                <w:lang w:eastAsia="zh-CN"/>
              </w:rPr>
            </w:pPr>
            <w:r>
              <w:rPr>
                <w:rFonts w:eastAsia="SimSun" w:cs="Arial"/>
                <w:sz w:val="16"/>
                <w:szCs w:val="16"/>
                <w:lang w:eastAsia="zh-CN"/>
              </w:rPr>
              <w:t>1417</w:t>
            </w:r>
          </w:p>
        </w:tc>
        <w:tc>
          <w:tcPr>
            <w:tcW w:w="425" w:type="dxa"/>
            <w:shd w:val="solid" w:color="FFFFFF" w:fill="auto"/>
          </w:tcPr>
          <w:p w14:paraId="28DC1459"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1E0558D3"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E2D5CDC" w14:textId="77777777" w:rsidR="0064053D" w:rsidRDefault="0064053D" w:rsidP="00453558">
            <w:pPr>
              <w:pStyle w:val="TAL"/>
              <w:rPr>
                <w:rFonts w:eastAsia="SimSun" w:cs="Arial"/>
                <w:sz w:val="16"/>
                <w:szCs w:val="16"/>
                <w:lang w:eastAsia="zh-CN"/>
              </w:rPr>
            </w:pPr>
            <w:r>
              <w:rPr>
                <w:rFonts w:eastAsia="SimSun" w:cs="Arial"/>
                <w:sz w:val="16"/>
                <w:szCs w:val="16"/>
                <w:lang w:eastAsia="zh-CN"/>
              </w:rPr>
              <w:t>NAS/RAN cause handling at bearer termination failure</w:t>
            </w:r>
          </w:p>
        </w:tc>
        <w:tc>
          <w:tcPr>
            <w:tcW w:w="708" w:type="dxa"/>
            <w:shd w:val="solid" w:color="FFFFFF" w:fill="auto"/>
          </w:tcPr>
          <w:p w14:paraId="3D50455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BD7ADCF" w14:textId="77777777" w:rsidTr="00453558">
        <w:tc>
          <w:tcPr>
            <w:tcW w:w="800" w:type="dxa"/>
            <w:shd w:val="solid" w:color="FFFFFF" w:fill="auto"/>
          </w:tcPr>
          <w:p w14:paraId="1CB2C8F0"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11D36CE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705282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CP-160092</w:t>
            </w:r>
          </w:p>
        </w:tc>
        <w:tc>
          <w:tcPr>
            <w:tcW w:w="473" w:type="dxa"/>
            <w:shd w:val="solid" w:color="FFFFFF" w:fill="auto"/>
          </w:tcPr>
          <w:p w14:paraId="1BE2BC16" w14:textId="77777777" w:rsidR="0064053D" w:rsidRDefault="0064053D" w:rsidP="00453558">
            <w:pPr>
              <w:pStyle w:val="TAL"/>
              <w:rPr>
                <w:rFonts w:eastAsia="SimSun" w:cs="Arial"/>
                <w:sz w:val="16"/>
                <w:szCs w:val="16"/>
                <w:lang w:eastAsia="zh-CN"/>
              </w:rPr>
            </w:pPr>
            <w:r>
              <w:rPr>
                <w:rFonts w:eastAsia="SimSun" w:cs="Arial"/>
                <w:sz w:val="16"/>
                <w:szCs w:val="16"/>
                <w:lang w:eastAsia="zh-CN"/>
              </w:rPr>
              <w:t>1419</w:t>
            </w:r>
          </w:p>
        </w:tc>
        <w:tc>
          <w:tcPr>
            <w:tcW w:w="425" w:type="dxa"/>
            <w:shd w:val="solid" w:color="FFFFFF" w:fill="auto"/>
          </w:tcPr>
          <w:p w14:paraId="64564FF6"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E46848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2563788" w14:textId="77777777" w:rsidR="0064053D" w:rsidRDefault="0064053D" w:rsidP="00453558">
            <w:pPr>
              <w:pStyle w:val="TAL"/>
              <w:rPr>
                <w:rFonts w:eastAsia="SimSun" w:cs="Arial"/>
                <w:sz w:val="16"/>
                <w:szCs w:val="16"/>
                <w:lang w:eastAsia="zh-CN"/>
              </w:rPr>
            </w:pPr>
            <w:r>
              <w:rPr>
                <w:rFonts w:eastAsia="SimSun" w:cs="Arial"/>
                <w:sz w:val="16"/>
                <w:szCs w:val="16"/>
                <w:lang w:eastAsia="zh-CN"/>
              </w:rPr>
              <w:t>UE-to-network relay PCC handling over Gx</w:t>
            </w:r>
          </w:p>
        </w:tc>
        <w:tc>
          <w:tcPr>
            <w:tcW w:w="708" w:type="dxa"/>
            <w:shd w:val="solid" w:color="FFFFFF" w:fill="auto"/>
          </w:tcPr>
          <w:p w14:paraId="509D411C"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A19C192" w14:textId="77777777" w:rsidTr="00453558">
        <w:tc>
          <w:tcPr>
            <w:tcW w:w="800" w:type="dxa"/>
            <w:shd w:val="solid" w:color="FFFFFF" w:fill="auto"/>
          </w:tcPr>
          <w:p w14:paraId="5C33A17C"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43C6F03B"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41FAEDA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CP-160090</w:t>
            </w:r>
          </w:p>
        </w:tc>
        <w:tc>
          <w:tcPr>
            <w:tcW w:w="473" w:type="dxa"/>
            <w:shd w:val="solid" w:color="FFFFFF" w:fill="auto"/>
          </w:tcPr>
          <w:p w14:paraId="527B56C3" w14:textId="77777777" w:rsidR="0064053D" w:rsidRDefault="0064053D" w:rsidP="00453558">
            <w:pPr>
              <w:pStyle w:val="TAL"/>
              <w:rPr>
                <w:rFonts w:eastAsia="SimSun" w:cs="Arial"/>
                <w:sz w:val="16"/>
                <w:szCs w:val="16"/>
                <w:lang w:eastAsia="zh-CN"/>
              </w:rPr>
            </w:pPr>
            <w:r>
              <w:rPr>
                <w:rFonts w:eastAsia="SimSun" w:cs="Arial"/>
                <w:sz w:val="16"/>
                <w:szCs w:val="16"/>
                <w:lang w:eastAsia="zh-CN"/>
              </w:rPr>
              <w:t>1420</w:t>
            </w:r>
          </w:p>
        </w:tc>
        <w:tc>
          <w:tcPr>
            <w:tcW w:w="425" w:type="dxa"/>
            <w:shd w:val="solid" w:color="FFFFFF" w:fill="auto"/>
          </w:tcPr>
          <w:p w14:paraId="60BC5AC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4F4036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03432B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the PCEF procedures</w:t>
            </w:r>
          </w:p>
        </w:tc>
        <w:tc>
          <w:tcPr>
            <w:tcW w:w="708" w:type="dxa"/>
            <w:shd w:val="solid" w:color="FFFFFF" w:fill="auto"/>
          </w:tcPr>
          <w:p w14:paraId="3D8B0A5F"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261C0719" w14:textId="77777777" w:rsidTr="00453558">
        <w:tc>
          <w:tcPr>
            <w:tcW w:w="800" w:type="dxa"/>
            <w:shd w:val="solid" w:color="FFFFFF" w:fill="auto"/>
          </w:tcPr>
          <w:p w14:paraId="6923B67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1A1B9E1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308CAE4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CP-160090</w:t>
            </w:r>
          </w:p>
        </w:tc>
        <w:tc>
          <w:tcPr>
            <w:tcW w:w="473" w:type="dxa"/>
            <w:shd w:val="solid" w:color="FFFFFF" w:fill="auto"/>
          </w:tcPr>
          <w:p w14:paraId="20078090" w14:textId="77777777" w:rsidR="0064053D" w:rsidRDefault="0064053D" w:rsidP="00453558">
            <w:pPr>
              <w:pStyle w:val="TAL"/>
              <w:rPr>
                <w:rFonts w:eastAsia="SimSun" w:cs="Arial"/>
                <w:sz w:val="16"/>
                <w:szCs w:val="16"/>
                <w:lang w:eastAsia="zh-CN"/>
              </w:rPr>
            </w:pPr>
            <w:r>
              <w:rPr>
                <w:rFonts w:eastAsia="SimSun" w:cs="Arial"/>
                <w:sz w:val="16"/>
                <w:szCs w:val="16"/>
                <w:lang w:eastAsia="zh-CN"/>
              </w:rPr>
              <w:t>1421</w:t>
            </w:r>
          </w:p>
        </w:tc>
        <w:tc>
          <w:tcPr>
            <w:tcW w:w="425" w:type="dxa"/>
            <w:shd w:val="solid" w:color="FFFFFF" w:fill="auto"/>
          </w:tcPr>
          <w:p w14:paraId="5ADBDDD1"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FD97C0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782855" w14:textId="77777777" w:rsidR="0064053D" w:rsidRDefault="0064053D" w:rsidP="00453558">
            <w:pPr>
              <w:pStyle w:val="TAL"/>
              <w:rPr>
                <w:rFonts w:eastAsia="SimSun" w:cs="Arial"/>
                <w:sz w:val="16"/>
                <w:szCs w:val="16"/>
                <w:lang w:eastAsia="zh-CN"/>
              </w:rPr>
            </w:pPr>
            <w:r>
              <w:rPr>
                <w:rFonts w:eastAsia="SimSun" w:cs="Arial"/>
                <w:sz w:val="16"/>
                <w:szCs w:val="16"/>
                <w:lang w:eastAsia="zh-CN"/>
              </w:rPr>
              <w:t>Editorial correction on DIAMETER_ERROR_NBIFOM_NOT_AUTHORIZED</w:t>
            </w:r>
          </w:p>
        </w:tc>
        <w:tc>
          <w:tcPr>
            <w:tcW w:w="708" w:type="dxa"/>
            <w:shd w:val="solid" w:color="FFFFFF" w:fill="auto"/>
          </w:tcPr>
          <w:p w14:paraId="3DB00E29"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4F4B5F3" w14:textId="77777777" w:rsidTr="00453558">
        <w:tc>
          <w:tcPr>
            <w:tcW w:w="800" w:type="dxa"/>
            <w:shd w:val="solid" w:color="FFFFFF" w:fill="auto"/>
          </w:tcPr>
          <w:p w14:paraId="1C491982"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3B64586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39F7E5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CP-160100</w:t>
            </w:r>
          </w:p>
        </w:tc>
        <w:tc>
          <w:tcPr>
            <w:tcW w:w="473" w:type="dxa"/>
            <w:shd w:val="solid" w:color="FFFFFF" w:fill="auto"/>
          </w:tcPr>
          <w:p w14:paraId="68BFC306" w14:textId="77777777" w:rsidR="0064053D" w:rsidRDefault="0064053D" w:rsidP="00453558">
            <w:pPr>
              <w:pStyle w:val="TAL"/>
              <w:rPr>
                <w:rFonts w:eastAsia="SimSun" w:cs="Arial"/>
                <w:sz w:val="16"/>
                <w:szCs w:val="16"/>
                <w:lang w:eastAsia="zh-CN"/>
              </w:rPr>
            </w:pPr>
            <w:r>
              <w:rPr>
                <w:rFonts w:eastAsia="SimSun" w:cs="Arial"/>
                <w:sz w:val="16"/>
                <w:szCs w:val="16"/>
                <w:lang w:eastAsia="zh-CN"/>
              </w:rPr>
              <w:t>1424</w:t>
            </w:r>
          </w:p>
        </w:tc>
        <w:tc>
          <w:tcPr>
            <w:tcW w:w="425" w:type="dxa"/>
            <w:shd w:val="solid" w:color="FFFFFF" w:fill="auto"/>
          </w:tcPr>
          <w:p w14:paraId="1FA9A61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55327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17EF4D3"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Clarifications regarding Monitoring-Time procedures</w:t>
            </w:r>
          </w:p>
        </w:tc>
        <w:tc>
          <w:tcPr>
            <w:tcW w:w="708" w:type="dxa"/>
            <w:shd w:val="solid" w:color="FFFFFF" w:fill="auto"/>
          </w:tcPr>
          <w:p w14:paraId="3E830F7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28895C2" w14:textId="77777777" w:rsidTr="00453558">
        <w:tc>
          <w:tcPr>
            <w:tcW w:w="800" w:type="dxa"/>
            <w:shd w:val="solid" w:color="FFFFFF" w:fill="auto"/>
          </w:tcPr>
          <w:p w14:paraId="7AF4F8D3"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22FAB6C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0742E18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2BD223AD" w14:textId="77777777" w:rsidR="0064053D" w:rsidRDefault="0064053D" w:rsidP="00453558">
            <w:pPr>
              <w:pStyle w:val="TAL"/>
              <w:rPr>
                <w:rFonts w:eastAsia="SimSun" w:cs="Arial"/>
                <w:sz w:val="16"/>
                <w:szCs w:val="16"/>
                <w:lang w:eastAsia="zh-CN"/>
              </w:rPr>
            </w:pPr>
            <w:r>
              <w:rPr>
                <w:rFonts w:eastAsia="SimSun" w:cs="Arial"/>
                <w:sz w:val="16"/>
                <w:szCs w:val="16"/>
                <w:lang w:eastAsia="zh-CN"/>
              </w:rPr>
              <w:t>1425</w:t>
            </w:r>
          </w:p>
        </w:tc>
        <w:tc>
          <w:tcPr>
            <w:tcW w:w="425" w:type="dxa"/>
            <w:shd w:val="solid" w:color="FFFFFF" w:fill="auto"/>
          </w:tcPr>
          <w:p w14:paraId="37AF6975"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F6D7D8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6757D96" w14:textId="77777777" w:rsidR="0064053D" w:rsidRDefault="0064053D" w:rsidP="00453558">
            <w:pPr>
              <w:pStyle w:val="TAL"/>
              <w:rPr>
                <w:rFonts w:eastAsia="SimSun" w:cs="Arial"/>
                <w:sz w:val="16"/>
                <w:szCs w:val="16"/>
                <w:lang w:eastAsia="zh-CN"/>
              </w:rPr>
            </w:pPr>
            <w:r>
              <w:rPr>
                <w:rFonts w:eastAsia="SimSun" w:cs="Arial"/>
                <w:sz w:val="16"/>
                <w:szCs w:val="16"/>
                <w:lang w:eastAsia="zh-CN"/>
              </w:rPr>
              <w:t>St Diameter Application ID</w:t>
            </w:r>
          </w:p>
        </w:tc>
        <w:tc>
          <w:tcPr>
            <w:tcW w:w="708" w:type="dxa"/>
            <w:shd w:val="solid" w:color="FFFFFF" w:fill="auto"/>
          </w:tcPr>
          <w:p w14:paraId="645F994A"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060AC2EE" w14:textId="77777777" w:rsidTr="00453558">
        <w:tc>
          <w:tcPr>
            <w:tcW w:w="800" w:type="dxa"/>
            <w:shd w:val="solid" w:color="FFFFFF" w:fill="auto"/>
          </w:tcPr>
          <w:p w14:paraId="0CE6003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6EA2A4B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0966B9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55AAF2D9" w14:textId="77777777" w:rsidR="0064053D" w:rsidRDefault="0064053D" w:rsidP="00453558">
            <w:pPr>
              <w:pStyle w:val="TAL"/>
              <w:rPr>
                <w:rFonts w:eastAsia="SimSun" w:cs="Arial"/>
                <w:sz w:val="16"/>
                <w:szCs w:val="16"/>
                <w:lang w:eastAsia="zh-CN"/>
              </w:rPr>
            </w:pPr>
            <w:r>
              <w:rPr>
                <w:rFonts w:eastAsia="SimSun" w:cs="Arial"/>
                <w:sz w:val="16"/>
                <w:szCs w:val="16"/>
                <w:lang w:eastAsia="zh-CN"/>
              </w:rPr>
              <w:t>1426</w:t>
            </w:r>
          </w:p>
        </w:tc>
        <w:tc>
          <w:tcPr>
            <w:tcW w:w="425" w:type="dxa"/>
            <w:shd w:val="solid" w:color="FFFFFF" w:fill="auto"/>
          </w:tcPr>
          <w:p w14:paraId="1A334B1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CD3BC0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1E0D46D" w14:textId="77777777" w:rsidR="0064053D" w:rsidRDefault="0064053D" w:rsidP="00453558">
            <w:pPr>
              <w:pStyle w:val="TAL"/>
              <w:rPr>
                <w:rFonts w:eastAsia="SimSun" w:cs="Arial"/>
                <w:sz w:val="16"/>
                <w:szCs w:val="16"/>
                <w:lang w:eastAsia="zh-CN"/>
              </w:rPr>
            </w:pPr>
            <w:r>
              <w:rPr>
                <w:rFonts w:eastAsia="SimSun" w:cs="Arial"/>
                <w:sz w:val="16"/>
                <w:szCs w:val="16"/>
                <w:lang w:eastAsia="zh-CN"/>
              </w:rPr>
              <w:t>St Supported Feature Mechanism Clarifications</w:t>
            </w:r>
          </w:p>
        </w:tc>
        <w:tc>
          <w:tcPr>
            <w:tcW w:w="708" w:type="dxa"/>
            <w:shd w:val="solid" w:color="FFFFFF" w:fill="auto"/>
          </w:tcPr>
          <w:p w14:paraId="49420D73"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76C6DA9" w14:textId="77777777" w:rsidTr="00453558">
        <w:tc>
          <w:tcPr>
            <w:tcW w:w="800" w:type="dxa"/>
            <w:shd w:val="solid" w:color="FFFFFF" w:fill="auto"/>
          </w:tcPr>
          <w:p w14:paraId="65E4E93E"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19D4E5F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787D50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51055220" w14:textId="77777777" w:rsidR="0064053D" w:rsidRDefault="0064053D" w:rsidP="00453558">
            <w:pPr>
              <w:pStyle w:val="TAL"/>
              <w:rPr>
                <w:rFonts w:eastAsia="SimSun" w:cs="Arial"/>
                <w:sz w:val="16"/>
                <w:szCs w:val="16"/>
                <w:lang w:eastAsia="zh-CN"/>
              </w:rPr>
            </w:pPr>
            <w:r>
              <w:rPr>
                <w:rFonts w:eastAsia="SimSun" w:cs="Arial"/>
                <w:sz w:val="16"/>
                <w:szCs w:val="16"/>
                <w:lang w:eastAsia="zh-CN"/>
              </w:rPr>
              <w:t>1427</w:t>
            </w:r>
          </w:p>
        </w:tc>
        <w:tc>
          <w:tcPr>
            <w:tcW w:w="425" w:type="dxa"/>
            <w:shd w:val="solid" w:color="FFFFFF" w:fill="auto"/>
          </w:tcPr>
          <w:p w14:paraId="542C7FDF"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4A327D9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E08825E"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St Error Notifications</w:t>
            </w:r>
          </w:p>
        </w:tc>
        <w:tc>
          <w:tcPr>
            <w:tcW w:w="708" w:type="dxa"/>
            <w:shd w:val="solid" w:color="FFFFFF" w:fill="auto"/>
          </w:tcPr>
          <w:p w14:paraId="777DFD5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7A43E8B" w14:textId="77777777" w:rsidTr="00453558">
        <w:tc>
          <w:tcPr>
            <w:tcW w:w="800" w:type="dxa"/>
            <w:shd w:val="solid" w:color="FFFFFF" w:fill="auto"/>
          </w:tcPr>
          <w:p w14:paraId="55B7C6D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0653BC70"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570CD1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CP-160110</w:t>
            </w:r>
          </w:p>
        </w:tc>
        <w:tc>
          <w:tcPr>
            <w:tcW w:w="473" w:type="dxa"/>
            <w:shd w:val="solid" w:color="FFFFFF" w:fill="auto"/>
          </w:tcPr>
          <w:p w14:paraId="63797C64" w14:textId="77777777" w:rsidR="0064053D" w:rsidRDefault="0064053D" w:rsidP="00453558">
            <w:pPr>
              <w:pStyle w:val="TAL"/>
              <w:rPr>
                <w:rFonts w:eastAsia="SimSun" w:cs="Arial"/>
                <w:sz w:val="16"/>
                <w:szCs w:val="16"/>
                <w:lang w:eastAsia="zh-CN"/>
              </w:rPr>
            </w:pPr>
            <w:r>
              <w:rPr>
                <w:rFonts w:eastAsia="SimSun" w:cs="Arial"/>
                <w:sz w:val="16"/>
                <w:szCs w:val="16"/>
                <w:lang w:eastAsia="zh-CN"/>
              </w:rPr>
              <w:t>1428</w:t>
            </w:r>
          </w:p>
        </w:tc>
        <w:tc>
          <w:tcPr>
            <w:tcW w:w="425" w:type="dxa"/>
            <w:shd w:val="solid" w:color="FFFFFF" w:fill="auto"/>
          </w:tcPr>
          <w:p w14:paraId="46A604A2"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A0CA1C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1A82558"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bitrate variations</w:t>
            </w:r>
          </w:p>
        </w:tc>
        <w:tc>
          <w:tcPr>
            <w:tcW w:w="708" w:type="dxa"/>
            <w:shd w:val="solid" w:color="FFFFFF" w:fill="auto"/>
          </w:tcPr>
          <w:p w14:paraId="2AAD5BB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A8020E7" w14:textId="77777777" w:rsidTr="00453558">
        <w:tc>
          <w:tcPr>
            <w:tcW w:w="800" w:type="dxa"/>
            <w:shd w:val="solid" w:color="FFFFFF" w:fill="auto"/>
          </w:tcPr>
          <w:p w14:paraId="53002F47"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4922919B"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4E38C6D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733116A5" w14:textId="77777777" w:rsidR="0064053D" w:rsidRDefault="0064053D" w:rsidP="00453558">
            <w:pPr>
              <w:pStyle w:val="TAL"/>
              <w:rPr>
                <w:rFonts w:eastAsia="SimSun" w:cs="Arial"/>
                <w:sz w:val="16"/>
                <w:szCs w:val="16"/>
                <w:lang w:eastAsia="zh-CN"/>
              </w:rPr>
            </w:pPr>
            <w:r>
              <w:rPr>
                <w:rFonts w:eastAsia="SimSun" w:cs="Arial"/>
                <w:sz w:val="16"/>
                <w:szCs w:val="16"/>
                <w:lang w:eastAsia="zh-CN"/>
              </w:rPr>
              <w:t>1430</w:t>
            </w:r>
          </w:p>
        </w:tc>
        <w:tc>
          <w:tcPr>
            <w:tcW w:w="425" w:type="dxa"/>
            <w:shd w:val="solid" w:color="FFFFFF" w:fill="auto"/>
          </w:tcPr>
          <w:p w14:paraId="3D3EB16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92880D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1E318A4" w14:textId="77777777" w:rsidR="0064053D" w:rsidRDefault="0064053D" w:rsidP="00453558">
            <w:pPr>
              <w:pStyle w:val="TAL"/>
              <w:rPr>
                <w:rFonts w:eastAsia="SimSun" w:cs="Arial"/>
                <w:sz w:val="16"/>
                <w:szCs w:val="16"/>
                <w:lang w:eastAsia="zh-CN"/>
              </w:rPr>
            </w:pPr>
            <w:r>
              <w:rPr>
                <w:rFonts w:eastAsia="SimSun" w:cs="Arial"/>
                <w:sz w:val="16"/>
                <w:szCs w:val="16"/>
                <w:lang w:eastAsia="zh-CN"/>
              </w:rPr>
              <w:t>CR Incorrect use of the term "full hexadecimal representation" to mean binary</w:t>
            </w:r>
          </w:p>
        </w:tc>
        <w:tc>
          <w:tcPr>
            <w:tcW w:w="708" w:type="dxa"/>
            <w:shd w:val="solid" w:color="FFFFFF" w:fill="auto"/>
          </w:tcPr>
          <w:p w14:paraId="5034F3F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826869" w:rsidRPr="008C05DF" w14:paraId="591ABCAB" w14:textId="77777777" w:rsidTr="00453558">
        <w:tc>
          <w:tcPr>
            <w:tcW w:w="800" w:type="dxa"/>
            <w:shd w:val="solid" w:color="FFFFFF" w:fill="auto"/>
          </w:tcPr>
          <w:p w14:paraId="407AED0C"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-06</w:t>
            </w:r>
          </w:p>
        </w:tc>
        <w:tc>
          <w:tcPr>
            <w:tcW w:w="800" w:type="dxa"/>
            <w:shd w:val="solid" w:color="FFFFFF" w:fill="auto"/>
          </w:tcPr>
          <w:p w14:paraId="46E4C8DD"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51FAA884"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CP-160266</w:t>
            </w:r>
          </w:p>
        </w:tc>
        <w:tc>
          <w:tcPr>
            <w:tcW w:w="473" w:type="dxa"/>
            <w:shd w:val="solid" w:color="FFFFFF" w:fill="auto"/>
          </w:tcPr>
          <w:p w14:paraId="181FAED1" w14:textId="77777777" w:rsidR="00826869" w:rsidRDefault="00826869" w:rsidP="00453558">
            <w:pPr>
              <w:pStyle w:val="TAL"/>
              <w:rPr>
                <w:rFonts w:eastAsia="SimSun" w:cs="Arial"/>
                <w:sz w:val="16"/>
                <w:szCs w:val="16"/>
                <w:lang w:eastAsia="zh-CN"/>
              </w:rPr>
            </w:pPr>
            <w:r>
              <w:rPr>
                <w:rFonts w:eastAsia="SimSun" w:cs="Arial"/>
                <w:sz w:val="16"/>
                <w:szCs w:val="16"/>
                <w:lang w:eastAsia="zh-CN"/>
              </w:rPr>
              <w:t>1432</w:t>
            </w:r>
          </w:p>
        </w:tc>
        <w:tc>
          <w:tcPr>
            <w:tcW w:w="425" w:type="dxa"/>
            <w:shd w:val="solid" w:color="FFFFFF" w:fill="auto"/>
          </w:tcPr>
          <w:p w14:paraId="128239C2" w14:textId="77777777" w:rsidR="00826869" w:rsidRDefault="00826869"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8EE72F0"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EBC2226" w14:textId="77777777" w:rsidR="00826869" w:rsidRDefault="00826869" w:rsidP="00453558">
            <w:pPr>
              <w:pStyle w:val="TAL"/>
              <w:rPr>
                <w:rFonts w:eastAsia="SimSun" w:cs="Arial"/>
                <w:sz w:val="16"/>
                <w:szCs w:val="16"/>
                <w:lang w:eastAsia="zh-CN"/>
              </w:rPr>
            </w:pPr>
            <w:r>
              <w:rPr>
                <w:rFonts w:eastAsia="SimSun" w:cs="Arial"/>
                <w:sz w:val="16"/>
                <w:szCs w:val="16"/>
                <w:lang w:eastAsia="zh-CN"/>
              </w:rPr>
              <w:t>Supported feature for charging related error handling over Gx</w:t>
            </w:r>
          </w:p>
        </w:tc>
        <w:tc>
          <w:tcPr>
            <w:tcW w:w="708" w:type="dxa"/>
            <w:shd w:val="solid" w:color="FFFFFF" w:fill="auto"/>
          </w:tcPr>
          <w:p w14:paraId="7276F826" w14:textId="77777777" w:rsidR="00826869" w:rsidRDefault="00826869"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68F3107" w14:textId="77777777" w:rsidTr="00453558">
        <w:tc>
          <w:tcPr>
            <w:tcW w:w="800" w:type="dxa"/>
            <w:shd w:val="solid" w:color="FFFFFF" w:fill="auto"/>
          </w:tcPr>
          <w:p w14:paraId="71C4D77E"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278BE1C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C61637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7F3098D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1433</w:t>
            </w:r>
          </w:p>
        </w:tc>
        <w:tc>
          <w:tcPr>
            <w:tcW w:w="425" w:type="dxa"/>
            <w:shd w:val="solid" w:color="FFFFFF" w:fill="auto"/>
          </w:tcPr>
          <w:p w14:paraId="0664C2E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29509E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AAC149"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Charging Identifier for the PDN connection in NBIFOM</w:t>
            </w:r>
          </w:p>
        </w:tc>
        <w:tc>
          <w:tcPr>
            <w:tcW w:w="708" w:type="dxa"/>
            <w:shd w:val="solid" w:color="FFFFFF" w:fill="auto"/>
          </w:tcPr>
          <w:p w14:paraId="53C5CE7B"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2C065BC" w14:textId="77777777" w:rsidTr="00453558">
        <w:tc>
          <w:tcPr>
            <w:tcW w:w="800" w:type="dxa"/>
            <w:shd w:val="solid" w:color="FFFFFF" w:fill="auto"/>
          </w:tcPr>
          <w:p w14:paraId="1E58CC69"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4FA69D1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45E4E64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CP-160368</w:t>
            </w:r>
          </w:p>
        </w:tc>
        <w:tc>
          <w:tcPr>
            <w:tcW w:w="473" w:type="dxa"/>
            <w:shd w:val="solid" w:color="FFFFFF" w:fill="auto"/>
          </w:tcPr>
          <w:p w14:paraId="7963F03C" w14:textId="77777777" w:rsidR="0064053D" w:rsidRDefault="0064053D" w:rsidP="00453558">
            <w:pPr>
              <w:pStyle w:val="TAL"/>
              <w:rPr>
                <w:rFonts w:eastAsia="SimSun" w:cs="Arial"/>
                <w:sz w:val="16"/>
                <w:szCs w:val="16"/>
                <w:lang w:eastAsia="zh-CN"/>
              </w:rPr>
            </w:pPr>
            <w:r>
              <w:rPr>
                <w:rFonts w:eastAsia="SimSun" w:cs="Arial"/>
                <w:sz w:val="16"/>
                <w:szCs w:val="16"/>
                <w:lang w:eastAsia="zh-CN"/>
              </w:rPr>
              <w:t>1435</w:t>
            </w:r>
          </w:p>
        </w:tc>
        <w:tc>
          <w:tcPr>
            <w:tcW w:w="425" w:type="dxa"/>
            <w:shd w:val="solid" w:color="FFFFFF" w:fill="auto"/>
          </w:tcPr>
          <w:p w14:paraId="0A042CF4"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5D3D498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33BC047" w14:textId="77777777" w:rsidR="0064053D" w:rsidRDefault="0064053D" w:rsidP="00453558">
            <w:pPr>
              <w:pStyle w:val="TAL"/>
              <w:rPr>
                <w:rFonts w:eastAsia="SimSun" w:cs="Arial"/>
                <w:sz w:val="16"/>
                <w:szCs w:val="16"/>
                <w:lang w:eastAsia="zh-CN"/>
              </w:rPr>
            </w:pPr>
            <w:r>
              <w:rPr>
                <w:rFonts w:eastAsia="SimSun" w:cs="Arial"/>
                <w:sz w:val="16"/>
                <w:szCs w:val="16"/>
                <w:lang w:eastAsia="zh-CN"/>
              </w:rPr>
              <w:t>Priority sharing for concurrent sessions</w:t>
            </w:r>
          </w:p>
        </w:tc>
        <w:tc>
          <w:tcPr>
            <w:tcW w:w="708" w:type="dxa"/>
            <w:shd w:val="solid" w:color="FFFFFF" w:fill="auto"/>
          </w:tcPr>
          <w:p w14:paraId="764C28A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F900D11" w14:textId="77777777" w:rsidTr="00453558">
        <w:tc>
          <w:tcPr>
            <w:tcW w:w="800" w:type="dxa"/>
            <w:shd w:val="solid" w:color="FFFFFF" w:fill="auto"/>
          </w:tcPr>
          <w:p w14:paraId="0A0BB9D6"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EE506B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340126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C0F6EA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1436</w:t>
            </w:r>
          </w:p>
        </w:tc>
        <w:tc>
          <w:tcPr>
            <w:tcW w:w="425" w:type="dxa"/>
            <w:shd w:val="solid" w:color="FFFFFF" w:fill="auto"/>
          </w:tcPr>
          <w:p w14:paraId="3715106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E2406E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72AB06E" w14:textId="77777777" w:rsidR="0064053D" w:rsidRDefault="0064053D" w:rsidP="00453558">
            <w:pPr>
              <w:pStyle w:val="TAL"/>
              <w:rPr>
                <w:rFonts w:eastAsia="SimSun" w:cs="Arial"/>
                <w:sz w:val="16"/>
                <w:szCs w:val="16"/>
                <w:lang w:eastAsia="zh-CN"/>
              </w:rPr>
            </w:pPr>
            <w:r>
              <w:rPr>
                <w:rFonts w:eastAsia="SimSun" w:cs="Arial"/>
                <w:sz w:val="16"/>
                <w:szCs w:val="16"/>
                <w:lang w:eastAsia="zh-CN"/>
              </w:rPr>
              <w:t>Command codes for TNR and TNA St messages</w:t>
            </w:r>
          </w:p>
        </w:tc>
        <w:tc>
          <w:tcPr>
            <w:tcW w:w="708" w:type="dxa"/>
            <w:shd w:val="solid" w:color="FFFFFF" w:fill="auto"/>
          </w:tcPr>
          <w:p w14:paraId="0BBF28E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EA44E8D" w14:textId="77777777" w:rsidTr="00453558">
        <w:tc>
          <w:tcPr>
            <w:tcW w:w="800" w:type="dxa"/>
            <w:shd w:val="solid" w:color="FFFFFF" w:fill="auto"/>
          </w:tcPr>
          <w:p w14:paraId="14520A0A"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2A57D25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062D09A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08D73DE8" w14:textId="77777777" w:rsidR="0064053D" w:rsidRDefault="0064053D" w:rsidP="00453558">
            <w:pPr>
              <w:pStyle w:val="TAL"/>
              <w:rPr>
                <w:rFonts w:eastAsia="SimSun" w:cs="Arial"/>
                <w:sz w:val="16"/>
                <w:szCs w:val="16"/>
                <w:lang w:eastAsia="zh-CN"/>
              </w:rPr>
            </w:pPr>
            <w:r>
              <w:rPr>
                <w:rFonts w:eastAsia="SimSun" w:cs="Arial"/>
                <w:sz w:val="16"/>
                <w:szCs w:val="16"/>
                <w:lang w:eastAsia="zh-CN"/>
              </w:rPr>
              <w:t>1437</w:t>
            </w:r>
          </w:p>
        </w:tc>
        <w:tc>
          <w:tcPr>
            <w:tcW w:w="425" w:type="dxa"/>
            <w:shd w:val="solid" w:color="FFFFFF" w:fill="auto"/>
          </w:tcPr>
          <w:p w14:paraId="446EADA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5086DE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F6D2464" w14:textId="77777777" w:rsidR="0064053D" w:rsidRDefault="0064053D" w:rsidP="00453558">
            <w:pPr>
              <w:pStyle w:val="TAL"/>
              <w:rPr>
                <w:rFonts w:eastAsia="SimSun" w:cs="Arial"/>
                <w:sz w:val="16"/>
                <w:szCs w:val="16"/>
                <w:lang w:eastAsia="zh-CN"/>
              </w:rPr>
            </w:pPr>
            <w:r>
              <w:rPr>
                <w:rFonts w:eastAsia="SimSun" w:cs="Arial"/>
                <w:sz w:val="16"/>
                <w:szCs w:val="16"/>
                <w:lang w:eastAsia="zh-CN"/>
              </w:rPr>
              <w:t>Negotiation on the default access</w:t>
            </w:r>
          </w:p>
        </w:tc>
        <w:tc>
          <w:tcPr>
            <w:tcW w:w="708" w:type="dxa"/>
            <w:shd w:val="solid" w:color="FFFFFF" w:fill="auto"/>
          </w:tcPr>
          <w:p w14:paraId="6919D243"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05B815E3" w14:textId="77777777" w:rsidTr="00453558">
        <w:tc>
          <w:tcPr>
            <w:tcW w:w="800" w:type="dxa"/>
            <w:shd w:val="solid" w:color="FFFFFF" w:fill="auto"/>
          </w:tcPr>
          <w:p w14:paraId="20663484"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0BF975C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C276A1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0F1DF3A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1438</w:t>
            </w:r>
          </w:p>
        </w:tc>
        <w:tc>
          <w:tcPr>
            <w:tcW w:w="425" w:type="dxa"/>
            <w:shd w:val="solid" w:color="FFFFFF" w:fill="auto"/>
          </w:tcPr>
          <w:p w14:paraId="0B196540"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84E0D5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6261DA" w14:textId="77777777" w:rsidR="0064053D" w:rsidRDefault="0064053D" w:rsidP="00453558">
            <w:pPr>
              <w:pStyle w:val="TAL"/>
              <w:rPr>
                <w:rFonts w:eastAsia="SimSun" w:cs="Arial"/>
                <w:sz w:val="16"/>
                <w:szCs w:val="16"/>
                <w:lang w:eastAsia="zh-CN"/>
              </w:rPr>
            </w:pPr>
            <w:r>
              <w:rPr>
                <w:rFonts w:eastAsia="SimSun" w:cs="Arial"/>
                <w:sz w:val="16"/>
                <w:szCs w:val="16"/>
                <w:lang w:eastAsia="zh-CN"/>
              </w:rPr>
              <w:t>Default access AVP</w:t>
            </w:r>
          </w:p>
        </w:tc>
        <w:tc>
          <w:tcPr>
            <w:tcW w:w="708" w:type="dxa"/>
            <w:shd w:val="solid" w:color="FFFFFF" w:fill="auto"/>
          </w:tcPr>
          <w:p w14:paraId="7A50B83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00201CD" w14:textId="77777777" w:rsidTr="00453558">
        <w:tc>
          <w:tcPr>
            <w:tcW w:w="800" w:type="dxa"/>
            <w:shd w:val="solid" w:color="FFFFFF" w:fill="auto"/>
          </w:tcPr>
          <w:p w14:paraId="022C5B58"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AB8E31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EC8B9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0AB45DCD" w14:textId="77777777" w:rsidR="0064053D" w:rsidRDefault="0064053D" w:rsidP="00453558">
            <w:pPr>
              <w:pStyle w:val="TAL"/>
              <w:rPr>
                <w:rFonts w:eastAsia="SimSun" w:cs="Arial"/>
                <w:sz w:val="16"/>
                <w:szCs w:val="16"/>
                <w:lang w:eastAsia="zh-CN"/>
              </w:rPr>
            </w:pPr>
            <w:r>
              <w:rPr>
                <w:rFonts w:eastAsia="SimSun" w:cs="Arial"/>
                <w:sz w:val="16"/>
                <w:szCs w:val="16"/>
                <w:lang w:eastAsia="zh-CN"/>
              </w:rPr>
              <w:t>1439</w:t>
            </w:r>
          </w:p>
        </w:tc>
        <w:tc>
          <w:tcPr>
            <w:tcW w:w="425" w:type="dxa"/>
            <w:shd w:val="solid" w:color="FFFFFF" w:fill="auto"/>
          </w:tcPr>
          <w:p w14:paraId="447F468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1C2A18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2BCBAFA"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the PCRF procedures</w:t>
            </w:r>
          </w:p>
        </w:tc>
        <w:tc>
          <w:tcPr>
            <w:tcW w:w="708" w:type="dxa"/>
            <w:shd w:val="solid" w:color="FFFFFF" w:fill="auto"/>
          </w:tcPr>
          <w:p w14:paraId="1D5DBC00"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D8BD9EB" w14:textId="77777777" w:rsidTr="00453558">
        <w:tc>
          <w:tcPr>
            <w:tcW w:w="800" w:type="dxa"/>
            <w:shd w:val="solid" w:color="FFFFFF" w:fill="auto"/>
          </w:tcPr>
          <w:p w14:paraId="580BEFFC"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D02809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440B3BB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CP-160367</w:t>
            </w:r>
          </w:p>
        </w:tc>
        <w:tc>
          <w:tcPr>
            <w:tcW w:w="473" w:type="dxa"/>
            <w:shd w:val="solid" w:color="FFFFFF" w:fill="auto"/>
          </w:tcPr>
          <w:p w14:paraId="7DFE39FC" w14:textId="77777777" w:rsidR="0064053D" w:rsidRDefault="0064053D" w:rsidP="00453558">
            <w:pPr>
              <w:pStyle w:val="TAL"/>
              <w:rPr>
                <w:rFonts w:eastAsia="SimSun" w:cs="Arial"/>
                <w:sz w:val="16"/>
                <w:szCs w:val="16"/>
                <w:lang w:eastAsia="zh-CN"/>
              </w:rPr>
            </w:pPr>
            <w:r>
              <w:rPr>
                <w:rFonts w:eastAsia="SimSun" w:cs="Arial"/>
                <w:sz w:val="16"/>
                <w:szCs w:val="16"/>
                <w:lang w:eastAsia="zh-CN"/>
              </w:rPr>
              <w:t>1440</w:t>
            </w:r>
          </w:p>
        </w:tc>
        <w:tc>
          <w:tcPr>
            <w:tcW w:w="425" w:type="dxa"/>
            <w:shd w:val="solid" w:color="FFFFFF" w:fill="auto"/>
          </w:tcPr>
          <w:p w14:paraId="1D037155"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281F9C3A"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FB92872" w14:textId="77777777" w:rsidR="0064053D" w:rsidRDefault="0064053D" w:rsidP="00453558">
            <w:pPr>
              <w:pStyle w:val="TAL"/>
              <w:rPr>
                <w:rFonts w:eastAsia="SimSun" w:cs="Arial"/>
                <w:sz w:val="16"/>
                <w:szCs w:val="16"/>
                <w:lang w:eastAsia="zh-CN"/>
              </w:rPr>
            </w:pPr>
            <w:r>
              <w:rPr>
                <w:rFonts w:eastAsia="SimSun" w:cs="Arial"/>
                <w:sz w:val="16"/>
                <w:szCs w:val="16"/>
                <w:lang w:eastAsia="zh-CN"/>
              </w:rPr>
              <w:t>RAT-Type extension for NB-IoT</w:t>
            </w:r>
          </w:p>
        </w:tc>
        <w:tc>
          <w:tcPr>
            <w:tcW w:w="708" w:type="dxa"/>
            <w:shd w:val="solid" w:color="FFFFFF" w:fill="auto"/>
          </w:tcPr>
          <w:p w14:paraId="5D51934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4A4232B3" w14:textId="77777777" w:rsidTr="00453558">
        <w:tc>
          <w:tcPr>
            <w:tcW w:w="800" w:type="dxa"/>
            <w:shd w:val="solid" w:color="FFFFFF" w:fill="auto"/>
          </w:tcPr>
          <w:p w14:paraId="1933DF05"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5FF83B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666C75C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CP-160268</w:t>
            </w:r>
          </w:p>
        </w:tc>
        <w:tc>
          <w:tcPr>
            <w:tcW w:w="473" w:type="dxa"/>
            <w:shd w:val="solid" w:color="FFFFFF" w:fill="auto"/>
          </w:tcPr>
          <w:p w14:paraId="69EED743" w14:textId="77777777" w:rsidR="0064053D" w:rsidRDefault="0064053D" w:rsidP="00453558">
            <w:pPr>
              <w:pStyle w:val="TAL"/>
              <w:rPr>
                <w:rFonts w:eastAsia="SimSun" w:cs="Arial"/>
                <w:sz w:val="16"/>
                <w:szCs w:val="16"/>
                <w:lang w:eastAsia="zh-CN"/>
              </w:rPr>
            </w:pPr>
            <w:r>
              <w:rPr>
                <w:rFonts w:eastAsia="SimSun" w:cs="Arial"/>
                <w:sz w:val="16"/>
                <w:szCs w:val="16"/>
                <w:lang w:eastAsia="zh-CN"/>
              </w:rPr>
              <w:t>1444</w:t>
            </w:r>
          </w:p>
        </w:tc>
        <w:tc>
          <w:tcPr>
            <w:tcW w:w="425" w:type="dxa"/>
            <w:shd w:val="solid" w:color="FFFFFF" w:fill="auto"/>
          </w:tcPr>
          <w:p w14:paraId="0AC5173C"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46190FD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A82A4E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usage monitoring for sponsored data connectivity</w:t>
            </w:r>
          </w:p>
        </w:tc>
        <w:tc>
          <w:tcPr>
            <w:tcW w:w="708" w:type="dxa"/>
            <w:shd w:val="solid" w:color="FFFFFF" w:fill="auto"/>
          </w:tcPr>
          <w:p w14:paraId="10FCB89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3AF2A60" w14:textId="77777777" w:rsidTr="00453558">
        <w:tc>
          <w:tcPr>
            <w:tcW w:w="800" w:type="dxa"/>
            <w:shd w:val="solid" w:color="FFFFFF" w:fill="auto"/>
          </w:tcPr>
          <w:p w14:paraId="689FDF8E"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850455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1A80228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40B83575" w14:textId="77777777" w:rsidR="0064053D" w:rsidRDefault="0064053D" w:rsidP="00453558">
            <w:pPr>
              <w:pStyle w:val="TAL"/>
              <w:rPr>
                <w:rFonts w:eastAsia="SimSun" w:cs="Arial"/>
                <w:sz w:val="16"/>
                <w:szCs w:val="16"/>
                <w:lang w:eastAsia="zh-CN"/>
              </w:rPr>
            </w:pPr>
            <w:r>
              <w:rPr>
                <w:rFonts w:eastAsia="SimSun" w:cs="Arial"/>
                <w:sz w:val="16"/>
                <w:szCs w:val="16"/>
                <w:lang w:eastAsia="zh-CN"/>
              </w:rPr>
              <w:t>1445</w:t>
            </w:r>
          </w:p>
        </w:tc>
        <w:tc>
          <w:tcPr>
            <w:tcW w:w="425" w:type="dxa"/>
            <w:shd w:val="solid" w:color="FFFFFF" w:fill="auto"/>
          </w:tcPr>
          <w:p w14:paraId="75E7A2B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25B39A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0C075FF"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access due to NBIFOM support change</w:t>
            </w:r>
          </w:p>
        </w:tc>
        <w:tc>
          <w:tcPr>
            <w:tcW w:w="708" w:type="dxa"/>
            <w:shd w:val="solid" w:color="FFFFFF" w:fill="auto"/>
          </w:tcPr>
          <w:p w14:paraId="427B6A70"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41FC56EA" w14:textId="77777777" w:rsidTr="00453558">
        <w:tc>
          <w:tcPr>
            <w:tcW w:w="800" w:type="dxa"/>
            <w:shd w:val="solid" w:color="FFFFFF" w:fill="auto"/>
          </w:tcPr>
          <w:p w14:paraId="41F956A1"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57D295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DA7DA0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2B6510B2" w14:textId="77777777" w:rsidR="0064053D" w:rsidRDefault="0064053D" w:rsidP="00453558">
            <w:pPr>
              <w:pStyle w:val="TAL"/>
              <w:rPr>
                <w:rFonts w:eastAsia="SimSun" w:cs="Arial"/>
                <w:sz w:val="16"/>
                <w:szCs w:val="16"/>
                <w:lang w:eastAsia="zh-CN"/>
              </w:rPr>
            </w:pPr>
            <w:r>
              <w:rPr>
                <w:rFonts w:eastAsia="SimSun" w:cs="Arial"/>
                <w:sz w:val="16"/>
                <w:szCs w:val="16"/>
                <w:lang w:eastAsia="zh-CN"/>
              </w:rPr>
              <w:t>1446</w:t>
            </w:r>
          </w:p>
        </w:tc>
        <w:tc>
          <w:tcPr>
            <w:tcW w:w="425" w:type="dxa"/>
            <w:shd w:val="solid" w:color="FFFFFF" w:fill="auto"/>
          </w:tcPr>
          <w:p w14:paraId="5F3E4CC3"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413B55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320EF60"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network-initiated removal of access</w:t>
            </w:r>
          </w:p>
        </w:tc>
        <w:tc>
          <w:tcPr>
            <w:tcW w:w="708" w:type="dxa"/>
            <w:shd w:val="solid" w:color="FFFFFF" w:fill="auto"/>
          </w:tcPr>
          <w:p w14:paraId="118BF9D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7116EC40" w14:textId="77777777" w:rsidTr="00453558">
        <w:tc>
          <w:tcPr>
            <w:tcW w:w="800" w:type="dxa"/>
            <w:shd w:val="solid" w:color="FFFFFF" w:fill="auto"/>
          </w:tcPr>
          <w:p w14:paraId="089F367D"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EFA06F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8EA1C5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CP-160251</w:t>
            </w:r>
          </w:p>
        </w:tc>
        <w:tc>
          <w:tcPr>
            <w:tcW w:w="473" w:type="dxa"/>
            <w:shd w:val="solid" w:color="FFFFFF" w:fill="auto"/>
          </w:tcPr>
          <w:p w14:paraId="084E94BF" w14:textId="77777777" w:rsidR="0064053D" w:rsidRDefault="0064053D" w:rsidP="00453558">
            <w:pPr>
              <w:pStyle w:val="TAL"/>
              <w:rPr>
                <w:rFonts w:eastAsia="SimSun" w:cs="Arial"/>
                <w:sz w:val="16"/>
                <w:szCs w:val="16"/>
                <w:lang w:eastAsia="zh-CN"/>
              </w:rPr>
            </w:pPr>
            <w:r>
              <w:rPr>
                <w:rFonts w:eastAsia="SimSun" w:cs="Arial"/>
                <w:sz w:val="16"/>
                <w:szCs w:val="16"/>
                <w:lang w:eastAsia="zh-CN"/>
              </w:rPr>
              <w:t>1447</w:t>
            </w:r>
          </w:p>
        </w:tc>
        <w:tc>
          <w:tcPr>
            <w:tcW w:w="425" w:type="dxa"/>
            <w:shd w:val="solid" w:color="FFFFFF" w:fill="auto"/>
          </w:tcPr>
          <w:p w14:paraId="49AD1404"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FE5B2E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A0BF18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PCRF behaviour when the sponsoring is disabled</w:t>
            </w:r>
          </w:p>
        </w:tc>
        <w:tc>
          <w:tcPr>
            <w:tcW w:w="708" w:type="dxa"/>
            <w:shd w:val="solid" w:color="FFFFFF" w:fill="auto"/>
          </w:tcPr>
          <w:p w14:paraId="373E6E3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23944927" w14:textId="77777777" w:rsidTr="00453558">
        <w:tc>
          <w:tcPr>
            <w:tcW w:w="800" w:type="dxa"/>
            <w:shd w:val="solid" w:color="FFFFFF" w:fill="auto"/>
          </w:tcPr>
          <w:p w14:paraId="17723CE7"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49721E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04FBF59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510A039D" w14:textId="77777777" w:rsidR="0064053D" w:rsidRDefault="0064053D" w:rsidP="00453558">
            <w:pPr>
              <w:pStyle w:val="TAL"/>
              <w:rPr>
                <w:rFonts w:eastAsia="SimSun" w:cs="Arial"/>
                <w:sz w:val="16"/>
                <w:szCs w:val="16"/>
                <w:lang w:eastAsia="zh-CN"/>
              </w:rPr>
            </w:pPr>
            <w:r>
              <w:rPr>
                <w:rFonts w:eastAsia="SimSun" w:cs="Arial"/>
                <w:sz w:val="16"/>
                <w:szCs w:val="16"/>
                <w:lang w:eastAsia="zh-CN"/>
              </w:rPr>
              <w:t>1448</w:t>
            </w:r>
          </w:p>
        </w:tc>
        <w:tc>
          <w:tcPr>
            <w:tcW w:w="425" w:type="dxa"/>
            <w:shd w:val="solid" w:color="FFFFFF" w:fill="auto"/>
          </w:tcPr>
          <w:p w14:paraId="083982BE"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1596B4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E7605E4"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wrong CR implementation for ADC rule error handling</w:t>
            </w:r>
          </w:p>
        </w:tc>
        <w:tc>
          <w:tcPr>
            <w:tcW w:w="708" w:type="dxa"/>
            <w:shd w:val="solid" w:color="FFFFFF" w:fill="auto"/>
          </w:tcPr>
          <w:p w14:paraId="10CD0061"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63038F3" w14:textId="77777777" w:rsidTr="00453558">
        <w:tc>
          <w:tcPr>
            <w:tcW w:w="800" w:type="dxa"/>
            <w:shd w:val="solid" w:color="FFFFFF" w:fill="auto"/>
          </w:tcPr>
          <w:p w14:paraId="0AC734B0"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73CFD6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19D264D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773285B" w14:textId="77777777" w:rsidR="0064053D" w:rsidRDefault="0064053D" w:rsidP="00453558">
            <w:pPr>
              <w:pStyle w:val="TAL"/>
              <w:rPr>
                <w:rFonts w:eastAsia="SimSun" w:cs="Arial"/>
                <w:sz w:val="16"/>
                <w:szCs w:val="16"/>
                <w:lang w:eastAsia="zh-CN"/>
              </w:rPr>
            </w:pPr>
            <w:r>
              <w:rPr>
                <w:rFonts w:eastAsia="SimSun" w:cs="Arial"/>
                <w:sz w:val="16"/>
                <w:szCs w:val="16"/>
                <w:lang w:eastAsia="zh-CN"/>
              </w:rPr>
              <w:t>1449</w:t>
            </w:r>
          </w:p>
        </w:tc>
        <w:tc>
          <w:tcPr>
            <w:tcW w:w="425" w:type="dxa"/>
            <w:shd w:val="solid" w:color="FFFFFF" w:fill="auto"/>
          </w:tcPr>
          <w:p w14:paraId="57DFF0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5293FC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A7FC2A7" w14:textId="77777777" w:rsidR="0064053D" w:rsidRDefault="0064053D" w:rsidP="00453558">
            <w:pPr>
              <w:pStyle w:val="TAL"/>
              <w:rPr>
                <w:rFonts w:eastAsia="SimSun" w:cs="Arial"/>
                <w:sz w:val="16"/>
                <w:szCs w:val="16"/>
                <w:lang w:eastAsia="zh-CN"/>
              </w:rPr>
            </w:pPr>
            <w:r>
              <w:rPr>
                <w:rFonts w:eastAsia="SimSun" w:cs="Arial"/>
                <w:sz w:val="16"/>
                <w:szCs w:val="16"/>
                <w:lang w:eastAsia="zh-CN"/>
              </w:rPr>
              <w:t>TSSF addressing</w:t>
            </w:r>
          </w:p>
        </w:tc>
        <w:tc>
          <w:tcPr>
            <w:tcW w:w="708" w:type="dxa"/>
            <w:shd w:val="solid" w:color="FFFFFF" w:fill="auto"/>
          </w:tcPr>
          <w:p w14:paraId="725B5DF3"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279865C1" w14:textId="77777777" w:rsidTr="00453558">
        <w:tc>
          <w:tcPr>
            <w:tcW w:w="800" w:type="dxa"/>
            <w:shd w:val="solid" w:color="FFFFFF" w:fill="auto"/>
          </w:tcPr>
          <w:p w14:paraId="73059DE9"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3987F97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07A33F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5B27FCCB" w14:textId="77777777" w:rsidR="0064053D" w:rsidRDefault="0064053D" w:rsidP="00453558">
            <w:pPr>
              <w:pStyle w:val="TAL"/>
              <w:rPr>
                <w:rFonts w:eastAsia="SimSun" w:cs="Arial"/>
                <w:sz w:val="16"/>
                <w:szCs w:val="16"/>
                <w:lang w:eastAsia="zh-CN"/>
              </w:rPr>
            </w:pPr>
            <w:r>
              <w:rPr>
                <w:rFonts w:eastAsia="SimSun" w:cs="Arial"/>
                <w:sz w:val="16"/>
                <w:szCs w:val="16"/>
                <w:lang w:eastAsia="zh-CN"/>
              </w:rPr>
              <w:t>1456</w:t>
            </w:r>
          </w:p>
        </w:tc>
        <w:tc>
          <w:tcPr>
            <w:tcW w:w="425" w:type="dxa"/>
            <w:shd w:val="solid" w:color="FFFFFF" w:fill="auto"/>
          </w:tcPr>
          <w:p w14:paraId="2819D9D4"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2C66AF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10159A0" w14:textId="77777777" w:rsidR="0064053D" w:rsidRDefault="0064053D" w:rsidP="00453558">
            <w:pPr>
              <w:pStyle w:val="TAL"/>
              <w:rPr>
                <w:rFonts w:eastAsia="SimSun" w:cs="Arial"/>
                <w:sz w:val="16"/>
                <w:szCs w:val="16"/>
                <w:lang w:eastAsia="zh-CN"/>
              </w:rPr>
            </w:pPr>
            <w:r>
              <w:rPr>
                <w:rFonts w:eastAsia="SimSun" w:cs="Arial"/>
                <w:sz w:val="16"/>
                <w:szCs w:val="16"/>
                <w:lang w:eastAsia="zh-CN"/>
              </w:rPr>
              <w:t>Some corrections to the NBIFOM</w:t>
            </w:r>
          </w:p>
        </w:tc>
        <w:tc>
          <w:tcPr>
            <w:tcW w:w="708" w:type="dxa"/>
            <w:shd w:val="solid" w:color="FFFFFF" w:fill="auto"/>
          </w:tcPr>
          <w:p w14:paraId="7BD7F9D5"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A45F21B" w14:textId="77777777" w:rsidTr="00453558">
        <w:tc>
          <w:tcPr>
            <w:tcW w:w="800" w:type="dxa"/>
            <w:shd w:val="solid" w:color="FFFFFF" w:fill="auto"/>
          </w:tcPr>
          <w:p w14:paraId="1C845CE1"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CEBED5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FC248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CP-160251</w:t>
            </w:r>
          </w:p>
        </w:tc>
        <w:tc>
          <w:tcPr>
            <w:tcW w:w="473" w:type="dxa"/>
            <w:shd w:val="solid" w:color="FFFFFF" w:fill="auto"/>
          </w:tcPr>
          <w:p w14:paraId="611127CD" w14:textId="77777777" w:rsidR="0064053D" w:rsidRDefault="0064053D" w:rsidP="00453558">
            <w:pPr>
              <w:pStyle w:val="TAL"/>
              <w:rPr>
                <w:rFonts w:eastAsia="SimSun" w:cs="Arial"/>
                <w:sz w:val="16"/>
                <w:szCs w:val="16"/>
                <w:lang w:eastAsia="zh-CN"/>
              </w:rPr>
            </w:pPr>
            <w:r>
              <w:rPr>
                <w:rFonts w:eastAsia="SimSun" w:cs="Arial"/>
                <w:sz w:val="16"/>
                <w:szCs w:val="16"/>
                <w:lang w:eastAsia="zh-CN"/>
              </w:rPr>
              <w:t>1458</w:t>
            </w:r>
          </w:p>
        </w:tc>
        <w:tc>
          <w:tcPr>
            <w:tcW w:w="425" w:type="dxa"/>
            <w:shd w:val="solid" w:color="FFFFFF" w:fill="auto"/>
          </w:tcPr>
          <w:p w14:paraId="6A30D37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E2E517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1F7B054" w14:textId="77777777" w:rsidR="0064053D" w:rsidRDefault="0064053D" w:rsidP="00453558">
            <w:pPr>
              <w:pStyle w:val="TAL"/>
              <w:rPr>
                <w:rFonts w:eastAsia="SimSun" w:cs="Arial"/>
                <w:sz w:val="16"/>
                <w:szCs w:val="16"/>
                <w:lang w:eastAsia="zh-CN"/>
              </w:rPr>
            </w:pPr>
            <w:r>
              <w:rPr>
                <w:rFonts w:eastAsia="SimSun" w:cs="Arial"/>
                <w:sz w:val="16"/>
                <w:szCs w:val="16"/>
                <w:lang w:eastAsia="zh-CN"/>
              </w:rPr>
              <w:t>Policy decision based on the transfer policy</w:t>
            </w:r>
          </w:p>
        </w:tc>
        <w:tc>
          <w:tcPr>
            <w:tcW w:w="708" w:type="dxa"/>
            <w:shd w:val="solid" w:color="FFFFFF" w:fill="auto"/>
          </w:tcPr>
          <w:p w14:paraId="16342A4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B33BEBD" w14:textId="77777777" w:rsidTr="00453558">
        <w:tc>
          <w:tcPr>
            <w:tcW w:w="800" w:type="dxa"/>
            <w:shd w:val="solid" w:color="FFFFFF" w:fill="auto"/>
          </w:tcPr>
          <w:p w14:paraId="1865D545"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5B37B4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8D2A0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F91790D" w14:textId="77777777" w:rsidR="0064053D" w:rsidRDefault="0064053D" w:rsidP="00453558">
            <w:pPr>
              <w:pStyle w:val="TAL"/>
              <w:rPr>
                <w:rFonts w:eastAsia="SimSun" w:cs="Arial"/>
                <w:sz w:val="16"/>
                <w:szCs w:val="16"/>
                <w:lang w:eastAsia="zh-CN"/>
              </w:rPr>
            </w:pPr>
            <w:r>
              <w:rPr>
                <w:rFonts w:eastAsia="SimSun" w:cs="Arial"/>
                <w:sz w:val="16"/>
                <w:szCs w:val="16"/>
                <w:lang w:eastAsia="zh-CN"/>
              </w:rPr>
              <w:t>1460</w:t>
            </w:r>
          </w:p>
        </w:tc>
        <w:tc>
          <w:tcPr>
            <w:tcW w:w="425" w:type="dxa"/>
            <w:shd w:val="solid" w:color="FFFFFF" w:fill="auto"/>
          </w:tcPr>
          <w:p w14:paraId="4ADDB7E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6E4B3AB"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ECD7B0A"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TDF-Application-ID AVP of Diameter St reference point</w:t>
            </w:r>
          </w:p>
        </w:tc>
        <w:tc>
          <w:tcPr>
            <w:tcW w:w="708" w:type="dxa"/>
            <w:shd w:val="solid" w:color="FFFFFF" w:fill="auto"/>
          </w:tcPr>
          <w:p w14:paraId="2BF6194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CDA24AF" w14:textId="77777777" w:rsidTr="00453558">
        <w:tc>
          <w:tcPr>
            <w:tcW w:w="800" w:type="dxa"/>
            <w:shd w:val="solid" w:color="FFFFFF" w:fill="auto"/>
          </w:tcPr>
          <w:p w14:paraId="2B291042"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6161854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542AB5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CP-160280</w:t>
            </w:r>
          </w:p>
        </w:tc>
        <w:tc>
          <w:tcPr>
            <w:tcW w:w="473" w:type="dxa"/>
            <w:shd w:val="solid" w:color="FFFFFF" w:fill="auto"/>
          </w:tcPr>
          <w:p w14:paraId="19B40B70" w14:textId="77777777" w:rsidR="0064053D" w:rsidRDefault="0064053D" w:rsidP="00453558">
            <w:pPr>
              <w:pStyle w:val="TAL"/>
              <w:rPr>
                <w:rFonts w:eastAsia="SimSun" w:cs="Arial"/>
                <w:sz w:val="16"/>
                <w:szCs w:val="16"/>
                <w:lang w:eastAsia="zh-CN"/>
              </w:rPr>
            </w:pPr>
            <w:r>
              <w:rPr>
                <w:rFonts w:eastAsia="SimSun" w:cs="Arial"/>
                <w:sz w:val="16"/>
                <w:szCs w:val="16"/>
                <w:lang w:eastAsia="zh-CN"/>
              </w:rPr>
              <w:t>1401</w:t>
            </w:r>
          </w:p>
        </w:tc>
        <w:tc>
          <w:tcPr>
            <w:tcW w:w="425" w:type="dxa"/>
            <w:shd w:val="solid" w:color="FFFFFF" w:fill="auto"/>
          </w:tcPr>
          <w:p w14:paraId="2B2791A5"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280B25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E9C5A0C"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ENODEB_CHANGE event trigger</w:t>
            </w:r>
          </w:p>
        </w:tc>
        <w:tc>
          <w:tcPr>
            <w:tcW w:w="708" w:type="dxa"/>
            <w:shd w:val="solid" w:color="FFFFFF" w:fill="auto"/>
          </w:tcPr>
          <w:p w14:paraId="5F377040" w14:textId="77777777" w:rsidR="0064053D" w:rsidRDefault="0064053D" w:rsidP="00453558">
            <w:pPr>
              <w:pStyle w:val="TAC"/>
              <w:rPr>
                <w:rFonts w:eastAsia="SimSun" w:cs="Arial"/>
                <w:sz w:val="16"/>
                <w:szCs w:val="16"/>
                <w:lang w:eastAsia="zh-CN"/>
              </w:rPr>
            </w:pPr>
            <w:r>
              <w:rPr>
                <w:rFonts w:eastAsia="SimSun" w:cs="Arial"/>
                <w:sz w:val="16"/>
                <w:szCs w:val="16"/>
                <w:lang w:eastAsia="zh-CN"/>
              </w:rPr>
              <w:t>14.0.0</w:t>
            </w:r>
          </w:p>
        </w:tc>
      </w:tr>
      <w:tr w:rsidR="00826869" w:rsidRPr="008C05DF" w14:paraId="03D8D5A7" w14:textId="77777777" w:rsidTr="00453558">
        <w:tc>
          <w:tcPr>
            <w:tcW w:w="800" w:type="dxa"/>
            <w:shd w:val="solid" w:color="FFFFFF" w:fill="auto"/>
          </w:tcPr>
          <w:p w14:paraId="07BE3AD3"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-09</w:t>
            </w:r>
          </w:p>
        </w:tc>
        <w:tc>
          <w:tcPr>
            <w:tcW w:w="800" w:type="dxa"/>
            <w:shd w:val="solid" w:color="FFFFFF" w:fill="auto"/>
          </w:tcPr>
          <w:p w14:paraId="27E35DD6"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5893A286"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CP-160461</w:t>
            </w:r>
          </w:p>
        </w:tc>
        <w:tc>
          <w:tcPr>
            <w:tcW w:w="473" w:type="dxa"/>
            <w:shd w:val="solid" w:color="FFFFFF" w:fill="auto"/>
          </w:tcPr>
          <w:p w14:paraId="32CEC8F8" w14:textId="77777777" w:rsidR="00826869" w:rsidRDefault="00826869" w:rsidP="00453558">
            <w:pPr>
              <w:pStyle w:val="TAL"/>
              <w:rPr>
                <w:rFonts w:eastAsia="SimSun" w:cs="Arial"/>
                <w:sz w:val="16"/>
                <w:szCs w:val="16"/>
                <w:lang w:eastAsia="zh-CN"/>
              </w:rPr>
            </w:pPr>
            <w:r>
              <w:rPr>
                <w:rFonts w:eastAsia="SimSun" w:cs="Arial"/>
                <w:sz w:val="16"/>
                <w:szCs w:val="16"/>
                <w:lang w:eastAsia="zh-CN"/>
              </w:rPr>
              <w:t>1462</w:t>
            </w:r>
          </w:p>
        </w:tc>
        <w:tc>
          <w:tcPr>
            <w:tcW w:w="425" w:type="dxa"/>
            <w:shd w:val="solid" w:color="FFFFFF" w:fill="auto"/>
          </w:tcPr>
          <w:p w14:paraId="4200A736"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E1BA9A5"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647EF69" w14:textId="77777777" w:rsidR="00826869" w:rsidRDefault="00826869" w:rsidP="00453558">
            <w:pPr>
              <w:pStyle w:val="TAL"/>
              <w:rPr>
                <w:rFonts w:eastAsia="SimSun" w:cs="Arial"/>
                <w:sz w:val="16"/>
                <w:szCs w:val="16"/>
                <w:lang w:eastAsia="zh-CN"/>
              </w:rPr>
            </w:pPr>
            <w:r>
              <w:rPr>
                <w:rFonts w:eastAsia="SimSun" w:cs="Arial"/>
                <w:sz w:val="16"/>
                <w:szCs w:val="16"/>
                <w:lang w:eastAsia="zh-CN"/>
              </w:rPr>
              <w:t>Addition of UDP port and ePDG address as untrusted WLAN location</w:t>
            </w:r>
          </w:p>
        </w:tc>
        <w:tc>
          <w:tcPr>
            <w:tcW w:w="708" w:type="dxa"/>
            <w:shd w:val="solid" w:color="FFFFFF" w:fill="auto"/>
          </w:tcPr>
          <w:p w14:paraId="40B8927E" w14:textId="77777777" w:rsidR="00826869" w:rsidRDefault="00826869"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687F812" w14:textId="77777777" w:rsidTr="00453558">
        <w:tc>
          <w:tcPr>
            <w:tcW w:w="800" w:type="dxa"/>
            <w:shd w:val="solid" w:color="FFFFFF" w:fill="auto"/>
          </w:tcPr>
          <w:p w14:paraId="30890E0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4EC22C0"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1FDCB0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CP-160460</w:t>
            </w:r>
          </w:p>
        </w:tc>
        <w:tc>
          <w:tcPr>
            <w:tcW w:w="473" w:type="dxa"/>
            <w:shd w:val="solid" w:color="FFFFFF" w:fill="auto"/>
          </w:tcPr>
          <w:p w14:paraId="4063D7D7" w14:textId="77777777" w:rsidR="0064053D" w:rsidRDefault="0064053D" w:rsidP="00453558">
            <w:pPr>
              <w:pStyle w:val="TAL"/>
              <w:rPr>
                <w:rFonts w:eastAsia="SimSun" w:cs="Arial"/>
                <w:sz w:val="16"/>
                <w:szCs w:val="16"/>
                <w:lang w:eastAsia="zh-CN"/>
              </w:rPr>
            </w:pPr>
            <w:r>
              <w:rPr>
                <w:rFonts w:eastAsia="SimSun" w:cs="Arial"/>
                <w:sz w:val="16"/>
                <w:szCs w:val="16"/>
                <w:lang w:eastAsia="zh-CN"/>
              </w:rPr>
              <w:t>1463</w:t>
            </w:r>
          </w:p>
        </w:tc>
        <w:tc>
          <w:tcPr>
            <w:tcW w:w="425" w:type="dxa"/>
            <w:shd w:val="solid" w:color="FFFFFF" w:fill="auto"/>
          </w:tcPr>
          <w:p w14:paraId="515C215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67785A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24E63D4"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eNB ID and supported feature for eNB change reporting</w:t>
            </w:r>
          </w:p>
        </w:tc>
        <w:tc>
          <w:tcPr>
            <w:tcW w:w="708" w:type="dxa"/>
            <w:shd w:val="solid" w:color="FFFFFF" w:fill="auto"/>
          </w:tcPr>
          <w:p w14:paraId="54589CE6"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3A72505" w14:textId="77777777" w:rsidTr="00453558">
        <w:tc>
          <w:tcPr>
            <w:tcW w:w="800" w:type="dxa"/>
            <w:shd w:val="solid" w:color="FFFFFF" w:fill="auto"/>
          </w:tcPr>
          <w:p w14:paraId="0944C68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E81B3F0"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0E0D82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CP-160442</w:t>
            </w:r>
          </w:p>
        </w:tc>
        <w:tc>
          <w:tcPr>
            <w:tcW w:w="473" w:type="dxa"/>
            <w:shd w:val="solid" w:color="FFFFFF" w:fill="auto"/>
          </w:tcPr>
          <w:p w14:paraId="0CD215F6" w14:textId="77777777" w:rsidR="0064053D" w:rsidRDefault="0064053D" w:rsidP="00453558">
            <w:pPr>
              <w:pStyle w:val="TAL"/>
              <w:rPr>
                <w:rFonts w:eastAsia="SimSun" w:cs="Arial"/>
                <w:sz w:val="16"/>
                <w:szCs w:val="16"/>
                <w:lang w:eastAsia="zh-CN"/>
              </w:rPr>
            </w:pPr>
            <w:r>
              <w:rPr>
                <w:rFonts w:eastAsia="SimSun" w:cs="Arial"/>
                <w:sz w:val="16"/>
                <w:szCs w:val="16"/>
                <w:lang w:eastAsia="zh-CN"/>
              </w:rPr>
              <w:t>1465</w:t>
            </w:r>
          </w:p>
        </w:tc>
        <w:tc>
          <w:tcPr>
            <w:tcW w:w="425" w:type="dxa"/>
            <w:shd w:val="solid" w:color="FFFFFF" w:fill="auto"/>
          </w:tcPr>
          <w:p w14:paraId="72A12926"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BB48C25"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8712C4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IETF drmp draft version</w:t>
            </w:r>
          </w:p>
        </w:tc>
        <w:tc>
          <w:tcPr>
            <w:tcW w:w="708" w:type="dxa"/>
            <w:shd w:val="solid" w:color="FFFFFF" w:fill="auto"/>
          </w:tcPr>
          <w:p w14:paraId="38BD5D0A"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4D5629EC" w14:textId="77777777" w:rsidTr="00453558">
        <w:tc>
          <w:tcPr>
            <w:tcW w:w="800" w:type="dxa"/>
            <w:shd w:val="solid" w:color="FFFFFF" w:fill="auto"/>
          </w:tcPr>
          <w:p w14:paraId="4E44093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323032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13D16D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CP-160441</w:t>
            </w:r>
          </w:p>
        </w:tc>
        <w:tc>
          <w:tcPr>
            <w:tcW w:w="473" w:type="dxa"/>
            <w:shd w:val="solid" w:color="FFFFFF" w:fill="auto"/>
          </w:tcPr>
          <w:p w14:paraId="6FA2BD07" w14:textId="77777777" w:rsidR="0064053D" w:rsidRDefault="0064053D" w:rsidP="00453558">
            <w:pPr>
              <w:pStyle w:val="TAL"/>
              <w:rPr>
                <w:rFonts w:eastAsia="SimSun" w:cs="Arial"/>
                <w:sz w:val="16"/>
                <w:szCs w:val="16"/>
                <w:lang w:eastAsia="zh-CN"/>
              </w:rPr>
            </w:pPr>
            <w:r>
              <w:rPr>
                <w:rFonts w:eastAsia="SimSun" w:cs="Arial"/>
                <w:sz w:val="16"/>
                <w:szCs w:val="16"/>
                <w:lang w:eastAsia="zh-CN"/>
              </w:rPr>
              <w:t>1467</w:t>
            </w:r>
          </w:p>
        </w:tc>
        <w:tc>
          <w:tcPr>
            <w:tcW w:w="425" w:type="dxa"/>
            <w:shd w:val="solid" w:color="FFFFFF" w:fill="auto"/>
          </w:tcPr>
          <w:p w14:paraId="513A9DD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0C63B5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FDE4FB7"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the missiong abbreviations for NB-IoT</w:t>
            </w:r>
          </w:p>
        </w:tc>
        <w:tc>
          <w:tcPr>
            <w:tcW w:w="708" w:type="dxa"/>
            <w:shd w:val="solid" w:color="FFFFFF" w:fill="auto"/>
          </w:tcPr>
          <w:p w14:paraId="6EA50FA5"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463DAED1" w14:textId="77777777" w:rsidTr="00453558">
        <w:tc>
          <w:tcPr>
            <w:tcW w:w="800" w:type="dxa"/>
            <w:shd w:val="solid" w:color="FFFFFF" w:fill="auto"/>
          </w:tcPr>
          <w:p w14:paraId="7D931BA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F9986A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0FCE8CC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CP-160462</w:t>
            </w:r>
          </w:p>
        </w:tc>
        <w:tc>
          <w:tcPr>
            <w:tcW w:w="473" w:type="dxa"/>
            <w:shd w:val="solid" w:color="FFFFFF" w:fill="auto"/>
          </w:tcPr>
          <w:p w14:paraId="01FA9FC9" w14:textId="77777777" w:rsidR="0064053D" w:rsidRDefault="0064053D" w:rsidP="00453558">
            <w:pPr>
              <w:pStyle w:val="TAL"/>
              <w:rPr>
                <w:rFonts w:eastAsia="SimSun" w:cs="Arial"/>
                <w:sz w:val="16"/>
                <w:szCs w:val="16"/>
                <w:lang w:eastAsia="zh-CN"/>
              </w:rPr>
            </w:pPr>
            <w:r>
              <w:rPr>
                <w:rFonts w:eastAsia="SimSun" w:cs="Arial"/>
                <w:sz w:val="16"/>
                <w:szCs w:val="16"/>
                <w:lang w:eastAsia="zh-CN"/>
              </w:rPr>
              <w:t>1469</w:t>
            </w:r>
          </w:p>
        </w:tc>
        <w:tc>
          <w:tcPr>
            <w:tcW w:w="425" w:type="dxa"/>
            <w:shd w:val="solid" w:color="FFFFFF" w:fill="auto"/>
          </w:tcPr>
          <w:p w14:paraId="06D0831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840DAA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B10067B"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creation, modification and deletion of NBIFOM routing rule</w:t>
            </w:r>
          </w:p>
        </w:tc>
        <w:tc>
          <w:tcPr>
            <w:tcW w:w="708" w:type="dxa"/>
            <w:shd w:val="solid" w:color="FFFFFF" w:fill="auto"/>
          </w:tcPr>
          <w:p w14:paraId="70D56983"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20740F3F" w14:textId="77777777" w:rsidTr="00453558">
        <w:tc>
          <w:tcPr>
            <w:tcW w:w="800" w:type="dxa"/>
            <w:shd w:val="solid" w:color="FFFFFF" w:fill="auto"/>
          </w:tcPr>
          <w:p w14:paraId="476854E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88D04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24E3DE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54DE618D" w14:textId="77777777" w:rsidR="0064053D" w:rsidRDefault="0064053D" w:rsidP="00453558">
            <w:pPr>
              <w:pStyle w:val="TAL"/>
              <w:rPr>
                <w:rFonts w:eastAsia="SimSun" w:cs="Arial"/>
                <w:sz w:val="16"/>
                <w:szCs w:val="16"/>
                <w:lang w:eastAsia="zh-CN"/>
              </w:rPr>
            </w:pPr>
            <w:r>
              <w:rPr>
                <w:rFonts w:eastAsia="SimSun" w:cs="Arial"/>
                <w:sz w:val="16"/>
                <w:szCs w:val="16"/>
                <w:lang w:eastAsia="zh-CN"/>
              </w:rPr>
              <w:t>1471</w:t>
            </w:r>
          </w:p>
        </w:tc>
        <w:tc>
          <w:tcPr>
            <w:tcW w:w="425" w:type="dxa"/>
            <w:shd w:val="solid" w:color="FFFFFF" w:fill="auto"/>
          </w:tcPr>
          <w:p w14:paraId="7251483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34D738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D56B9F8"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omission of IP-CAN-Type AVP in the Charging-Rule-Install AVP</w:t>
            </w:r>
          </w:p>
        </w:tc>
        <w:tc>
          <w:tcPr>
            <w:tcW w:w="708" w:type="dxa"/>
            <w:shd w:val="solid" w:color="FFFFFF" w:fill="auto"/>
          </w:tcPr>
          <w:p w14:paraId="43293F74"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02F1C17A" w14:textId="77777777" w:rsidTr="00453558">
        <w:tc>
          <w:tcPr>
            <w:tcW w:w="800" w:type="dxa"/>
            <w:shd w:val="solid" w:color="FFFFFF" w:fill="auto"/>
          </w:tcPr>
          <w:p w14:paraId="1F79B00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A6251E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8ED23E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4C87EB20" w14:textId="77777777" w:rsidR="0064053D" w:rsidRDefault="0064053D" w:rsidP="00453558">
            <w:pPr>
              <w:pStyle w:val="TAL"/>
              <w:rPr>
                <w:rFonts w:eastAsia="SimSun" w:cs="Arial"/>
                <w:sz w:val="16"/>
                <w:szCs w:val="16"/>
                <w:lang w:eastAsia="zh-CN"/>
              </w:rPr>
            </w:pPr>
            <w:r>
              <w:rPr>
                <w:rFonts w:eastAsia="SimSun" w:cs="Arial"/>
                <w:sz w:val="16"/>
                <w:szCs w:val="16"/>
                <w:lang w:eastAsia="zh-CN"/>
              </w:rPr>
              <w:t>1473</w:t>
            </w:r>
          </w:p>
        </w:tc>
        <w:tc>
          <w:tcPr>
            <w:tcW w:w="425" w:type="dxa"/>
            <w:shd w:val="solid" w:color="FFFFFF" w:fill="auto"/>
          </w:tcPr>
          <w:p w14:paraId="1554150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5B75E52"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6AA5324" w14:textId="77777777" w:rsidR="0064053D" w:rsidRDefault="0064053D" w:rsidP="00453558">
            <w:pPr>
              <w:pStyle w:val="TAL"/>
              <w:rPr>
                <w:rFonts w:eastAsia="SimSun" w:cs="Arial"/>
                <w:sz w:val="16"/>
                <w:szCs w:val="16"/>
                <w:lang w:eastAsia="zh-CN"/>
              </w:rPr>
            </w:pPr>
            <w:r>
              <w:rPr>
                <w:rFonts w:eastAsia="SimSun" w:cs="Arial"/>
                <w:sz w:val="16"/>
                <w:szCs w:val="16"/>
                <w:lang w:eastAsia="zh-CN"/>
              </w:rPr>
              <w:t>NBIFOM routing rule correction</w:t>
            </w:r>
          </w:p>
        </w:tc>
        <w:tc>
          <w:tcPr>
            <w:tcW w:w="708" w:type="dxa"/>
            <w:shd w:val="solid" w:color="FFFFFF" w:fill="auto"/>
          </w:tcPr>
          <w:p w14:paraId="7F4486BB"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4EC93AE" w14:textId="77777777" w:rsidTr="00453558">
        <w:tc>
          <w:tcPr>
            <w:tcW w:w="800" w:type="dxa"/>
            <w:shd w:val="solid" w:color="FFFFFF" w:fill="auto"/>
          </w:tcPr>
          <w:p w14:paraId="0F981D7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9AE53C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0FD05D4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CP-160575</w:t>
            </w:r>
          </w:p>
        </w:tc>
        <w:tc>
          <w:tcPr>
            <w:tcW w:w="473" w:type="dxa"/>
            <w:shd w:val="solid" w:color="FFFFFF" w:fill="auto"/>
          </w:tcPr>
          <w:p w14:paraId="4796FC74" w14:textId="77777777" w:rsidR="0064053D" w:rsidRDefault="0064053D" w:rsidP="00453558">
            <w:pPr>
              <w:pStyle w:val="TAL"/>
              <w:rPr>
                <w:rFonts w:eastAsia="SimSun" w:cs="Arial"/>
                <w:sz w:val="16"/>
                <w:szCs w:val="16"/>
                <w:lang w:eastAsia="zh-CN"/>
              </w:rPr>
            </w:pPr>
            <w:r>
              <w:rPr>
                <w:rFonts w:eastAsia="SimSun" w:cs="Arial"/>
                <w:sz w:val="16"/>
                <w:szCs w:val="16"/>
                <w:lang w:eastAsia="zh-CN"/>
              </w:rPr>
              <w:t>1475</w:t>
            </w:r>
          </w:p>
        </w:tc>
        <w:tc>
          <w:tcPr>
            <w:tcW w:w="425" w:type="dxa"/>
            <w:shd w:val="solid" w:color="FFFFFF" w:fill="auto"/>
          </w:tcPr>
          <w:p w14:paraId="065FC68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3511C5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9B80406" w14:textId="77777777" w:rsidR="0064053D" w:rsidRDefault="0064053D" w:rsidP="00453558">
            <w:pPr>
              <w:pStyle w:val="TAL"/>
              <w:rPr>
                <w:rFonts w:eastAsia="SimSun" w:cs="Arial"/>
                <w:sz w:val="16"/>
                <w:szCs w:val="16"/>
                <w:lang w:eastAsia="zh-CN"/>
              </w:rPr>
            </w:pPr>
            <w:r>
              <w:rPr>
                <w:rFonts w:eastAsia="SimSun" w:cs="Arial"/>
                <w:sz w:val="16"/>
                <w:szCs w:val="16"/>
                <w:lang w:eastAsia="zh-CN"/>
              </w:rPr>
              <w:t>PCEF and PCRF procedures for NBIFOM</w:t>
            </w:r>
          </w:p>
        </w:tc>
        <w:tc>
          <w:tcPr>
            <w:tcW w:w="708" w:type="dxa"/>
            <w:shd w:val="solid" w:color="FFFFFF" w:fill="auto"/>
          </w:tcPr>
          <w:p w14:paraId="237F47A7"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291440C" w14:textId="77777777" w:rsidTr="00453558">
        <w:tc>
          <w:tcPr>
            <w:tcW w:w="800" w:type="dxa"/>
            <w:shd w:val="solid" w:color="FFFFFF" w:fill="auto"/>
          </w:tcPr>
          <w:p w14:paraId="62EA550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2CCA6B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02484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64021A7D" w14:textId="77777777" w:rsidR="0064053D" w:rsidRDefault="0064053D" w:rsidP="00453558">
            <w:pPr>
              <w:pStyle w:val="TAL"/>
              <w:rPr>
                <w:rFonts w:eastAsia="SimSun" w:cs="Arial"/>
                <w:sz w:val="16"/>
                <w:szCs w:val="16"/>
                <w:lang w:eastAsia="zh-CN"/>
              </w:rPr>
            </w:pPr>
            <w:r>
              <w:rPr>
                <w:rFonts w:eastAsia="SimSun" w:cs="Arial"/>
                <w:sz w:val="16"/>
                <w:szCs w:val="16"/>
                <w:lang w:eastAsia="zh-CN"/>
              </w:rPr>
              <w:t>1477</w:t>
            </w:r>
          </w:p>
        </w:tc>
        <w:tc>
          <w:tcPr>
            <w:tcW w:w="425" w:type="dxa"/>
            <w:shd w:val="solid" w:color="FFFFFF" w:fill="auto"/>
          </w:tcPr>
          <w:p w14:paraId="3FBF181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10CB6D3"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FCE8F85" w14:textId="77777777" w:rsidR="0064053D" w:rsidRDefault="0064053D" w:rsidP="00453558">
            <w:pPr>
              <w:pStyle w:val="TAL"/>
              <w:rPr>
                <w:rFonts w:eastAsia="SimSun" w:cs="Arial"/>
                <w:sz w:val="16"/>
                <w:szCs w:val="16"/>
                <w:lang w:eastAsia="zh-CN"/>
              </w:rPr>
            </w:pPr>
            <w:r>
              <w:rPr>
                <w:rFonts w:eastAsia="SimSun" w:cs="Arial"/>
                <w:sz w:val="16"/>
                <w:szCs w:val="16"/>
                <w:lang w:eastAsia="zh-CN"/>
              </w:rPr>
              <w:t>Usage monitoring control enhancement for NBIFOM</w:t>
            </w:r>
          </w:p>
        </w:tc>
        <w:tc>
          <w:tcPr>
            <w:tcW w:w="708" w:type="dxa"/>
            <w:shd w:val="solid" w:color="FFFFFF" w:fill="auto"/>
          </w:tcPr>
          <w:p w14:paraId="3264DD79"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4D57C7B" w14:textId="77777777" w:rsidTr="00453558">
        <w:tc>
          <w:tcPr>
            <w:tcW w:w="800" w:type="dxa"/>
            <w:shd w:val="solid" w:color="FFFFFF" w:fill="auto"/>
          </w:tcPr>
          <w:p w14:paraId="79EC591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7B220A2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63EBD1A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CP-160445</w:t>
            </w:r>
          </w:p>
        </w:tc>
        <w:tc>
          <w:tcPr>
            <w:tcW w:w="473" w:type="dxa"/>
            <w:shd w:val="solid" w:color="FFFFFF" w:fill="auto"/>
          </w:tcPr>
          <w:p w14:paraId="68D60380" w14:textId="77777777" w:rsidR="0064053D" w:rsidRDefault="0064053D" w:rsidP="00453558">
            <w:pPr>
              <w:pStyle w:val="TAL"/>
              <w:rPr>
                <w:rFonts w:eastAsia="SimSun" w:cs="Arial"/>
                <w:sz w:val="16"/>
                <w:szCs w:val="16"/>
                <w:lang w:eastAsia="zh-CN"/>
              </w:rPr>
            </w:pPr>
            <w:r>
              <w:rPr>
                <w:rFonts w:eastAsia="SimSun" w:cs="Arial"/>
                <w:sz w:val="16"/>
                <w:szCs w:val="16"/>
                <w:lang w:eastAsia="zh-CN"/>
              </w:rPr>
              <w:t>1480</w:t>
            </w:r>
          </w:p>
        </w:tc>
        <w:tc>
          <w:tcPr>
            <w:tcW w:w="425" w:type="dxa"/>
            <w:shd w:val="solid" w:color="FFFFFF" w:fill="auto"/>
          </w:tcPr>
          <w:p w14:paraId="7551228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4A7B8B7"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1662C8E" w14:textId="77777777" w:rsidR="0064053D" w:rsidRDefault="0064053D" w:rsidP="00453558">
            <w:pPr>
              <w:pStyle w:val="TAL"/>
              <w:rPr>
                <w:rFonts w:eastAsia="SimSun" w:cs="Arial"/>
                <w:sz w:val="16"/>
                <w:szCs w:val="16"/>
                <w:lang w:eastAsia="zh-CN"/>
              </w:rPr>
            </w:pPr>
            <w:r>
              <w:rPr>
                <w:rFonts w:eastAsia="SimSun" w:cs="Arial"/>
                <w:sz w:val="16"/>
                <w:szCs w:val="16"/>
                <w:lang w:eastAsia="zh-CN"/>
              </w:rPr>
              <w:t>Change of ARP or QCI for media flows under priority sharing</w:t>
            </w:r>
          </w:p>
        </w:tc>
        <w:tc>
          <w:tcPr>
            <w:tcW w:w="708" w:type="dxa"/>
            <w:shd w:val="solid" w:color="FFFFFF" w:fill="auto"/>
          </w:tcPr>
          <w:p w14:paraId="77C828E3"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B6AEB48" w14:textId="77777777" w:rsidTr="00453558">
        <w:tc>
          <w:tcPr>
            <w:tcW w:w="800" w:type="dxa"/>
            <w:shd w:val="solid" w:color="FFFFFF" w:fill="auto"/>
          </w:tcPr>
          <w:p w14:paraId="1D1569CE"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988C59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6F12510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2CBB8BCE" w14:textId="77777777" w:rsidR="0064053D" w:rsidRDefault="0064053D" w:rsidP="00453558">
            <w:pPr>
              <w:pStyle w:val="TAL"/>
              <w:rPr>
                <w:rFonts w:eastAsia="SimSun" w:cs="Arial"/>
                <w:sz w:val="16"/>
                <w:szCs w:val="16"/>
                <w:lang w:eastAsia="zh-CN"/>
              </w:rPr>
            </w:pPr>
            <w:r>
              <w:rPr>
                <w:rFonts w:eastAsia="SimSun" w:cs="Arial"/>
                <w:sz w:val="16"/>
                <w:szCs w:val="16"/>
                <w:lang w:eastAsia="zh-CN"/>
              </w:rPr>
              <w:t>1482</w:t>
            </w:r>
          </w:p>
        </w:tc>
        <w:tc>
          <w:tcPr>
            <w:tcW w:w="425" w:type="dxa"/>
            <w:shd w:val="solid" w:color="FFFFFF" w:fill="auto"/>
          </w:tcPr>
          <w:p w14:paraId="31EF26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EB3D67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438553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the PCEF procedure</w:t>
            </w:r>
          </w:p>
        </w:tc>
        <w:tc>
          <w:tcPr>
            <w:tcW w:w="708" w:type="dxa"/>
            <w:shd w:val="solid" w:color="FFFFFF" w:fill="auto"/>
          </w:tcPr>
          <w:p w14:paraId="50294C8F"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E3AE4B2" w14:textId="77777777" w:rsidTr="00453558">
        <w:tc>
          <w:tcPr>
            <w:tcW w:w="800" w:type="dxa"/>
            <w:shd w:val="solid" w:color="FFFFFF" w:fill="auto"/>
          </w:tcPr>
          <w:p w14:paraId="2FD1012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024E58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2286D2D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2952AD84" w14:textId="77777777" w:rsidR="0064053D" w:rsidRDefault="0064053D" w:rsidP="00453558">
            <w:pPr>
              <w:pStyle w:val="TAL"/>
              <w:rPr>
                <w:rFonts w:eastAsia="SimSun" w:cs="Arial"/>
                <w:sz w:val="16"/>
                <w:szCs w:val="16"/>
                <w:lang w:eastAsia="zh-CN"/>
              </w:rPr>
            </w:pPr>
            <w:r>
              <w:rPr>
                <w:rFonts w:eastAsia="SimSun" w:cs="Arial"/>
                <w:sz w:val="16"/>
                <w:szCs w:val="16"/>
                <w:lang w:eastAsia="zh-CN"/>
              </w:rPr>
              <w:t>1484</w:t>
            </w:r>
          </w:p>
        </w:tc>
        <w:tc>
          <w:tcPr>
            <w:tcW w:w="425" w:type="dxa"/>
            <w:shd w:val="solid" w:color="FFFFFF" w:fill="auto"/>
          </w:tcPr>
          <w:p w14:paraId="63D7600A"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588C5D96"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BEF2A4C"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an access by PCRF</w:t>
            </w:r>
          </w:p>
        </w:tc>
        <w:tc>
          <w:tcPr>
            <w:tcW w:w="708" w:type="dxa"/>
            <w:shd w:val="solid" w:color="FFFFFF" w:fill="auto"/>
          </w:tcPr>
          <w:p w14:paraId="4136612D"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11E3F053" w14:textId="77777777" w:rsidTr="00453558">
        <w:tc>
          <w:tcPr>
            <w:tcW w:w="800" w:type="dxa"/>
            <w:shd w:val="solid" w:color="FFFFFF" w:fill="auto"/>
          </w:tcPr>
          <w:p w14:paraId="1464695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6B29FEE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525BF8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5430D057" w14:textId="77777777" w:rsidR="0064053D" w:rsidRDefault="0064053D" w:rsidP="00453558">
            <w:pPr>
              <w:pStyle w:val="TAL"/>
              <w:rPr>
                <w:rFonts w:eastAsia="SimSun" w:cs="Arial"/>
                <w:sz w:val="16"/>
                <w:szCs w:val="16"/>
                <w:lang w:eastAsia="zh-CN"/>
              </w:rPr>
            </w:pPr>
            <w:r>
              <w:rPr>
                <w:rFonts w:eastAsia="SimSun" w:cs="Arial"/>
                <w:sz w:val="16"/>
                <w:szCs w:val="16"/>
                <w:lang w:eastAsia="zh-CN"/>
              </w:rPr>
              <w:t>1486</w:t>
            </w:r>
          </w:p>
        </w:tc>
        <w:tc>
          <w:tcPr>
            <w:tcW w:w="425" w:type="dxa"/>
            <w:shd w:val="solid" w:color="FFFFFF" w:fill="auto"/>
          </w:tcPr>
          <w:p w14:paraId="6FB58BF2"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2C6A3C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9869DB4"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routing rule report</w:t>
            </w:r>
          </w:p>
        </w:tc>
        <w:tc>
          <w:tcPr>
            <w:tcW w:w="708" w:type="dxa"/>
            <w:shd w:val="solid" w:color="FFFFFF" w:fill="auto"/>
          </w:tcPr>
          <w:p w14:paraId="7C5CDF00"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2CC2C33E" w14:textId="77777777" w:rsidTr="00453558">
        <w:tc>
          <w:tcPr>
            <w:tcW w:w="800" w:type="dxa"/>
            <w:shd w:val="solid" w:color="FFFFFF" w:fill="auto"/>
          </w:tcPr>
          <w:p w14:paraId="7087543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2B7182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525629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CP-160456</w:t>
            </w:r>
          </w:p>
        </w:tc>
        <w:tc>
          <w:tcPr>
            <w:tcW w:w="473" w:type="dxa"/>
            <w:shd w:val="solid" w:color="FFFFFF" w:fill="auto"/>
          </w:tcPr>
          <w:p w14:paraId="5642E71B" w14:textId="77777777" w:rsidR="0064053D" w:rsidRDefault="0064053D" w:rsidP="00453558">
            <w:pPr>
              <w:pStyle w:val="TAL"/>
              <w:rPr>
                <w:rFonts w:eastAsia="SimSun" w:cs="Arial"/>
                <w:sz w:val="16"/>
                <w:szCs w:val="16"/>
                <w:lang w:eastAsia="zh-CN"/>
              </w:rPr>
            </w:pPr>
            <w:r>
              <w:rPr>
                <w:rFonts w:eastAsia="SimSun" w:cs="Arial"/>
                <w:sz w:val="16"/>
                <w:szCs w:val="16"/>
                <w:lang w:eastAsia="zh-CN"/>
              </w:rPr>
              <w:t>1482</w:t>
            </w:r>
          </w:p>
        </w:tc>
        <w:tc>
          <w:tcPr>
            <w:tcW w:w="425" w:type="dxa"/>
            <w:shd w:val="solid" w:color="FFFFFF" w:fill="auto"/>
          </w:tcPr>
          <w:p w14:paraId="5FA8EAD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E4754B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189B2F1" w14:textId="77777777" w:rsidR="0064053D" w:rsidRDefault="0064053D" w:rsidP="00453558">
            <w:pPr>
              <w:pStyle w:val="TAL"/>
              <w:rPr>
                <w:rFonts w:eastAsia="SimSun" w:cs="Arial"/>
                <w:sz w:val="16"/>
                <w:szCs w:val="16"/>
                <w:lang w:eastAsia="zh-CN"/>
              </w:rPr>
            </w:pPr>
            <w:r>
              <w:rPr>
                <w:rFonts w:eastAsia="SimSun" w:cs="Arial"/>
                <w:sz w:val="16"/>
                <w:szCs w:val="16"/>
                <w:lang w:eastAsia="zh-CN"/>
              </w:rPr>
              <w:t>Reporting of PLMN identifier in Trusted and Untrusted WLAN</w:t>
            </w:r>
          </w:p>
        </w:tc>
        <w:tc>
          <w:tcPr>
            <w:tcW w:w="708" w:type="dxa"/>
            <w:shd w:val="solid" w:color="FFFFFF" w:fill="auto"/>
          </w:tcPr>
          <w:p w14:paraId="5AA2A5E2"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7F24538" w14:textId="77777777" w:rsidTr="00453558">
        <w:tc>
          <w:tcPr>
            <w:tcW w:w="800" w:type="dxa"/>
            <w:shd w:val="solid" w:color="FFFFFF" w:fill="auto"/>
          </w:tcPr>
          <w:p w14:paraId="46C8E9D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4BF4EB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5A3BC77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CP-160463</w:t>
            </w:r>
          </w:p>
        </w:tc>
        <w:tc>
          <w:tcPr>
            <w:tcW w:w="473" w:type="dxa"/>
            <w:shd w:val="solid" w:color="FFFFFF" w:fill="auto"/>
          </w:tcPr>
          <w:p w14:paraId="42607CF8" w14:textId="77777777" w:rsidR="0064053D" w:rsidRDefault="0064053D" w:rsidP="00453558">
            <w:pPr>
              <w:pStyle w:val="TAL"/>
              <w:rPr>
                <w:rFonts w:eastAsia="SimSun" w:cs="Arial"/>
                <w:sz w:val="16"/>
                <w:szCs w:val="16"/>
                <w:lang w:eastAsia="zh-CN"/>
              </w:rPr>
            </w:pPr>
            <w:r>
              <w:rPr>
                <w:rFonts w:eastAsia="SimSun" w:cs="Arial"/>
                <w:sz w:val="16"/>
                <w:szCs w:val="16"/>
                <w:lang w:eastAsia="zh-CN"/>
              </w:rPr>
              <w:t>1488</w:t>
            </w:r>
          </w:p>
        </w:tc>
        <w:tc>
          <w:tcPr>
            <w:tcW w:w="425" w:type="dxa"/>
            <w:shd w:val="solid" w:color="FFFFFF" w:fill="auto"/>
          </w:tcPr>
          <w:p w14:paraId="0AA7144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46C1CDF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4088030"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sponsored data connectivity for TDF</w:t>
            </w:r>
          </w:p>
        </w:tc>
        <w:tc>
          <w:tcPr>
            <w:tcW w:w="708" w:type="dxa"/>
            <w:shd w:val="solid" w:color="FFFFFF" w:fill="auto"/>
          </w:tcPr>
          <w:p w14:paraId="252A6F08"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826869" w:rsidRPr="008C05DF" w14:paraId="35DA7C62" w14:textId="77777777" w:rsidTr="00453558">
        <w:tc>
          <w:tcPr>
            <w:tcW w:w="800" w:type="dxa"/>
            <w:shd w:val="solid" w:color="FFFFFF" w:fill="auto"/>
          </w:tcPr>
          <w:p w14:paraId="545661D7"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-12</w:t>
            </w:r>
          </w:p>
        </w:tc>
        <w:tc>
          <w:tcPr>
            <w:tcW w:w="800" w:type="dxa"/>
            <w:shd w:val="solid" w:color="FFFFFF" w:fill="auto"/>
          </w:tcPr>
          <w:p w14:paraId="10F44F8C"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79C6A8E"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CP-160619</w:t>
            </w:r>
          </w:p>
        </w:tc>
        <w:tc>
          <w:tcPr>
            <w:tcW w:w="473" w:type="dxa"/>
            <w:shd w:val="solid" w:color="FFFFFF" w:fill="auto"/>
          </w:tcPr>
          <w:p w14:paraId="16B08203" w14:textId="77777777" w:rsidR="00826869" w:rsidRDefault="00826869" w:rsidP="00453558">
            <w:pPr>
              <w:pStyle w:val="TAL"/>
              <w:rPr>
                <w:rFonts w:eastAsia="SimSun" w:cs="Arial"/>
                <w:sz w:val="16"/>
                <w:szCs w:val="16"/>
                <w:lang w:eastAsia="zh-CN"/>
              </w:rPr>
            </w:pPr>
            <w:r>
              <w:rPr>
                <w:rFonts w:eastAsia="SimSun" w:cs="Arial"/>
                <w:sz w:val="16"/>
                <w:szCs w:val="16"/>
                <w:lang w:eastAsia="zh-CN"/>
              </w:rPr>
              <w:t>1491</w:t>
            </w:r>
          </w:p>
        </w:tc>
        <w:tc>
          <w:tcPr>
            <w:tcW w:w="425" w:type="dxa"/>
            <w:shd w:val="solid" w:color="FFFFFF" w:fill="auto"/>
          </w:tcPr>
          <w:p w14:paraId="0C7857F4" w14:textId="77777777" w:rsidR="00826869" w:rsidRDefault="00826869"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7FD2DB37"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730DA4B" w14:textId="77777777" w:rsidR="00826869" w:rsidRDefault="00826869" w:rsidP="00453558">
            <w:pPr>
              <w:pStyle w:val="TAL"/>
              <w:rPr>
                <w:rFonts w:eastAsia="SimSun" w:cs="Arial"/>
                <w:sz w:val="16"/>
                <w:szCs w:val="16"/>
                <w:lang w:eastAsia="zh-CN"/>
              </w:rPr>
            </w:pPr>
            <w:r>
              <w:rPr>
                <w:rFonts w:eastAsia="SimSun" w:cs="Arial"/>
                <w:sz w:val="16"/>
                <w:szCs w:val="16"/>
                <w:lang w:eastAsia="zh-CN"/>
              </w:rPr>
              <w:t>Overlapping IP Addresses with FMSS</w:t>
            </w:r>
          </w:p>
        </w:tc>
        <w:tc>
          <w:tcPr>
            <w:tcW w:w="708" w:type="dxa"/>
            <w:shd w:val="solid" w:color="FFFFFF" w:fill="auto"/>
          </w:tcPr>
          <w:p w14:paraId="08335F45" w14:textId="77777777" w:rsidR="00826869" w:rsidRDefault="00826869"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A7B10AD" w14:textId="77777777" w:rsidTr="00453558">
        <w:tc>
          <w:tcPr>
            <w:tcW w:w="800" w:type="dxa"/>
            <w:shd w:val="solid" w:color="FFFFFF" w:fill="auto"/>
          </w:tcPr>
          <w:p w14:paraId="19E29CC9"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25A5950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C53D8E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17B422AE" w14:textId="77777777" w:rsidR="0064053D" w:rsidRDefault="0064053D" w:rsidP="00453558">
            <w:pPr>
              <w:pStyle w:val="TAL"/>
              <w:rPr>
                <w:rFonts w:eastAsia="SimSun" w:cs="Arial"/>
                <w:sz w:val="16"/>
                <w:szCs w:val="16"/>
                <w:lang w:eastAsia="zh-CN"/>
              </w:rPr>
            </w:pPr>
            <w:r>
              <w:rPr>
                <w:rFonts w:eastAsia="SimSun" w:cs="Arial"/>
                <w:sz w:val="16"/>
                <w:szCs w:val="16"/>
                <w:lang w:eastAsia="zh-CN"/>
              </w:rPr>
              <w:t>1494</w:t>
            </w:r>
          </w:p>
        </w:tc>
        <w:tc>
          <w:tcPr>
            <w:tcW w:w="425" w:type="dxa"/>
            <w:shd w:val="solid" w:color="FFFFFF" w:fill="auto"/>
          </w:tcPr>
          <w:p w14:paraId="74A3391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4D2E773"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A05FF6C" w14:textId="77777777" w:rsidR="0064053D" w:rsidRDefault="0064053D" w:rsidP="00453558">
            <w:pPr>
              <w:pStyle w:val="TAL"/>
              <w:rPr>
                <w:rFonts w:eastAsia="SimSun" w:cs="Arial"/>
                <w:sz w:val="16"/>
                <w:szCs w:val="16"/>
                <w:lang w:eastAsia="zh-CN"/>
              </w:rPr>
            </w:pPr>
            <w:r>
              <w:rPr>
                <w:rFonts w:eastAsia="SimSun" w:cs="Arial"/>
                <w:sz w:val="16"/>
                <w:szCs w:val="16"/>
                <w:lang w:eastAsia="zh-CN"/>
              </w:rPr>
              <w:t>An access becomes not available/available</w:t>
            </w:r>
          </w:p>
        </w:tc>
        <w:tc>
          <w:tcPr>
            <w:tcW w:w="708" w:type="dxa"/>
            <w:shd w:val="solid" w:color="FFFFFF" w:fill="auto"/>
          </w:tcPr>
          <w:p w14:paraId="73248123"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0BD74C8" w14:textId="77777777" w:rsidTr="00453558">
        <w:tc>
          <w:tcPr>
            <w:tcW w:w="800" w:type="dxa"/>
            <w:shd w:val="solid" w:color="FFFFFF" w:fill="auto"/>
          </w:tcPr>
          <w:p w14:paraId="3E3BAB8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22FCBA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EA4CA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22FFC569" w14:textId="77777777" w:rsidR="0064053D" w:rsidRDefault="0064053D" w:rsidP="00453558">
            <w:pPr>
              <w:pStyle w:val="TAL"/>
              <w:rPr>
                <w:rFonts w:eastAsia="SimSun" w:cs="Arial"/>
                <w:sz w:val="16"/>
                <w:szCs w:val="16"/>
                <w:lang w:eastAsia="zh-CN"/>
              </w:rPr>
            </w:pPr>
            <w:r>
              <w:rPr>
                <w:rFonts w:eastAsia="SimSun" w:cs="Arial"/>
                <w:sz w:val="16"/>
                <w:szCs w:val="16"/>
                <w:lang w:eastAsia="zh-CN"/>
              </w:rPr>
              <w:t>1496</w:t>
            </w:r>
          </w:p>
        </w:tc>
        <w:tc>
          <w:tcPr>
            <w:tcW w:w="425" w:type="dxa"/>
            <w:shd w:val="solid" w:color="FFFFFF" w:fill="auto"/>
          </w:tcPr>
          <w:p w14:paraId="494504F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7DC5DE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C0C6A5F" w14:textId="77777777" w:rsidR="0064053D" w:rsidRDefault="0064053D" w:rsidP="00453558">
            <w:pPr>
              <w:pStyle w:val="TAL"/>
              <w:rPr>
                <w:rFonts w:eastAsia="SimSun" w:cs="Arial"/>
                <w:sz w:val="16"/>
                <w:szCs w:val="16"/>
                <w:lang w:eastAsia="zh-CN"/>
              </w:rPr>
            </w:pPr>
            <w:r>
              <w:rPr>
                <w:rFonts w:eastAsia="SimSun" w:cs="Arial"/>
                <w:sz w:val="16"/>
                <w:szCs w:val="16"/>
                <w:lang w:eastAsia="zh-CN"/>
              </w:rPr>
              <w:t>PCC Rule decision for NBIFOM</w:t>
            </w:r>
          </w:p>
        </w:tc>
        <w:tc>
          <w:tcPr>
            <w:tcW w:w="708" w:type="dxa"/>
            <w:shd w:val="solid" w:color="FFFFFF" w:fill="auto"/>
          </w:tcPr>
          <w:p w14:paraId="6359A28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FA412CF" w14:textId="77777777" w:rsidTr="00453558">
        <w:tc>
          <w:tcPr>
            <w:tcW w:w="800" w:type="dxa"/>
            <w:shd w:val="solid" w:color="FFFFFF" w:fill="auto"/>
          </w:tcPr>
          <w:p w14:paraId="7F35DEAA"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0AC20E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6785BE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CP-160614</w:t>
            </w:r>
          </w:p>
        </w:tc>
        <w:tc>
          <w:tcPr>
            <w:tcW w:w="473" w:type="dxa"/>
            <w:shd w:val="solid" w:color="FFFFFF" w:fill="auto"/>
          </w:tcPr>
          <w:p w14:paraId="026A4FB0" w14:textId="77777777" w:rsidR="0064053D" w:rsidRDefault="0064053D" w:rsidP="00453558">
            <w:pPr>
              <w:pStyle w:val="TAL"/>
              <w:rPr>
                <w:rFonts w:eastAsia="SimSun" w:cs="Arial"/>
                <w:sz w:val="16"/>
                <w:szCs w:val="16"/>
                <w:lang w:eastAsia="zh-CN"/>
              </w:rPr>
            </w:pPr>
            <w:r>
              <w:rPr>
                <w:rFonts w:eastAsia="SimSun" w:cs="Arial"/>
                <w:sz w:val="16"/>
                <w:szCs w:val="16"/>
                <w:lang w:eastAsia="zh-CN"/>
              </w:rPr>
              <w:t>1500</w:t>
            </w:r>
          </w:p>
        </w:tc>
        <w:tc>
          <w:tcPr>
            <w:tcW w:w="425" w:type="dxa"/>
            <w:shd w:val="solid" w:color="FFFFFF" w:fill="auto"/>
          </w:tcPr>
          <w:p w14:paraId="437FD13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19898F9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D553F5C" w14:textId="77777777" w:rsidR="0064053D" w:rsidRDefault="0064053D" w:rsidP="00453558">
            <w:pPr>
              <w:pStyle w:val="TAL"/>
              <w:rPr>
                <w:rFonts w:eastAsia="SimSun" w:cs="Arial"/>
                <w:sz w:val="16"/>
                <w:szCs w:val="16"/>
                <w:lang w:eastAsia="zh-CN"/>
              </w:rPr>
            </w:pPr>
            <w:r>
              <w:rPr>
                <w:rFonts w:eastAsia="SimSun" w:cs="Arial"/>
                <w:sz w:val="16"/>
                <w:szCs w:val="16"/>
                <w:lang w:eastAsia="zh-CN"/>
              </w:rPr>
              <w:t>Usage report when the the AF stops sponsoring</w:t>
            </w:r>
          </w:p>
        </w:tc>
        <w:tc>
          <w:tcPr>
            <w:tcW w:w="708" w:type="dxa"/>
            <w:shd w:val="solid" w:color="FFFFFF" w:fill="auto"/>
          </w:tcPr>
          <w:p w14:paraId="5A6C812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9BC50E7" w14:textId="77777777" w:rsidTr="00453558">
        <w:tc>
          <w:tcPr>
            <w:tcW w:w="800" w:type="dxa"/>
            <w:shd w:val="solid" w:color="FFFFFF" w:fill="auto"/>
          </w:tcPr>
          <w:p w14:paraId="24724DEB"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023E5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C19AB4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CP-160615</w:t>
            </w:r>
          </w:p>
        </w:tc>
        <w:tc>
          <w:tcPr>
            <w:tcW w:w="473" w:type="dxa"/>
            <w:shd w:val="solid" w:color="FFFFFF" w:fill="auto"/>
          </w:tcPr>
          <w:p w14:paraId="4FCDAF65" w14:textId="77777777" w:rsidR="0064053D" w:rsidRDefault="0064053D" w:rsidP="00453558">
            <w:pPr>
              <w:pStyle w:val="TAL"/>
              <w:rPr>
                <w:rFonts w:eastAsia="SimSun" w:cs="Arial"/>
                <w:sz w:val="16"/>
                <w:szCs w:val="16"/>
                <w:lang w:eastAsia="zh-CN"/>
              </w:rPr>
            </w:pPr>
            <w:r>
              <w:rPr>
                <w:rFonts w:eastAsia="SimSun" w:cs="Arial"/>
                <w:sz w:val="16"/>
                <w:szCs w:val="16"/>
                <w:lang w:eastAsia="zh-CN"/>
              </w:rPr>
              <w:t>1501</w:t>
            </w:r>
          </w:p>
        </w:tc>
        <w:tc>
          <w:tcPr>
            <w:tcW w:w="425" w:type="dxa"/>
            <w:shd w:val="solid" w:color="FFFFFF" w:fill="auto"/>
          </w:tcPr>
          <w:p w14:paraId="20CE8A4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E9BEF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2F31B24F"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Load Control Mechanism</w:t>
            </w:r>
          </w:p>
        </w:tc>
        <w:tc>
          <w:tcPr>
            <w:tcW w:w="708" w:type="dxa"/>
            <w:shd w:val="solid" w:color="FFFFFF" w:fill="auto"/>
          </w:tcPr>
          <w:p w14:paraId="20925B11"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FBF604C" w14:textId="77777777" w:rsidTr="00453558">
        <w:tc>
          <w:tcPr>
            <w:tcW w:w="800" w:type="dxa"/>
            <w:shd w:val="solid" w:color="FFFFFF" w:fill="auto"/>
          </w:tcPr>
          <w:p w14:paraId="38786A7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7E9901B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EE3A2F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0DEEF343" w14:textId="77777777" w:rsidR="0064053D" w:rsidRDefault="0064053D" w:rsidP="00453558">
            <w:pPr>
              <w:pStyle w:val="TAL"/>
              <w:rPr>
                <w:rFonts w:eastAsia="SimSun" w:cs="Arial"/>
                <w:sz w:val="16"/>
                <w:szCs w:val="16"/>
                <w:lang w:eastAsia="zh-CN"/>
              </w:rPr>
            </w:pPr>
            <w:r>
              <w:rPr>
                <w:rFonts w:eastAsia="SimSun" w:cs="Arial"/>
                <w:sz w:val="16"/>
                <w:szCs w:val="16"/>
                <w:lang w:eastAsia="zh-CN"/>
              </w:rPr>
              <w:t>1503</w:t>
            </w:r>
          </w:p>
        </w:tc>
        <w:tc>
          <w:tcPr>
            <w:tcW w:w="425" w:type="dxa"/>
            <w:shd w:val="solid" w:color="FFFFFF" w:fill="auto"/>
          </w:tcPr>
          <w:p w14:paraId="22F7008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8DCBEF7"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7970E34"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access in NBIFOM</w:t>
            </w:r>
          </w:p>
        </w:tc>
        <w:tc>
          <w:tcPr>
            <w:tcW w:w="708" w:type="dxa"/>
            <w:shd w:val="solid" w:color="FFFFFF" w:fill="auto"/>
          </w:tcPr>
          <w:p w14:paraId="0908C021"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556ADE3" w14:textId="77777777" w:rsidTr="00453558">
        <w:tc>
          <w:tcPr>
            <w:tcW w:w="800" w:type="dxa"/>
            <w:shd w:val="solid" w:color="FFFFFF" w:fill="auto"/>
          </w:tcPr>
          <w:p w14:paraId="5BDE00D3"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ED287D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1DB290F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CP-160619</w:t>
            </w:r>
          </w:p>
        </w:tc>
        <w:tc>
          <w:tcPr>
            <w:tcW w:w="473" w:type="dxa"/>
            <w:shd w:val="solid" w:color="FFFFFF" w:fill="auto"/>
          </w:tcPr>
          <w:p w14:paraId="666EF976" w14:textId="77777777" w:rsidR="0064053D" w:rsidRDefault="0064053D" w:rsidP="00453558">
            <w:pPr>
              <w:pStyle w:val="TAL"/>
              <w:rPr>
                <w:rFonts w:eastAsia="SimSun" w:cs="Arial"/>
                <w:sz w:val="16"/>
                <w:szCs w:val="16"/>
                <w:lang w:eastAsia="zh-CN"/>
              </w:rPr>
            </w:pPr>
            <w:r>
              <w:rPr>
                <w:rFonts w:eastAsia="SimSun" w:cs="Arial"/>
                <w:sz w:val="16"/>
                <w:szCs w:val="16"/>
                <w:lang w:eastAsia="zh-CN"/>
              </w:rPr>
              <w:t>1506</w:t>
            </w:r>
          </w:p>
        </w:tc>
        <w:tc>
          <w:tcPr>
            <w:tcW w:w="425" w:type="dxa"/>
            <w:shd w:val="solid" w:color="FFFFFF" w:fill="auto"/>
          </w:tcPr>
          <w:p w14:paraId="4A651F80"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2476401A"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6785EDAD"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deployments with both PCEF/TDF and TSSF</w:t>
            </w:r>
          </w:p>
        </w:tc>
        <w:tc>
          <w:tcPr>
            <w:tcW w:w="708" w:type="dxa"/>
            <w:shd w:val="solid" w:color="FFFFFF" w:fill="auto"/>
          </w:tcPr>
          <w:p w14:paraId="17FBE396"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2807E8B" w14:textId="77777777" w:rsidTr="00453558">
        <w:tc>
          <w:tcPr>
            <w:tcW w:w="800" w:type="dxa"/>
            <w:shd w:val="solid" w:color="FFFFFF" w:fill="auto"/>
          </w:tcPr>
          <w:p w14:paraId="5959A060"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E6A649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2A17C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CP-160633</w:t>
            </w:r>
          </w:p>
        </w:tc>
        <w:tc>
          <w:tcPr>
            <w:tcW w:w="473" w:type="dxa"/>
            <w:shd w:val="solid" w:color="FFFFFF" w:fill="auto"/>
          </w:tcPr>
          <w:p w14:paraId="7834E213" w14:textId="77777777" w:rsidR="0064053D" w:rsidRDefault="0064053D" w:rsidP="00453558">
            <w:pPr>
              <w:pStyle w:val="TAL"/>
              <w:rPr>
                <w:rFonts w:eastAsia="SimSun" w:cs="Arial"/>
                <w:sz w:val="16"/>
                <w:szCs w:val="16"/>
                <w:lang w:eastAsia="zh-CN"/>
              </w:rPr>
            </w:pPr>
            <w:r>
              <w:rPr>
                <w:rFonts w:eastAsia="SimSun" w:cs="Arial"/>
                <w:sz w:val="16"/>
                <w:szCs w:val="16"/>
                <w:lang w:eastAsia="zh-CN"/>
              </w:rPr>
              <w:t>1507</w:t>
            </w:r>
          </w:p>
        </w:tc>
        <w:tc>
          <w:tcPr>
            <w:tcW w:w="425" w:type="dxa"/>
            <w:shd w:val="solid" w:color="FFFFFF" w:fill="auto"/>
          </w:tcPr>
          <w:p w14:paraId="1FD1E87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2CFF6E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F407F79" w14:textId="77777777" w:rsidR="0064053D" w:rsidRDefault="0064053D" w:rsidP="00453558">
            <w:pPr>
              <w:pStyle w:val="TAL"/>
              <w:rPr>
                <w:rFonts w:eastAsia="SimSun" w:cs="Arial"/>
                <w:sz w:val="16"/>
                <w:szCs w:val="16"/>
                <w:lang w:eastAsia="zh-CN"/>
              </w:rPr>
            </w:pPr>
            <w:r>
              <w:rPr>
                <w:rFonts w:eastAsia="SimSun" w:cs="Arial"/>
                <w:sz w:val="16"/>
                <w:szCs w:val="16"/>
                <w:lang w:eastAsia="zh-CN"/>
              </w:rPr>
              <w:t>MSISDN as part of IP-CAN session establishment for emergency sessions</w:t>
            </w:r>
          </w:p>
        </w:tc>
        <w:tc>
          <w:tcPr>
            <w:tcW w:w="708" w:type="dxa"/>
            <w:shd w:val="solid" w:color="FFFFFF" w:fill="auto"/>
          </w:tcPr>
          <w:p w14:paraId="3867003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1B664BE" w14:textId="77777777" w:rsidTr="00453558">
        <w:tc>
          <w:tcPr>
            <w:tcW w:w="800" w:type="dxa"/>
            <w:shd w:val="solid" w:color="FFFFFF" w:fill="auto"/>
          </w:tcPr>
          <w:p w14:paraId="768393A7"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0C462DB"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91148B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271EA60A" w14:textId="77777777" w:rsidR="0064053D" w:rsidRDefault="0064053D" w:rsidP="00453558">
            <w:pPr>
              <w:pStyle w:val="TAL"/>
              <w:rPr>
                <w:rFonts w:eastAsia="SimSun" w:cs="Arial"/>
                <w:sz w:val="16"/>
                <w:szCs w:val="16"/>
                <w:lang w:eastAsia="zh-CN"/>
              </w:rPr>
            </w:pPr>
            <w:r>
              <w:rPr>
                <w:rFonts w:eastAsia="SimSun" w:cs="Arial"/>
                <w:sz w:val="16"/>
                <w:szCs w:val="16"/>
                <w:lang w:eastAsia="zh-CN"/>
              </w:rPr>
              <w:t>1510</w:t>
            </w:r>
          </w:p>
        </w:tc>
        <w:tc>
          <w:tcPr>
            <w:tcW w:w="425" w:type="dxa"/>
            <w:shd w:val="solid" w:color="FFFFFF" w:fill="auto"/>
          </w:tcPr>
          <w:p w14:paraId="5DD48B4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DF0CF4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A4BD8FD" w14:textId="77777777" w:rsidR="0064053D" w:rsidRDefault="0064053D" w:rsidP="00453558">
            <w:pPr>
              <w:pStyle w:val="TAL"/>
              <w:rPr>
                <w:rFonts w:eastAsia="SimSun" w:cs="Arial"/>
                <w:sz w:val="16"/>
                <w:szCs w:val="16"/>
                <w:lang w:eastAsia="zh-CN"/>
              </w:rPr>
            </w:pPr>
            <w:r>
              <w:rPr>
                <w:rFonts w:eastAsia="SimSun" w:cs="Arial"/>
                <w:sz w:val="16"/>
                <w:szCs w:val="16"/>
                <w:lang w:eastAsia="zh-CN"/>
              </w:rPr>
              <w:t>Encrypted traffic detection by using domain name matching</w:t>
            </w:r>
          </w:p>
        </w:tc>
        <w:tc>
          <w:tcPr>
            <w:tcW w:w="708" w:type="dxa"/>
            <w:shd w:val="solid" w:color="FFFFFF" w:fill="auto"/>
          </w:tcPr>
          <w:p w14:paraId="2AD03CB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2F73212" w14:textId="77777777" w:rsidTr="00453558">
        <w:tc>
          <w:tcPr>
            <w:tcW w:w="800" w:type="dxa"/>
            <w:shd w:val="solid" w:color="FFFFFF" w:fill="auto"/>
          </w:tcPr>
          <w:p w14:paraId="1D43973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50C78F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A8A464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75B5AB89" w14:textId="77777777" w:rsidR="0064053D" w:rsidRDefault="0064053D" w:rsidP="00453558">
            <w:pPr>
              <w:pStyle w:val="TAL"/>
              <w:rPr>
                <w:rFonts w:eastAsia="SimSun" w:cs="Arial"/>
                <w:sz w:val="16"/>
                <w:szCs w:val="16"/>
                <w:lang w:eastAsia="zh-CN"/>
              </w:rPr>
            </w:pPr>
            <w:r>
              <w:rPr>
                <w:rFonts w:eastAsia="SimSun" w:cs="Arial"/>
                <w:sz w:val="16"/>
                <w:szCs w:val="16"/>
                <w:lang w:eastAsia="zh-CN"/>
              </w:rPr>
              <w:t>1513</w:t>
            </w:r>
          </w:p>
        </w:tc>
        <w:tc>
          <w:tcPr>
            <w:tcW w:w="425" w:type="dxa"/>
            <w:shd w:val="solid" w:color="FFFFFF" w:fill="auto"/>
          </w:tcPr>
          <w:p w14:paraId="5582A001"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0F411C4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FE7C349"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the UE IP address provisioning description in 29.212</w:t>
            </w:r>
          </w:p>
        </w:tc>
        <w:tc>
          <w:tcPr>
            <w:tcW w:w="708" w:type="dxa"/>
            <w:shd w:val="solid" w:color="FFFFFF" w:fill="auto"/>
          </w:tcPr>
          <w:p w14:paraId="093BB764"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4E0485AF" w14:textId="77777777" w:rsidTr="00453558">
        <w:tc>
          <w:tcPr>
            <w:tcW w:w="800" w:type="dxa"/>
            <w:shd w:val="solid" w:color="FFFFFF" w:fill="auto"/>
          </w:tcPr>
          <w:p w14:paraId="7048C5F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2DF5E0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E26657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620E7D69" w14:textId="77777777" w:rsidR="0064053D" w:rsidRDefault="0064053D" w:rsidP="00453558">
            <w:pPr>
              <w:pStyle w:val="TAL"/>
              <w:rPr>
                <w:rFonts w:eastAsia="SimSun" w:cs="Arial"/>
                <w:sz w:val="16"/>
                <w:szCs w:val="16"/>
                <w:lang w:eastAsia="zh-CN"/>
              </w:rPr>
            </w:pPr>
            <w:r>
              <w:rPr>
                <w:rFonts w:eastAsia="SimSun" w:cs="Arial"/>
                <w:sz w:val="16"/>
                <w:szCs w:val="16"/>
                <w:lang w:eastAsia="zh-CN"/>
              </w:rPr>
              <w:t>1514</w:t>
            </w:r>
          </w:p>
        </w:tc>
        <w:tc>
          <w:tcPr>
            <w:tcW w:w="425" w:type="dxa"/>
            <w:shd w:val="solid" w:color="FFFFFF" w:fill="auto"/>
          </w:tcPr>
          <w:p w14:paraId="60EE0B6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73905C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19E769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clause number of CSG Information Reporting in Table 5b.4</w:t>
            </w:r>
          </w:p>
        </w:tc>
        <w:tc>
          <w:tcPr>
            <w:tcW w:w="708" w:type="dxa"/>
            <w:shd w:val="solid" w:color="FFFFFF" w:fill="auto"/>
          </w:tcPr>
          <w:p w14:paraId="4738182E"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EF4074D" w14:textId="77777777" w:rsidTr="00453558">
        <w:tc>
          <w:tcPr>
            <w:tcW w:w="800" w:type="dxa"/>
            <w:shd w:val="solid" w:color="FFFFFF" w:fill="auto"/>
          </w:tcPr>
          <w:p w14:paraId="1E8976C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A9E487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54FFD5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CP-160632</w:t>
            </w:r>
          </w:p>
        </w:tc>
        <w:tc>
          <w:tcPr>
            <w:tcW w:w="473" w:type="dxa"/>
            <w:shd w:val="solid" w:color="FFFFFF" w:fill="auto"/>
          </w:tcPr>
          <w:p w14:paraId="28B5C35A" w14:textId="77777777" w:rsidR="0064053D" w:rsidRDefault="0064053D" w:rsidP="00453558">
            <w:pPr>
              <w:pStyle w:val="TAL"/>
              <w:rPr>
                <w:rFonts w:eastAsia="SimSun" w:cs="Arial"/>
                <w:sz w:val="16"/>
                <w:szCs w:val="16"/>
                <w:lang w:eastAsia="zh-CN"/>
              </w:rPr>
            </w:pPr>
            <w:r>
              <w:rPr>
                <w:rFonts w:eastAsia="SimSun" w:cs="Arial"/>
                <w:sz w:val="16"/>
                <w:szCs w:val="16"/>
                <w:lang w:eastAsia="zh-CN"/>
              </w:rPr>
              <w:t>1515</w:t>
            </w:r>
          </w:p>
        </w:tc>
        <w:tc>
          <w:tcPr>
            <w:tcW w:w="425" w:type="dxa"/>
            <w:shd w:val="solid" w:color="FFFFFF" w:fill="auto"/>
          </w:tcPr>
          <w:p w14:paraId="60140CA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C35CB3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6C1DC71"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new QCI values for V2X services</w:t>
            </w:r>
          </w:p>
        </w:tc>
        <w:tc>
          <w:tcPr>
            <w:tcW w:w="708" w:type="dxa"/>
            <w:shd w:val="solid" w:color="FFFFFF" w:fill="auto"/>
          </w:tcPr>
          <w:p w14:paraId="46329E6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69B2191" w14:textId="77777777" w:rsidTr="00453558">
        <w:tc>
          <w:tcPr>
            <w:tcW w:w="800" w:type="dxa"/>
            <w:shd w:val="solid" w:color="FFFFFF" w:fill="auto"/>
          </w:tcPr>
          <w:p w14:paraId="12C8D0B2"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CFAE73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085562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CP-160622</w:t>
            </w:r>
          </w:p>
        </w:tc>
        <w:tc>
          <w:tcPr>
            <w:tcW w:w="473" w:type="dxa"/>
            <w:shd w:val="solid" w:color="FFFFFF" w:fill="auto"/>
          </w:tcPr>
          <w:p w14:paraId="16467427" w14:textId="77777777" w:rsidR="0064053D" w:rsidRDefault="0064053D" w:rsidP="00453558">
            <w:pPr>
              <w:pStyle w:val="TAL"/>
              <w:rPr>
                <w:rFonts w:eastAsia="SimSun" w:cs="Arial"/>
                <w:sz w:val="16"/>
                <w:szCs w:val="16"/>
                <w:lang w:eastAsia="zh-CN"/>
              </w:rPr>
            </w:pPr>
            <w:r>
              <w:rPr>
                <w:rFonts w:eastAsia="SimSun" w:cs="Arial"/>
                <w:sz w:val="16"/>
                <w:szCs w:val="16"/>
                <w:lang w:eastAsia="zh-CN"/>
              </w:rPr>
              <w:t>1516</w:t>
            </w:r>
          </w:p>
        </w:tc>
        <w:tc>
          <w:tcPr>
            <w:tcW w:w="425" w:type="dxa"/>
            <w:shd w:val="solid" w:color="FFFFFF" w:fill="auto"/>
          </w:tcPr>
          <w:p w14:paraId="27E2C42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418CC6A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0AED89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the Mission Critical QCI values</w:t>
            </w:r>
          </w:p>
        </w:tc>
        <w:tc>
          <w:tcPr>
            <w:tcW w:w="708" w:type="dxa"/>
            <w:shd w:val="solid" w:color="FFFFFF" w:fill="auto"/>
          </w:tcPr>
          <w:p w14:paraId="5EB8E7A2"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8948E23" w14:textId="77777777" w:rsidTr="00453558">
        <w:tc>
          <w:tcPr>
            <w:tcW w:w="800" w:type="dxa"/>
            <w:shd w:val="solid" w:color="FFFFFF" w:fill="auto"/>
          </w:tcPr>
          <w:p w14:paraId="3863B13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392301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A4AF90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CP-160611</w:t>
            </w:r>
          </w:p>
        </w:tc>
        <w:tc>
          <w:tcPr>
            <w:tcW w:w="473" w:type="dxa"/>
            <w:shd w:val="solid" w:color="FFFFFF" w:fill="auto"/>
          </w:tcPr>
          <w:p w14:paraId="293F8CBB" w14:textId="77777777" w:rsidR="0064053D" w:rsidRDefault="0064053D" w:rsidP="00453558">
            <w:pPr>
              <w:pStyle w:val="TAL"/>
              <w:rPr>
                <w:rFonts w:eastAsia="SimSun" w:cs="Arial"/>
                <w:sz w:val="16"/>
                <w:szCs w:val="16"/>
                <w:lang w:eastAsia="zh-CN"/>
              </w:rPr>
            </w:pPr>
            <w:r>
              <w:rPr>
                <w:rFonts w:eastAsia="SimSun" w:cs="Arial"/>
                <w:sz w:val="16"/>
                <w:szCs w:val="16"/>
                <w:lang w:eastAsia="zh-CN"/>
              </w:rPr>
              <w:t>1522</w:t>
            </w:r>
          </w:p>
        </w:tc>
        <w:tc>
          <w:tcPr>
            <w:tcW w:w="425" w:type="dxa"/>
            <w:shd w:val="solid" w:color="FFFFFF" w:fill="auto"/>
          </w:tcPr>
          <w:p w14:paraId="0606B50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5BB83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BB7EF2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change IETF drmp draft version to official RFC 7944</w:t>
            </w:r>
          </w:p>
        </w:tc>
        <w:tc>
          <w:tcPr>
            <w:tcW w:w="708" w:type="dxa"/>
            <w:shd w:val="solid" w:color="FFFFFF" w:fill="auto"/>
          </w:tcPr>
          <w:p w14:paraId="1A5F643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5A6C5B6" w14:textId="77777777" w:rsidTr="00453558">
        <w:tc>
          <w:tcPr>
            <w:tcW w:w="800" w:type="dxa"/>
            <w:shd w:val="solid" w:color="FFFFFF" w:fill="auto"/>
          </w:tcPr>
          <w:p w14:paraId="561DADBB"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B9EB0A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1ECE39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17E32225" w14:textId="77777777" w:rsidR="0064053D" w:rsidRDefault="0064053D" w:rsidP="00453558">
            <w:pPr>
              <w:pStyle w:val="TAL"/>
              <w:rPr>
                <w:rFonts w:eastAsia="SimSun" w:cs="Arial"/>
                <w:sz w:val="16"/>
                <w:szCs w:val="16"/>
                <w:lang w:eastAsia="zh-CN"/>
              </w:rPr>
            </w:pPr>
            <w:r>
              <w:rPr>
                <w:rFonts w:eastAsia="SimSun" w:cs="Arial"/>
                <w:sz w:val="16"/>
                <w:szCs w:val="16"/>
                <w:lang w:eastAsia="zh-CN"/>
              </w:rPr>
              <w:t>1523</w:t>
            </w:r>
          </w:p>
        </w:tc>
        <w:tc>
          <w:tcPr>
            <w:tcW w:w="425" w:type="dxa"/>
            <w:shd w:val="solid" w:color="FFFFFF" w:fill="auto"/>
          </w:tcPr>
          <w:p w14:paraId="7FA1B19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925F67E"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06E327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sponsored data connectivity supported by the TDF</w:t>
            </w:r>
          </w:p>
        </w:tc>
        <w:tc>
          <w:tcPr>
            <w:tcW w:w="708" w:type="dxa"/>
            <w:shd w:val="solid" w:color="FFFFFF" w:fill="auto"/>
          </w:tcPr>
          <w:p w14:paraId="5E93C2D8"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D672C62" w14:textId="77777777" w:rsidTr="00453558">
        <w:tc>
          <w:tcPr>
            <w:tcW w:w="800" w:type="dxa"/>
            <w:shd w:val="solid" w:color="FFFFFF" w:fill="auto"/>
          </w:tcPr>
          <w:p w14:paraId="49FBD0E0"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C89019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F0E93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3D438EC4" w14:textId="77777777" w:rsidR="0064053D" w:rsidRDefault="0064053D" w:rsidP="00453558">
            <w:pPr>
              <w:pStyle w:val="TAL"/>
              <w:rPr>
                <w:rFonts w:eastAsia="SimSun" w:cs="Arial"/>
                <w:sz w:val="16"/>
                <w:szCs w:val="16"/>
                <w:lang w:eastAsia="zh-CN"/>
              </w:rPr>
            </w:pPr>
            <w:r>
              <w:rPr>
                <w:rFonts w:eastAsia="SimSun" w:cs="Arial"/>
                <w:sz w:val="16"/>
                <w:szCs w:val="16"/>
                <w:lang w:eastAsia="zh-CN"/>
              </w:rPr>
              <w:t>1524</w:t>
            </w:r>
          </w:p>
        </w:tc>
        <w:tc>
          <w:tcPr>
            <w:tcW w:w="425" w:type="dxa"/>
            <w:shd w:val="solid" w:color="FFFFFF" w:fill="auto"/>
          </w:tcPr>
          <w:p w14:paraId="63C8BCE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70409F7"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0FF21F8" w14:textId="77777777" w:rsidR="0064053D" w:rsidRDefault="0064053D" w:rsidP="00453558">
            <w:pPr>
              <w:pStyle w:val="TAL"/>
              <w:rPr>
                <w:rFonts w:eastAsia="SimSun" w:cs="Arial"/>
                <w:sz w:val="16"/>
                <w:szCs w:val="16"/>
                <w:lang w:eastAsia="zh-CN"/>
              </w:rPr>
            </w:pPr>
            <w:r>
              <w:rPr>
                <w:rFonts w:eastAsia="SimSun" w:cs="Arial"/>
                <w:sz w:val="16"/>
                <w:szCs w:val="16"/>
                <w:lang w:eastAsia="zh-CN"/>
              </w:rPr>
              <w:t>AF triggers the activation of PCC/ADC rule with application identifier</w:t>
            </w:r>
          </w:p>
        </w:tc>
        <w:tc>
          <w:tcPr>
            <w:tcW w:w="708" w:type="dxa"/>
            <w:shd w:val="solid" w:color="FFFFFF" w:fill="auto"/>
          </w:tcPr>
          <w:p w14:paraId="36C70DBF"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059FDEA" w14:textId="77777777" w:rsidTr="00453558">
        <w:tc>
          <w:tcPr>
            <w:tcW w:w="800" w:type="dxa"/>
            <w:shd w:val="solid" w:color="FFFFFF" w:fill="auto"/>
          </w:tcPr>
          <w:p w14:paraId="4A1E76D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0DC18AF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4FC16E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66080744" w14:textId="77777777" w:rsidR="0064053D" w:rsidRDefault="0064053D" w:rsidP="00453558">
            <w:pPr>
              <w:pStyle w:val="TAL"/>
              <w:rPr>
                <w:rFonts w:eastAsia="SimSun" w:cs="Arial"/>
                <w:sz w:val="16"/>
                <w:szCs w:val="16"/>
                <w:lang w:eastAsia="zh-CN"/>
              </w:rPr>
            </w:pPr>
            <w:r>
              <w:rPr>
                <w:rFonts w:eastAsia="SimSun" w:cs="Arial"/>
                <w:sz w:val="16"/>
                <w:szCs w:val="16"/>
                <w:lang w:eastAsia="zh-CN"/>
              </w:rPr>
              <w:t>1527</w:t>
            </w:r>
          </w:p>
        </w:tc>
        <w:tc>
          <w:tcPr>
            <w:tcW w:w="425" w:type="dxa"/>
            <w:shd w:val="solid" w:color="FFFFFF" w:fill="auto"/>
          </w:tcPr>
          <w:p w14:paraId="5D0BA9F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38583D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4208229"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Extend the application detection filter with the PFDs provided by the PFDF for SDCI</w:t>
            </w:r>
          </w:p>
        </w:tc>
        <w:tc>
          <w:tcPr>
            <w:tcW w:w="708" w:type="dxa"/>
            <w:shd w:val="solid" w:color="FFFFFF" w:fill="auto"/>
          </w:tcPr>
          <w:p w14:paraId="7E2E46AB"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C648F0A" w14:textId="77777777" w:rsidTr="00453558">
        <w:tc>
          <w:tcPr>
            <w:tcW w:w="800" w:type="dxa"/>
            <w:shd w:val="solid" w:color="FFFFFF" w:fill="auto"/>
          </w:tcPr>
          <w:p w14:paraId="276ED42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1CD7CF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340BED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CP-160616</w:t>
            </w:r>
          </w:p>
        </w:tc>
        <w:tc>
          <w:tcPr>
            <w:tcW w:w="473" w:type="dxa"/>
            <w:shd w:val="solid" w:color="FFFFFF" w:fill="auto"/>
          </w:tcPr>
          <w:p w14:paraId="05E527A7" w14:textId="77777777" w:rsidR="0064053D" w:rsidRDefault="0064053D" w:rsidP="00453558">
            <w:pPr>
              <w:pStyle w:val="TAL"/>
              <w:rPr>
                <w:rFonts w:eastAsia="SimSun" w:cs="Arial"/>
                <w:sz w:val="16"/>
                <w:szCs w:val="16"/>
                <w:lang w:eastAsia="zh-CN"/>
              </w:rPr>
            </w:pPr>
            <w:r>
              <w:rPr>
                <w:rFonts w:eastAsia="SimSun" w:cs="Arial"/>
                <w:sz w:val="16"/>
                <w:szCs w:val="16"/>
                <w:lang w:eastAsia="zh-CN"/>
              </w:rPr>
              <w:t>1531</w:t>
            </w:r>
          </w:p>
        </w:tc>
        <w:tc>
          <w:tcPr>
            <w:tcW w:w="425" w:type="dxa"/>
            <w:shd w:val="solid" w:color="FFFFFF" w:fill="auto"/>
          </w:tcPr>
          <w:p w14:paraId="432EEF5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AA07C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9D6090D"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base protocol specification update</w:t>
            </w:r>
          </w:p>
        </w:tc>
        <w:tc>
          <w:tcPr>
            <w:tcW w:w="708" w:type="dxa"/>
            <w:shd w:val="solid" w:color="FFFFFF" w:fill="auto"/>
          </w:tcPr>
          <w:p w14:paraId="232638F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6C8DC9A" w14:textId="77777777" w:rsidTr="00453558">
        <w:tc>
          <w:tcPr>
            <w:tcW w:w="800" w:type="dxa"/>
            <w:shd w:val="solid" w:color="FFFFFF" w:fill="auto"/>
          </w:tcPr>
          <w:p w14:paraId="08D0194D"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26747F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F40698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251E477A" w14:textId="77777777" w:rsidR="0064053D" w:rsidRDefault="0064053D" w:rsidP="00453558">
            <w:pPr>
              <w:pStyle w:val="TAL"/>
              <w:rPr>
                <w:rFonts w:eastAsia="SimSun" w:cs="Arial"/>
                <w:sz w:val="16"/>
                <w:szCs w:val="16"/>
                <w:lang w:eastAsia="zh-CN"/>
              </w:rPr>
            </w:pPr>
            <w:r>
              <w:rPr>
                <w:rFonts w:eastAsia="SimSun" w:cs="Arial"/>
                <w:sz w:val="16"/>
                <w:szCs w:val="16"/>
                <w:lang w:eastAsia="zh-CN"/>
              </w:rPr>
              <w:t>1533</w:t>
            </w:r>
          </w:p>
        </w:tc>
        <w:tc>
          <w:tcPr>
            <w:tcW w:w="425" w:type="dxa"/>
            <w:shd w:val="solid" w:color="FFFFFF" w:fill="auto"/>
          </w:tcPr>
          <w:p w14:paraId="15A8D376"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8C51BE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CCD2692"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UE requested resource allocation procedure</w:t>
            </w:r>
          </w:p>
        </w:tc>
        <w:tc>
          <w:tcPr>
            <w:tcW w:w="708" w:type="dxa"/>
            <w:shd w:val="solid" w:color="FFFFFF" w:fill="auto"/>
          </w:tcPr>
          <w:p w14:paraId="354D6FD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5078EFF" w14:textId="77777777" w:rsidTr="00453558">
        <w:tc>
          <w:tcPr>
            <w:tcW w:w="800" w:type="dxa"/>
            <w:shd w:val="solid" w:color="FFFFFF" w:fill="auto"/>
          </w:tcPr>
          <w:p w14:paraId="12C3FB0E"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03830C5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57D780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49720872" w14:textId="77777777" w:rsidR="0064053D" w:rsidRDefault="0064053D" w:rsidP="00453558">
            <w:pPr>
              <w:pStyle w:val="TAL"/>
              <w:rPr>
                <w:rFonts w:eastAsia="SimSun" w:cs="Arial"/>
                <w:sz w:val="16"/>
                <w:szCs w:val="16"/>
                <w:lang w:eastAsia="zh-CN"/>
              </w:rPr>
            </w:pPr>
            <w:r>
              <w:rPr>
                <w:rFonts w:eastAsia="SimSun" w:cs="Arial"/>
                <w:sz w:val="16"/>
                <w:szCs w:val="16"/>
                <w:lang w:eastAsia="zh-CN"/>
              </w:rPr>
              <w:t>1535</w:t>
            </w:r>
          </w:p>
        </w:tc>
        <w:tc>
          <w:tcPr>
            <w:tcW w:w="425" w:type="dxa"/>
            <w:shd w:val="solid" w:color="FFFFFF" w:fill="auto"/>
          </w:tcPr>
          <w:p w14:paraId="36BAD2D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83711E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3B7245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PCC rule enforcement by the PCEF supporting NBIFOM</w:t>
            </w:r>
          </w:p>
        </w:tc>
        <w:tc>
          <w:tcPr>
            <w:tcW w:w="708" w:type="dxa"/>
            <w:shd w:val="solid" w:color="FFFFFF" w:fill="auto"/>
          </w:tcPr>
          <w:p w14:paraId="13FABBE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DA49CB3" w14:textId="77777777" w:rsidTr="00453558">
        <w:tc>
          <w:tcPr>
            <w:tcW w:w="800" w:type="dxa"/>
            <w:shd w:val="solid" w:color="FFFFFF" w:fill="auto"/>
          </w:tcPr>
          <w:p w14:paraId="5E058CB3"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5F3947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C940A4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165B063C" w14:textId="77777777" w:rsidR="0064053D" w:rsidRDefault="0064053D" w:rsidP="00453558">
            <w:pPr>
              <w:pStyle w:val="TAL"/>
              <w:rPr>
                <w:rFonts w:eastAsia="SimSun" w:cs="Arial"/>
                <w:sz w:val="16"/>
                <w:szCs w:val="16"/>
                <w:lang w:eastAsia="zh-CN"/>
              </w:rPr>
            </w:pPr>
            <w:r>
              <w:rPr>
                <w:rFonts w:eastAsia="SimSun" w:cs="Arial"/>
                <w:sz w:val="16"/>
                <w:szCs w:val="16"/>
                <w:lang w:eastAsia="zh-CN"/>
              </w:rPr>
              <w:t>1538</w:t>
            </w:r>
          </w:p>
        </w:tc>
        <w:tc>
          <w:tcPr>
            <w:tcW w:w="425" w:type="dxa"/>
            <w:shd w:val="solid" w:color="FFFFFF" w:fill="auto"/>
          </w:tcPr>
          <w:p w14:paraId="3D0AE75E"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665AC4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3233507" w14:textId="77777777" w:rsidR="0064053D" w:rsidRDefault="0064053D" w:rsidP="00453558">
            <w:pPr>
              <w:pStyle w:val="TAL"/>
              <w:rPr>
                <w:rFonts w:eastAsia="SimSun" w:cs="Arial"/>
                <w:sz w:val="16"/>
                <w:szCs w:val="16"/>
                <w:lang w:eastAsia="zh-CN"/>
              </w:rPr>
            </w:pPr>
            <w:r>
              <w:rPr>
                <w:rFonts w:eastAsia="SimSun" w:cs="Arial"/>
                <w:sz w:val="16"/>
                <w:szCs w:val="16"/>
                <w:lang w:eastAsia="zh-CN"/>
              </w:rPr>
              <w:t>Handling of PCC/QoS rule instance</w:t>
            </w:r>
          </w:p>
        </w:tc>
        <w:tc>
          <w:tcPr>
            <w:tcW w:w="708" w:type="dxa"/>
            <w:shd w:val="solid" w:color="FFFFFF" w:fill="auto"/>
          </w:tcPr>
          <w:p w14:paraId="38B61DDE"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F871067" w14:textId="77777777" w:rsidTr="00453558">
        <w:tc>
          <w:tcPr>
            <w:tcW w:w="800" w:type="dxa"/>
            <w:shd w:val="solid" w:color="FFFFFF" w:fill="auto"/>
          </w:tcPr>
          <w:p w14:paraId="6F1C4AB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2B6AC6C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A580BE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CP-160637</w:t>
            </w:r>
          </w:p>
        </w:tc>
        <w:tc>
          <w:tcPr>
            <w:tcW w:w="473" w:type="dxa"/>
            <w:shd w:val="solid" w:color="FFFFFF" w:fill="auto"/>
          </w:tcPr>
          <w:p w14:paraId="5ECE117B" w14:textId="77777777" w:rsidR="0064053D" w:rsidRDefault="0064053D" w:rsidP="00453558">
            <w:pPr>
              <w:pStyle w:val="TAL"/>
              <w:rPr>
                <w:rFonts w:eastAsia="SimSun" w:cs="Arial"/>
                <w:sz w:val="16"/>
                <w:szCs w:val="16"/>
                <w:lang w:eastAsia="zh-CN"/>
              </w:rPr>
            </w:pPr>
            <w:r>
              <w:rPr>
                <w:rFonts w:eastAsia="SimSun" w:cs="Arial"/>
                <w:sz w:val="16"/>
                <w:szCs w:val="16"/>
                <w:lang w:eastAsia="zh-CN"/>
              </w:rPr>
              <w:t>1540</w:t>
            </w:r>
          </w:p>
        </w:tc>
        <w:tc>
          <w:tcPr>
            <w:tcW w:w="425" w:type="dxa"/>
            <w:shd w:val="solid" w:color="FFFFFF" w:fill="auto"/>
          </w:tcPr>
          <w:p w14:paraId="2281971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08E2D69"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971101A" w14:textId="77777777" w:rsidR="0064053D" w:rsidRDefault="0064053D" w:rsidP="00453558">
            <w:pPr>
              <w:pStyle w:val="TAL"/>
              <w:rPr>
                <w:rFonts w:eastAsia="SimSun" w:cs="Arial"/>
                <w:sz w:val="16"/>
                <w:szCs w:val="16"/>
                <w:lang w:eastAsia="zh-CN"/>
              </w:rPr>
            </w:pPr>
            <w:r>
              <w:rPr>
                <w:rFonts w:eastAsia="SimSun" w:cs="Arial"/>
                <w:sz w:val="16"/>
                <w:szCs w:val="16"/>
                <w:lang w:eastAsia="zh-CN"/>
              </w:rPr>
              <w:t>Acess Stratum indication for NBIFOM</w:t>
            </w:r>
          </w:p>
        </w:tc>
        <w:tc>
          <w:tcPr>
            <w:tcW w:w="708" w:type="dxa"/>
            <w:shd w:val="solid" w:color="FFFFFF" w:fill="auto"/>
          </w:tcPr>
          <w:p w14:paraId="1183920F"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9923552" w14:textId="77777777" w:rsidTr="00453558">
        <w:tc>
          <w:tcPr>
            <w:tcW w:w="800" w:type="dxa"/>
            <w:shd w:val="solid" w:color="FFFFFF" w:fill="auto"/>
          </w:tcPr>
          <w:p w14:paraId="7B8D402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74E2A7A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64788C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CP-160634</w:t>
            </w:r>
          </w:p>
        </w:tc>
        <w:tc>
          <w:tcPr>
            <w:tcW w:w="473" w:type="dxa"/>
            <w:shd w:val="solid" w:color="FFFFFF" w:fill="auto"/>
          </w:tcPr>
          <w:p w14:paraId="715696D9" w14:textId="77777777" w:rsidR="0064053D" w:rsidRDefault="0064053D" w:rsidP="00453558">
            <w:pPr>
              <w:pStyle w:val="TAL"/>
              <w:rPr>
                <w:rFonts w:eastAsia="SimSun" w:cs="Arial"/>
                <w:sz w:val="16"/>
                <w:szCs w:val="16"/>
                <w:lang w:eastAsia="zh-CN"/>
              </w:rPr>
            </w:pPr>
            <w:r>
              <w:rPr>
                <w:rFonts w:eastAsia="SimSun" w:cs="Arial"/>
                <w:sz w:val="16"/>
                <w:szCs w:val="16"/>
                <w:lang w:eastAsia="zh-CN"/>
              </w:rPr>
              <w:t>1542</w:t>
            </w:r>
          </w:p>
        </w:tc>
        <w:tc>
          <w:tcPr>
            <w:tcW w:w="425" w:type="dxa"/>
            <w:shd w:val="solid" w:color="FFFFFF" w:fill="auto"/>
          </w:tcPr>
          <w:p w14:paraId="21E60642"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108ADC8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A3B1CFB"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multiple PRAs</w:t>
            </w:r>
          </w:p>
        </w:tc>
        <w:tc>
          <w:tcPr>
            <w:tcW w:w="708" w:type="dxa"/>
            <w:shd w:val="solid" w:color="FFFFFF" w:fill="auto"/>
          </w:tcPr>
          <w:p w14:paraId="08D39F48"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9454BC6" w14:textId="77777777" w:rsidTr="00453558">
        <w:tc>
          <w:tcPr>
            <w:tcW w:w="800" w:type="dxa"/>
            <w:shd w:val="solid" w:color="FFFFFF" w:fill="auto"/>
          </w:tcPr>
          <w:p w14:paraId="39144C0D"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AB6709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409C02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CP-160638</w:t>
            </w:r>
          </w:p>
        </w:tc>
        <w:tc>
          <w:tcPr>
            <w:tcW w:w="473" w:type="dxa"/>
            <w:shd w:val="solid" w:color="FFFFFF" w:fill="auto"/>
          </w:tcPr>
          <w:p w14:paraId="251D383D" w14:textId="77777777" w:rsidR="0064053D" w:rsidRDefault="0064053D" w:rsidP="00453558">
            <w:pPr>
              <w:pStyle w:val="TAL"/>
              <w:rPr>
                <w:rFonts w:eastAsia="SimSun" w:cs="Arial"/>
                <w:sz w:val="16"/>
                <w:szCs w:val="16"/>
                <w:lang w:eastAsia="zh-CN"/>
              </w:rPr>
            </w:pPr>
            <w:r>
              <w:rPr>
                <w:rFonts w:eastAsia="SimSun" w:cs="Arial"/>
                <w:sz w:val="16"/>
                <w:szCs w:val="16"/>
                <w:lang w:eastAsia="zh-CN"/>
              </w:rPr>
              <w:t>1543</w:t>
            </w:r>
          </w:p>
        </w:tc>
        <w:tc>
          <w:tcPr>
            <w:tcW w:w="425" w:type="dxa"/>
            <w:shd w:val="solid" w:color="FFFFFF" w:fill="auto"/>
          </w:tcPr>
          <w:p w14:paraId="6D034C1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28BA0BE"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1A27975"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 conditioned default EPS bearer QoS change</w:t>
            </w:r>
          </w:p>
        </w:tc>
        <w:tc>
          <w:tcPr>
            <w:tcW w:w="708" w:type="dxa"/>
            <w:shd w:val="solid" w:color="FFFFFF" w:fill="auto"/>
          </w:tcPr>
          <w:p w14:paraId="411A4E94"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B21F849" w14:textId="77777777" w:rsidTr="00453558">
        <w:tc>
          <w:tcPr>
            <w:tcW w:w="800" w:type="dxa"/>
            <w:shd w:val="solid" w:color="FFFFFF" w:fill="auto"/>
          </w:tcPr>
          <w:p w14:paraId="6278B3C2"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B95089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F77975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CP-160638</w:t>
            </w:r>
          </w:p>
        </w:tc>
        <w:tc>
          <w:tcPr>
            <w:tcW w:w="473" w:type="dxa"/>
            <w:shd w:val="solid" w:color="FFFFFF" w:fill="auto"/>
          </w:tcPr>
          <w:p w14:paraId="19F6DD6C" w14:textId="77777777" w:rsidR="0064053D" w:rsidRDefault="0064053D" w:rsidP="00453558">
            <w:pPr>
              <w:pStyle w:val="TAL"/>
              <w:rPr>
                <w:rFonts w:eastAsia="SimSun" w:cs="Arial"/>
                <w:sz w:val="16"/>
                <w:szCs w:val="16"/>
                <w:lang w:eastAsia="zh-CN"/>
              </w:rPr>
            </w:pPr>
            <w:r>
              <w:rPr>
                <w:rFonts w:eastAsia="SimSun" w:cs="Arial"/>
                <w:sz w:val="16"/>
                <w:szCs w:val="16"/>
                <w:lang w:eastAsia="zh-CN"/>
              </w:rPr>
              <w:t>1544</w:t>
            </w:r>
          </w:p>
        </w:tc>
        <w:tc>
          <w:tcPr>
            <w:tcW w:w="425" w:type="dxa"/>
            <w:shd w:val="solid" w:color="FFFFFF" w:fill="auto"/>
          </w:tcPr>
          <w:p w14:paraId="2E993DC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7E3779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7C70EC6B" w14:textId="77777777" w:rsidR="0064053D" w:rsidRDefault="0064053D" w:rsidP="00453558">
            <w:pPr>
              <w:pStyle w:val="TAL"/>
              <w:rPr>
                <w:rFonts w:eastAsia="SimSun" w:cs="Arial"/>
                <w:sz w:val="16"/>
                <w:szCs w:val="16"/>
                <w:lang w:eastAsia="zh-CN"/>
              </w:rPr>
            </w:pPr>
            <w:r>
              <w:rPr>
                <w:rFonts w:eastAsia="SimSun" w:cs="Arial"/>
                <w:sz w:val="16"/>
                <w:szCs w:val="16"/>
                <w:lang w:eastAsia="zh-CN"/>
              </w:rPr>
              <w:t>Dynamic PCC rules controlled by PCRF to be bound to the default bearer</w:t>
            </w:r>
          </w:p>
        </w:tc>
        <w:tc>
          <w:tcPr>
            <w:tcW w:w="708" w:type="dxa"/>
            <w:shd w:val="solid" w:color="FFFFFF" w:fill="auto"/>
          </w:tcPr>
          <w:p w14:paraId="132AC706"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826869" w:rsidRPr="008C05DF" w14:paraId="0999FF45" w14:textId="77777777" w:rsidTr="00453558">
        <w:tc>
          <w:tcPr>
            <w:tcW w:w="800" w:type="dxa"/>
            <w:shd w:val="solid" w:color="FFFFFF" w:fill="auto"/>
          </w:tcPr>
          <w:p w14:paraId="113EF0D3"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-03</w:t>
            </w:r>
          </w:p>
        </w:tc>
        <w:tc>
          <w:tcPr>
            <w:tcW w:w="800" w:type="dxa"/>
            <w:shd w:val="solid" w:color="FFFFFF" w:fill="auto"/>
          </w:tcPr>
          <w:p w14:paraId="36A97C22"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1F0C0802"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2B9BFE88" w14:textId="77777777" w:rsidR="00826869" w:rsidRDefault="00826869" w:rsidP="00453558">
            <w:pPr>
              <w:pStyle w:val="TAL"/>
              <w:rPr>
                <w:rFonts w:eastAsia="SimSun" w:cs="Arial"/>
                <w:sz w:val="16"/>
                <w:szCs w:val="16"/>
                <w:lang w:eastAsia="zh-CN"/>
              </w:rPr>
            </w:pPr>
            <w:r>
              <w:rPr>
                <w:rFonts w:eastAsia="SimSun" w:cs="Arial"/>
                <w:sz w:val="16"/>
                <w:szCs w:val="16"/>
                <w:lang w:eastAsia="zh-CN"/>
              </w:rPr>
              <w:t>1545</w:t>
            </w:r>
          </w:p>
        </w:tc>
        <w:tc>
          <w:tcPr>
            <w:tcW w:w="425" w:type="dxa"/>
            <w:shd w:val="solid" w:color="FFFFFF" w:fill="auto"/>
          </w:tcPr>
          <w:p w14:paraId="1A807E07"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E6F851E"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752C10B"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of time conditioned default EPS bearer QoS change functionality</w:t>
            </w:r>
          </w:p>
        </w:tc>
        <w:tc>
          <w:tcPr>
            <w:tcW w:w="708" w:type="dxa"/>
            <w:shd w:val="solid" w:color="FFFFFF" w:fill="auto"/>
          </w:tcPr>
          <w:p w14:paraId="2CC4811D" w14:textId="77777777" w:rsidR="00826869" w:rsidRDefault="00826869"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4475ECD9" w14:textId="77777777" w:rsidTr="00453558">
        <w:tc>
          <w:tcPr>
            <w:tcW w:w="800" w:type="dxa"/>
            <w:shd w:val="solid" w:color="FFFFFF" w:fill="auto"/>
          </w:tcPr>
          <w:p w14:paraId="73E2A359"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58A190C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493B2D0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7E3B5B7A" w14:textId="77777777" w:rsidR="0064053D" w:rsidRDefault="0064053D" w:rsidP="00453558">
            <w:pPr>
              <w:pStyle w:val="TAL"/>
              <w:rPr>
                <w:rFonts w:eastAsia="SimSun" w:cs="Arial"/>
                <w:sz w:val="16"/>
                <w:szCs w:val="16"/>
                <w:lang w:eastAsia="zh-CN"/>
              </w:rPr>
            </w:pPr>
            <w:r>
              <w:rPr>
                <w:rFonts w:eastAsia="SimSun" w:cs="Arial"/>
                <w:sz w:val="16"/>
                <w:szCs w:val="16"/>
                <w:lang w:eastAsia="zh-CN"/>
              </w:rPr>
              <w:t>1546</w:t>
            </w:r>
          </w:p>
        </w:tc>
        <w:tc>
          <w:tcPr>
            <w:tcW w:w="425" w:type="dxa"/>
            <w:shd w:val="solid" w:color="FFFFFF" w:fill="auto"/>
          </w:tcPr>
          <w:p w14:paraId="463153C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D67C7E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16C646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multiple PRAs reporting AVPs</w:t>
            </w:r>
          </w:p>
        </w:tc>
        <w:tc>
          <w:tcPr>
            <w:tcW w:w="708" w:type="dxa"/>
            <w:shd w:val="solid" w:color="FFFFFF" w:fill="auto"/>
          </w:tcPr>
          <w:p w14:paraId="765560F7"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42B9AF2" w14:textId="77777777" w:rsidTr="00453558">
        <w:tc>
          <w:tcPr>
            <w:tcW w:w="800" w:type="dxa"/>
            <w:shd w:val="solid" w:color="FFFFFF" w:fill="auto"/>
          </w:tcPr>
          <w:p w14:paraId="7B0C2A4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1CBDEF4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3D9083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6C0B0AE0" w14:textId="77777777" w:rsidR="0064053D" w:rsidRDefault="0064053D" w:rsidP="00453558">
            <w:pPr>
              <w:pStyle w:val="TAL"/>
              <w:rPr>
                <w:rFonts w:eastAsia="SimSun" w:cs="Arial"/>
                <w:sz w:val="16"/>
                <w:szCs w:val="16"/>
                <w:lang w:eastAsia="zh-CN"/>
              </w:rPr>
            </w:pPr>
            <w:r>
              <w:rPr>
                <w:rFonts w:eastAsia="SimSun" w:cs="Arial"/>
                <w:sz w:val="16"/>
                <w:szCs w:val="16"/>
                <w:lang w:eastAsia="zh-CN"/>
              </w:rPr>
              <w:t>1547</w:t>
            </w:r>
          </w:p>
        </w:tc>
        <w:tc>
          <w:tcPr>
            <w:tcW w:w="425" w:type="dxa"/>
            <w:shd w:val="solid" w:color="FFFFFF" w:fill="auto"/>
          </w:tcPr>
          <w:p w14:paraId="7EAD19A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1BDF34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F2A11D9" w14:textId="77777777" w:rsidR="0064053D" w:rsidRDefault="0064053D" w:rsidP="00453558">
            <w:pPr>
              <w:pStyle w:val="TAL"/>
              <w:rPr>
                <w:rFonts w:eastAsia="SimSun" w:cs="Arial"/>
                <w:sz w:val="16"/>
                <w:szCs w:val="16"/>
                <w:lang w:eastAsia="zh-CN"/>
              </w:rPr>
            </w:pPr>
            <w:r>
              <w:rPr>
                <w:rFonts w:eastAsia="SimSun" w:cs="Arial"/>
                <w:sz w:val="16"/>
                <w:szCs w:val="16"/>
                <w:lang w:eastAsia="zh-CN"/>
              </w:rPr>
              <w:t>Handling of Vendor-Specific-Application-Id AVPs</w:t>
            </w:r>
          </w:p>
        </w:tc>
        <w:tc>
          <w:tcPr>
            <w:tcW w:w="708" w:type="dxa"/>
            <w:shd w:val="solid" w:color="FFFFFF" w:fill="auto"/>
          </w:tcPr>
          <w:p w14:paraId="0BFBC119"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2673E556" w14:textId="77777777" w:rsidTr="00453558">
        <w:tc>
          <w:tcPr>
            <w:tcW w:w="800" w:type="dxa"/>
            <w:shd w:val="solid" w:color="FFFFFF" w:fill="auto"/>
          </w:tcPr>
          <w:p w14:paraId="27E41EF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7584B68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7F5B603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6F86EB87" w14:textId="77777777" w:rsidR="0064053D" w:rsidRDefault="0064053D" w:rsidP="00453558">
            <w:pPr>
              <w:pStyle w:val="TAL"/>
              <w:rPr>
                <w:rFonts w:eastAsia="SimSun" w:cs="Arial"/>
                <w:sz w:val="16"/>
                <w:szCs w:val="16"/>
                <w:lang w:eastAsia="zh-CN"/>
              </w:rPr>
            </w:pPr>
            <w:r>
              <w:rPr>
                <w:rFonts w:eastAsia="SimSun" w:cs="Arial"/>
                <w:sz w:val="16"/>
                <w:szCs w:val="16"/>
                <w:lang w:eastAsia="zh-CN"/>
              </w:rPr>
              <w:t>1548</w:t>
            </w:r>
          </w:p>
        </w:tc>
        <w:tc>
          <w:tcPr>
            <w:tcW w:w="425" w:type="dxa"/>
            <w:shd w:val="solid" w:color="FFFFFF" w:fill="auto"/>
          </w:tcPr>
          <w:p w14:paraId="26069A3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65834A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0E80B35" w14:textId="77777777" w:rsidR="0064053D" w:rsidRDefault="0064053D" w:rsidP="00453558">
            <w:pPr>
              <w:pStyle w:val="TAL"/>
              <w:rPr>
                <w:rFonts w:eastAsia="SimSun" w:cs="Arial"/>
                <w:sz w:val="16"/>
                <w:szCs w:val="16"/>
                <w:lang w:eastAsia="zh-CN"/>
              </w:rPr>
            </w:pPr>
            <w:r>
              <w:rPr>
                <w:rFonts w:eastAsia="SimSun" w:cs="Arial"/>
                <w:sz w:val="16"/>
                <w:szCs w:val="16"/>
                <w:lang w:eastAsia="zh-CN"/>
              </w:rPr>
              <w:t>Association of content versioning information</w:t>
            </w:r>
          </w:p>
        </w:tc>
        <w:tc>
          <w:tcPr>
            <w:tcW w:w="708" w:type="dxa"/>
            <w:shd w:val="solid" w:color="FFFFFF" w:fill="auto"/>
          </w:tcPr>
          <w:p w14:paraId="4102E0B9"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14C2067B" w14:textId="77777777" w:rsidTr="00453558">
        <w:tc>
          <w:tcPr>
            <w:tcW w:w="800" w:type="dxa"/>
            <w:shd w:val="solid" w:color="FFFFFF" w:fill="auto"/>
          </w:tcPr>
          <w:p w14:paraId="4731DCB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5EEC8B4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33A905B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764D9AF7" w14:textId="77777777" w:rsidR="0064053D" w:rsidRDefault="0064053D" w:rsidP="00453558">
            <w:pPr>
              <w:pStyle w:val="TAL"/>
              <w:rPr>
                <w:rFonts w:eastAsia="SimSun" w:cs="Arial"/>
                <w:sz w:val="16"/>
                <w:szCs w:val="16"/>
                <w:lang w:eastAsia="zh-CN"/>
              </w:rPr>
            </w:pPr>
            <w:r>
              <w:rPr>
                <w:rFonts w:eastAsia="SimSun" w:cs="Arial"/>
                <w:sz w:val="16"/>
                <w:szCs w:val="16"/>
                <w:lang w:eastAsia="zh-CN"/>
              </w:rPr>
              <w:t>1553</w:t>
            </w:r>
          </w:p>
        </w:tc>
        <w:tc>
          <w:tcPr>
            <w:tcW w:w="425" w:type="dxa"/>
            <w:shd w:val="solid" w:color="FFFFFF" w:fill="auto"/>
          </w:tcPr>
          <w:p w14:paraId="1A3EF33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C06283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3421456"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multiple PRA handling</w:t>
            </w:r>
          </w:p>
        </w:tc>
        <w:tc>
          <w:tcPr>
            <w:tcW w:w="708" w:type="dxa"/>
            <w:shd w:val="solid" w:color="FFFFFF" w:fill="auto"/>
          </w:tcPr>
          <w:p w14:paraId="6912E402"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40671545" w14:textId="77777777" w:rsidTr="00453558">
        <w:tc>
          <w:tcPr>
            <w:tcW w:w="800" w:type="dxa"/>
            <w:shd w:val="solid" w:color="FFFFFF" w:fill="auto"/>
          </w:tcPr>
          <w:p w14:paraId="727F69C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1D0A1A5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7A138A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6F07F9BF" w14:textId="77777777" w:rsidR="0064053D" w:rsidRDefault="0064053D" w:rsidP="00453558">
            <w:pPr>
              <w:pStyle w:val="TAL"/>
              <w:rPr>
                <w:rFonts w:eastAsia="SimSun" w:cs="Arial"/>
                <w:sz w:val="16"/>
                <w:szCs w:val="16"/>
                <w:lang w:eastAsia="zh-CN"/>
              </w:rPr>
            </w:pPr>
            <w:r>
              <w:rPr>
                <w:rFonts w:eastAsia="SimSun" w:cs="Arial"/>
                <w:sz w:val="16"/>
                <w:szCs w:val="16"/>
                <w:lang w:eastAsia="zh-CN"/>
              </w:rPr>
              <w:t>1554</w:t>
            </w:r>
          </w:p>
        </w:tc>
        <w:tc>
          <w:tcPr>
            <w:tcW w:w="425" w:type="dxa"/>
            <w:shd w:val="solid" w:color="FFFFFF" w:fill="auto"/>
          </w:tcPr>
          <w:p w14:paraId="2004F75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992A90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6BC0F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reporting of the presence reporting areas set to active again</w:t>
            </w:r>
          </w:p>
        </w:tc>
        <w:tc>
          <w:tcPr>
            <w:tcW w:w="708" w:type="dxa"/>
            <w:shd w:val="solid" w:color="FFFFFF" w:fill="auto"/>
          </w:tcPr>
          <w:p w14:paraId="62D5D55C"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6646D182" w14:textId="77777777" w:rsidTr="00453558">
        <w:tc>
          <w:tcPr>
            <w:tcW w:w="800" w:type="dxa"/>
            <w:shd w:val="solid" w:color="FFFFFF" w:fill="auto"/>
          </w:tcPr>
          <w:p w14:paraId="4DA7D2A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3A4941A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768C6F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79A4B728" w14:textId="77777777" w:rsidR="0064053D" w:rsidRDefault="0064053D" w:rsidP="00453558">
            <w:pPr>
              <w:pStyle w:val="TAL"/>
              <w:rPr>
                <w:rFonts w:eastAsia="SimSun" w:cs="Arial"/>
                <w:sz w:val="16"/>
                <w:szCs w:val="16"/>
                <w:lang w:eastAsia="zh-CN"/>
              </w:rPr>
            </w:pPr>
            <w:r>
              <w:rPr>
                <w:rFonts w:eastAsia="SimSun" w:cs="Arial"/>
                <w:sz w:val="16"/>
                <w:szCs w:val="16"/>
                <w:lang w:eastAsia="zh-CN"/>
              </w:rPr>
              <w:t>1556</w:t>
            </w:r>
          </w:p>
        </w:tc>
        <w:tc>
          <w:tcPr>
            <w:tcW w:w="425" w:type="dxa"/>
            <w:shd w:val="solid" w:color="FFFFFF" w:fill="auto"/>
          </w:tcPr>
          <w:p w14:paraId="3F136ECB"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78E45E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81D6951"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Default-Bearer-Indication AVP</w:t>
            </w:r>
          </w:p>
        </w:tc>
        <w:tc>
          <w:tcPr>
            <w:tcW w:w="708" w:type="dxa"/>
            <w:shd w:val="solid" w:color="FFFFFF" w:fill="auto"/>
          </w:tcPr>
          <w:p w14:paraId="7B5E288E"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2B8E4D7" w14:textId="77777777" w:rsidTr="00453558">
        <w:tc>
          <w:tcPr>
            <w:tcW w:w="800" w:type="dxa"/>
            <w:shd w:val="solid" w:color="FFFFFF" w:fill="auto"/>
          </w:tcPr>
          <w:p w14:paraId="45E0673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4CE517B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0BCB22F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0B0A3282" w14:textId="77777777" w:rsidR="0064053D" w:rsidRDefault="0064053D" w:rsidP="00453558">
            <w:pPr>
              <w:pStyle w:val="TAL"/>
              <w:rPr>
                <w:rFonts w:eastAsia="SimSun" w:cs="Arial"/>
                <w:sz w:val="16"/>
                <w:szCs w:val="16"/>
                <w:lang w:eastAsia="zh-CN"/>
              </w:rPr>
            </w:pPr>
            <w:r>
              <w:rPr>
                <w:rFonts w:eastAsia="SimSun" w:cs="Arial"/>
                <w:sz w:val="16"/>
                <w:szCs w:val="16"/>
                <w:lang w:eastAsia="zh-CN"/>
              </w:rPr>
              <w:t>1557</w:t>
            </w:r>
          </w:p>
        </w:tc>
        <w:tc>
          <w:tcPr>
            <w:tcW w:w="425" w:type="dxa"/>
            <w:shd w:val="solid" w:color="FFFFFF" w:fill="auto"/>
          </w:tcPr>
          <w:p w14:paraId="21405C9A"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D2D3C5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B70988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CondPolicyInfo feature</w:t>
            </w:r>
          </w:p>
        </w:tc>
        <w:tc>
          <w:tcPr>
            <w:tcW w:w="708" w:type="dxa"/>
            <w:shd w:val="solid" w:color="FFFFFF" w:fill="auto"/>
          </w:tcPr>
          <w:p w14:paraId="7997E1A8"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799BB78A" w14:textId="77777777" w:rsidTr="00453558">
        <w:tc>
          <w:tcPr>
            <w:tcW w:w="800" w:type="dxa"/>
            <w:shd w:val="solid" w:color="FFFFFF" w:fill="auto"/>
          </w:tcPr>
          <w:p w14:paraId="1A2FDAD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38EBD9B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4B0C8A1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CP-170081</w:t>
            </w:r>
          </w:p>
        </w:tc>
        <w:tc>
          <w:tcPr>
            <w:tcW w:w="473" w:type="dxa"/>
            <w:shd w:val="solid" w:color="FFFFFF" w:fill="auto"/>
          </w:tcPr>
          <w:p w14:paraId="3B196B51" w14:textId="77777777" w:rsidR="0064053D" w:rsidRDefault="0064053D" w:rsidP="00453558">
            <w:pPr>
              <w:pStyle w:val="TAL"/>
              <w:rPr>
                <w:rFonts w:eastAsia="SimSun" w:cs="Arial"/>
                <w:sz w:val="16"/>
                <w:szCs w:val="16"/>
                <w:lang w:eastAsia="zh-CN"/>
              </w:rPr>
            </w:pPr>
            <w:r>
              <w:rPr>
                <w:rFonts w:eastAsia="SimSun" w:cs="Arial"/>
                <w:sz w:val="16"/>
                <w:szCs w:val="16"/>
                <w:lang w:eastAsia="zh-CN"/>
              </w:rPr>
              <w:t>1558</w:t>
            </w:r>
          </w:p>
        </w:tc>
        <w:tc>
          <w:tcPr>
            <w:tcW w:w="425" w:type="dxa"/>
            <w:shd w:val="solid" w:color="FFFFFF" w:fill="auto"/>
          </w:tcPr>
          <w:p w14:paraId="5936E4A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9EEDFE4" w14:textId="77777777" w:rsidR="0064053D" w:rsidRDefault="0064053D" w:rsidP="00453558">
            <w:pPr>
              <w:pStyle w:val="TAC"/>
              <w:rPr>
                <w:rFonts w:eastAsia="SimSun" w:cs="Arial"/>
                <w:sz w:val="16"/>
                <w:szCs w:val="16"/>
                <w:lang w:eastAsia="zh-CN"/>
              </w:rPr>
            </w:pPr>
            <w:r>
              <w:rPr>
                <w:rFonts w:eastAsia="SimSun" w:cs="Arial"/>
                <w:sz w:val="16"/>
                <w:szCs w:val="16"/>
                <w:lang w:eastAsia="zh-CN"/>
              </w:rPr>
              <w:t>C</w:t>
            </w:r>
          </w:p>
        </w:tc>
        <w:tc>
          <w:tcPr>
            <w:tcW w:w="4962" w:type="dxa"/>
            <w:shd w:val="solid" w:color="FFFFFF" w:fill="auto"/>
          </w:tcPr>
          <w:p w14:paraId="4C100605" w14:textId="77777777" w:rsidR="0064053D" w:rsidRDefault="0064053D" w:rsidP="00453558">
            <w:pPr>
              <w:pStyle w:val="TAL"/>
              <w:rPr>
                <w:rFonts w:eastAsia="SimSun" w:cs="Arial"/>
                <w:sz w:val="16"/>
                <w:szCs w:val="16"/>
                <w:lang w:eastAsia="zh-CN"/>
              </w:rPr>
            </w:pPr>
            <w:r>
              <w:rPr>
                <w:rFonts w:eastAsia="SimSun" w:cs="Arial"/>
                <w:sz w:val="16"/>
                <w:szCs w:val="16"/>
                <w:lang w:eastAsia="zh-CN"/>
              </w:rPr>
              <w:t>Pre-emption control for priority sharing</w:t>
            </w:r>
          </w:p>
        </w:tc>
        <w:tc>
          <w:tcPr>
            <w:tcW w:w="708" w:type="dxa"/>
            <w:shd w:val="solid" w:color="FFFFFF" w:fill="auto"/>
          </w:tcPr>
          <w:p w14:paraId="1DC3BFA4"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74E0A0F" w14:textId="77777777" w:rsidTr="00453558">
        <w:tc>
          <w:tcPr>
            <w:tcW w:w="800" w:type="dxa"/>
            <w:shd w:val="solid" w:color="FFFFFF" w:fill="auto"/>
          </w:tcPr>
          <w:p w14:paraId="65DD157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6D8DDC5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764AA21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CP-170084</w:t>
            </w:r>
          </w:p>
        </w:tc>
        <w:tc>
          <w:tcPr>
            <w:tcW w:w="473" w:type="dxa"/>
            <w:shd w:val="solid" w:color="FFFFFF" w:fill="auto"/>
          </w:tcPr>
          <w:p w14:paraId="283A087B" w14:textId="77777777" w:rsidR="0064053D" w:rsidRDefault="0064053D" w:rsidP="00453558">
            <w:pPr>
              <w:pStyle w:val="TAL"/>
              <w:rPr>
                <w:rFonts w:eastAsia="SimSun" w:cs="Arial"/>
                <w:sz w:val="16"/>
                <w:szCs w:val="16"/>
                <w:lang w:eastAsia="zh-CN"/>
              </w:rPr>
            </w:pPr>
            <w:r>
              <w:rPr>
                <w:rFonts w:eastAsia="SimSun" w:cs="Arial"/>
                <w:sz w:val="16"/>
                <w:szCs w:val="16"/>
                <w:lang w:eastAsia="zh-CN"/>
              </w:rPr>
              <w:t>1559</w:t>
            </w:r>
          </w:p>
        </w:tc>
        <w:tc>
          <w:tcPr>
            <w:tcW w:w="425" w:type="dxa"/>
            <w:shd w:val="solid" w:color="FFFFFF" w:fill="auto"/>
          </w:tcPr>
          <w:p w14:paraId="55641759"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7BE081C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EE098D2" w14:textId="77777777" w:rsidR="0064053D" w:rsidRDefault="0064053D" w:rsidP="00453558">
            <w:pPr>
              <w:pStyle w:val="TAL"/>
              <w:rPr>
                <w:rFonts w:eastAsia="SimSun" w:cs="Arial"/>
                <w:sz w:val="16"/>
                <w:szCs w:val="16"/>
                <w:lang w:eastAsia="zh-CN"/>
              </w:rPr>
            </w:pPr>
            <w:r>
              <w:rPr>
                <w:rFonts w:eastAsia="SimSun" w:cs="Arial"/>
                <w:sz w:val="16"/>
                <w:szCs w:val="16"/>
                <w:lang w:eastAsia="zh-CN"/>
              </w:rPr>
              <w:t>3GPP PS data off support</w:t>
            </w:r>
          </w:p>
        </w:tc>
        <w:tc>
          <w:tcPr>
            <w:tcW w:w="708" w:type="dxa"/>
            <w:shd w:val="solid" w:color="FFFFFF" w:fill="auto"/>
          </w:tcPr>
          <w:p w14:paraId="39539A2A"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2F64792A" w14:textId="77777777" w:rsidTr="00453558">
        <w:tc>
          <w:tcPr>
            <w:tcW w:w="800" w:type="dxa"/>
            <w:shd w:val="solid" w:color="FFFFFF" w:fill="auto"/>
          </w:tcPr>
          <w:p w14:paraId="67E4C24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4DFD2B8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047BB3D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18ADD6E8" w14:textId="77777777" w:rsidR="0064053D" w:rsidRDefault="0064053D" w:rsidP="00453558">
            <w:pPr>
              <w:pStyle w:val="TAL"/>
              <w:rPr>
                <w:rFonts w:eastAsia="SimSun" w:cs="Arial"/>
                <w:sz w:val="16"/>
                <w:szCs w:val="16"/>
                <w:lang w:eastAsia="zh-CN"/>
              </w:rPr>
            </w:pPr>
            <w:r>
              <w:rPr>
                <w:rFonts w:eastAsia="SimSun" w:cs="Arial"/>
                <w:sz w:val="16"/>
                <w:szCs w:val="16"/>
                <w:lang w:eastAsia="zh-CN"/>
              </w:rPr>
              <w:t>1560</w:t>
            </w:r>
          </w:p>
        </w:tc>
        <w:tc>
          <w:tcPr>
            <w:tcW w:w="425" w:type="dxa"/>
            <w:shd w:val="solid" w:color="FFFFFF" w:fill="auto"/>
          </w:tcPr>
          <w:p w14:paraId="601A396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919FEC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55140D7"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for transport level packet marking</w:t>
            </w:r>
          </w:p>
        </w:tc>
        <w:tc>
          <w:tcPr>
            <w:tcW w:w="708" w:type="dxa"/>
            <w:shd w:val="solid" w:color="FFFFFF" w:fill="auto"/>
          </w:tcPr>
          <w:p w14:paraId="39313253"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72182768" w14:textId="77777777" w:rsidTr="00453558">
        <w:tc>
          <w:tcPr>
            <w:tcW w:w="800" w:type="dxa"/>
            <w:shd w:val="solid" w:color="FFFFFF" w:fill="auto"/>
          </w:tcPr>
          <w:p w14:paraId="3C89000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6ED2AFC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3AD8D8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CP-170076</w:t>
            </w:r>
          </w:p>
        </w:tc>
        <w:tc>
          <w:tcPr>
            <w:tcW w:w="473" w:type="dxa"/>
            <w:shd w:val="solid" w:color="FFFFFF" w:fill="auto"/>
          </w:tcPr>
          <w:p w14:paraId="541C3F9A" w14:textId="77777777" w:rsidR="0064053D" w:rsidRDefault="0064053D" w:rsidP="00453558">
            <w:pPr>
              <w:pStyle w:val="TAL"/>
              <w:rPr>
                <w:rFonts w:eastAsia="SimSun" w:cs="Arial"/>
                <w:sz w:val="16"/>
                <w:szCs w:val="16"/>
                <w:lang w:eastAsia="zh-CN"/>
              </w:rPr>
            </w:pPr>
            <w:r>
              <w:rPr>
                <w:rFonts w:eastAsia="SimSun" w:cs="Arial"/>
                <w:sz w:val="16"/>
                <w:szCs w:val="16"/>
                <w:lang w:eastAsia="zh-CN"/>
              </w:rPr>
              <w:t>1561</w:t>
            </w:r>
          </w:p>
        </w:tc>
        <w:tc>
          <w:tcPr>
            <w:tcW w:w="425" w:type="dxa"/>
            <w:shd w:val="solid" w:color="FFFFFF" w:fill="auto"/>
          </w:tcPr>
          <w:p w14:paraId="5AC0C791"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0B4F09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87EFF24"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instance number for the Failed-AVP in answer commands</w:t>
            </w:r>
          </w:p>
        </w:tc>
        <w:tc>
          <w:tcPr>
            <w:tcW w:w="708" w:type="dxa"/>
            <w:shd w:val="solid" w:color="FFFFFF" w:fill="auto"/>
          </w:tcPr>
          <w:p w14:paraId="2B0ECE96"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826869" w:rsidRPr="008C05DF" w14:paraId="100DBE4E" w14:textId="77777777" w:rsidTr="00453558">
        <w:tc>
          <w:tcPr>
            <w:tcW w:w="800" w:type="dxa"/>
            <w:shd w:val="solid" w:color="FFFFFF" w:fill="auto"/>
          </w:tcPr>
          <w:p w14:paraId="23ACB599"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-06</w:t>
            </w:r>
          </w:p>
        </w:tc>
        <w:tc>
          <w:tcPr>
            <w:tcW w:w="800" w:type="dxa"/>
            <w:shd w:val="solid" w:color="FFFFFF" w:fill="auto"/>
          </w:tcPr>
          <w:p w14:paraId="33BF68F4"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512A1F39"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CP-171119</w:t>
            </w:r>
          </w:p>
        </w:tc>
        <w:tc>
          <w:tcPr>
            <w:tcW w:w="473" w:type="dxa"/>
            <w:shd w:val="solid" w:color="FFFFFF" w:fill="auto"/>
          </w:tcPr>
          <w:p w14:paraId="57FCAB97" w14:textId="77777777" w:rsidR="00826869" w:rsidRDefault="00826869" w:rsidP="00453558">
            <w:pPr>
              <w:pStyle w:val="TAL"/>
              <w:rPr>
                <w:rFonts w:eastAsia="SimSun" w:cs="Arial"/>
                <w:sz w:val="16"/>
                <w:szCs w:val="16"/>
                <w:lang w:eastAsia="zh-CN"/>
              </w:rPr>
            </w:pPr>
            <w:r>
              <w:rPr>
                <w:rFonts w:eastAsia="SimSun" w:cs="Arial"/>
                <w:sz w:val="16"/>
                <w:szCs w:val="16"/>
                <w:lang w:eastAsia="zh-CN"/>
              </w:rPr>
              <w:t>1565</w:t>
            </w:r>
          </w:p>
        </w:tc>
        <w:tc>
          <w:tcPr>
            <w:tcW w:w="425" w:type="dxa"/>
            <w:shd w:val="solid" w:color="FFFFFF" w:fill="auto"/>
          </w:tcPr>
          <w:p w14:paraId="134FB08D"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334CBE4"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B7ECC49" w14:textId="77777777" w:rsidR="00826869" w:rsidRDefault="00826869" w:rsidP="00453558">
            <w:pPr>
              <w:pStyle w:val="TAL"/>
              <w:rPr>
                <w:rFonts w:eastAsia="SimSun" w:cs="Arial"/>
                <w:sz w:val="16"/>
                <w:szCs w:val="16"/>
                <w:lang w:eastAsia="zh-CN"/>
              </w:rPr>
            </w:pPr>
            <w:r>
              <w:rPr>
                <w:rFonts w:eastAsia="SimSun" w:cs="Arial"/>
                <w:sz w:val="16"/>
                <w:szCs w:val="16"/>
                <w:lang w:eastAsia="zh-CN"/>
              </w:rPr>
              <w:t>Reference update for draft-ietf-dime-load</w:t>
            </w:r>
          </w:p>
        </w:tc>
        <w:tc>
          <w:tcPr>
            <w:tcW w:w="708" w:type="dxa"/>
            <w:shd w:val="solid" w:color="FFFFFF" w:fill="auto"/>
          </w:tcPr>
          <w:p w14:paraId="5A6FDA12" w14:textId="77777777" w:rsidR="00826869" w:rsidRDefault="00826869"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19ED1591" w14:textId="77777777" w:rsidTr="00453558">
        <w:tc>
          <w:tcPr>
            <w:tcW w:w="800" w:type="dxa"/>
            <w:shd w:val="solid" w:color="FFFFFF" w:fill="auto"/>
          </w:tcPr>
          <w:p w14:paraId="7A4A8109"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17453A2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55D46B4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CP-171139</w:t>
            </w:r>
          </w:p>
        </w:tc>
        <w:tc>
          <w:tcPr>
            <w:tcW w:w="473" w:type="dxa"/>
            <w:shd w:val="solid" w:color="FFFFFF" w:fill="auto"/>
          </w:tcPr>
          <w:p w14:paraId="5124EB85" w14:textId="77777777" w:rsidR="0064053D" w:rsidRDefault="0064053D" w:rsidP="00453558">
            <w:pPr>
              <w:pStyle w:val="TAL"/>
              <w:rPr>
                <w:rFonts w:eastAsia="SimSun" w:cs="Arial"/>
                <w:sz w:val="16"/>
                <w:szCs w:val="16"/>
                <w:lang w:eastAsia="zh-CN"/>
              </w:rPr>
            </w:pPr>
            <w:r>
              <w:rPr>
                <w:rFonts w:eastAsia="SimSun" w:cs="Arial"/>
                <w:sz w:val="16"/>
                <w:szCs w:val="16"/>
                <w:lang w:eastAsia="zh-CN"/>
              </w:rPr>
              <w:t>1568</w:t>
            </w:r>
          </w:p>
        </w:tc>
        <w:tc>
          <w:tcPr>
            <w:tcW w:w="425" w:type="dxa"/>
            <w:shd w:val="solid" w:color="FFFFFF" w:fill="auto"/>
          </w:tcPr>
          <w:p w14:paraId="106C2DE7"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2129AF9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7410D70"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Corrections to PS Data Off Support</w:t>
            </w:r>
          </w:p>
        </w:tc>
        <w:tc>
          <w:tcPr>
            <w:tcW w:w="708" w:type="dxa"/>
            <w:shd w:val="solid" w:color="FFFFFF" w:fill="auto"/>
          </w:tcPr>
          <w:p w14:paraId="75AD71A1"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4E08AD01" w14:textId="77777777" w:rsidTr="00453558">
        <w:tc>
          <w:tcPr>
            <w:tcW w:w="800" w:type="dxa"/>
            <w:shd w:val="solid" w:color="FFFFFF" w:fill="auto"/>
          </w:tcPr>
          <w:p w14:paraId="37611AB1"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2349C8E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60ADF0A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CP-171116</w:t>
            </w:r>
          </w:p>
        </w:tc>
        <w:tc>
          <w:tcPr>
            <w:tcW w:w="473" w:type="dxa"/>
            <w:shd w:val="solid" w:color="FFFFFF" w:fill="auto"/>
          </w:tcPr>
          <w:p w14:paraId="0BF63E97" w14:textId="77777777" w:rsidR="0064053D" w:rsidRDefault="0064053D" w:rsidP="00453558">
            <w:pPr>
              <w:pStyle w:val="TAL"/>
              <w:rPr>
                <w:rFonts w:eastAsia="SimSun" w:cs="Arial"/>
                <w:sz w:val="16"/>
                <w:szCs w:val="16"/>
                <w:lang w:eastAsia="zh-CN"/>
              </w:rPr>
            </w:pPr>
            <w:r>
              <w:rPr>
                <w:rFonts w:eastAsia="SimSun" w:cs="Arial"/>
                <w:sz w:val="16"/>
                <w:szCs w:val="16"/>
                <w:lang w:eastAsia="zh-CN"/>
              </w:rPr>
              <w:t>1571</w:t>
            </w:r>
          </w:p>
        </w:tc>
        <w:tc>
          <w:tcPr>
            <w:tcW w:w="425" w:type="dxa"/>
            <w:shd w:val="solid" w:color="FFFFFF" w:fill="auto"/>
          </w:tcPr>
          <w:p w14:paraId="00CBED5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A5DDFB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E5BCAD7" w14:textId="77777777" w:rsidR="0064053D" w:rsidRDefault="0064053D" w:rsidP="00453558">
            <w:pPr>
              <w:pStyle w:val="TAL"/>
              <w:rPr>
                <w:rFonts w:eastAsia="SimSun" w:cs="Arial"/>
                <w:sz w:val="16"/>
                <w:szCs w:val="16"/>
                <w:lang w:eastAsia="zh-CN"/>
              </w:rPr>
            </w:pPr>
            <w:r>
              <w:rPr>
                <w:rFonts w:eastAsia="SimSun" w:cs="Arial"/>
                <w:sz w:val="16"/>
                <w:szCs w:val="16"/>
                <w:lang w:eastAsia="zh-CN"/>
              </w:rPr>
              <w:t>Apply CHANGE_OF_UE_PRESENCE_IN_PRESENCE_REPORTING_AREA_REPORT to Multiple PRA</w:t>
            </w:r>
          </w:p>
        </w:tc>
        <w:tc>
          <w:tcPr>
            <w:tcW w:w="708" w:type="dxa"/>
            <w:shd w:val="solid" w:color="FFFFFF" w:fill="auto"/>
          </w:tcPr>
          <w:p w14:paraId="52818643"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2CF8B714" w14:textId="77777777" w:rsidTr="00453558">
        <w:tc>
          <w:tcPr>
            <w:tcW w:w="800" w:type="dxa"/>
            <w:shd w:val="solid" w:color="FFFFFF" w:fill="auto"/>
          </w:tcPr>
          <w:p w14:paraId="3DE1D216"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1B455DD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4F2E2F1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39D1565B" w14:textId="77777777" w:rsidR="0064053D" w:rsidRDefault="0064053D" w:rsidP="00453558">
            <w:pPr>
              <w:pStyle w:val="TAL"/>
              <w:rPr>
                <w:rFonts w:eastAsia="SimSun" w:cs="Arial"/>
                <w:sz w:val="16"/>
                <w:szCs w:val="16"/>
                <w:lang w:eastAsia="zh-CN"/>
              </w:rPr>
            </w:pPr>
            <w:r>
              <w:rPr>
                <w:rFonts w:eastAsia="SimSun" w:cs="Arial"/>
                <w:sz w:val="16"/>
                <w:szCs w:val="16"/>
                <w:lang w:eastAsia="zh-CN"/>
              </w:rPr>
              <w:t>1574</w:t>
            </w:r>
          </w:p>
        </w:tc>
        <w:tc>
          <w:tcPr>
            <w:tcW w:w="425" w:type="dxa"/>
            <w:shd w:val="solid" w:color="FFFFFF" w:fill="auto"/>
          </w:tcPr>
          <w:p w14:paraId="2EEAA219"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A59660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2AC2FA6"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priority sharing</w:t>
            </w:r>
          </w:p>
        </w:tc>
        <w:tc>
          <w:tcPr>
            <w:tcW w:w="708" w:type="dxa"/>
            <w:shd w:val="solid" w:color="FFFFFF" w:fill="auto"/>
          </w:tcPr>
          <w:p w14:paraId="32ACDF21"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17278202" w14:textId="77777777" w:rsidTr="00453558">
        <w:tc>
          <w:tcPr>
            <w:tcW w:w="800" w:type="dxa"/>
            <w:shd w:val="solid" w:color="FFFFFF" w:fill="auto"/>
          </w:tcPr>
          <w:p w14:paraId="5C9435AF"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CDC55F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6BDB957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CP-171117</w:t>
            </w:r>
          </w:p>
        </w:tc>
        <w:tc>
          <w:tcPr>
            <w:tcW w:w="473" w:type="dxa"/>
            <w:shd w:val="solid" w:color="FFFFFF" w:fill="auto"/>
          </w:tcPr>
          <w:p w14:paraId="6201C5CD" w14:textId="77777777" w:rsidR="0064053D" w:rsidRDefault="0064053D" w:rsidP="00453558">
            <w:pPr>
              <w:pStyle w:val="TAL"/>
              <w:rPr>
                <w:rFonts w:eastAsia="SimSun" w:cs="Arial"/>
                <w:sz w:val="16"/>
                <w:szCs w:val="16"/>
                <w:lang w:eastAsia="zh-CN"/>
              </w:rPr>
            </w:pPr>
            <w:r>
              <w:rPr>
                <w:rFonts w:eastAsia="SimSun" w:cs="Arial"/>
                <w:sz w:val="16"/>
                <w:szCs w:val="16"/>
                <w:lang w:eastAsia="zh-CN"/>
              </w:rPr>
              <w:t>1616</w:t>
            </w:r>
          </w:p>
        </w:tc>
        <w:tc>
          <w:tcPr>
            <w:tcW w:w="425" w:type="dxa"/>
            <w:shd w:val="solid" w:color="FFFFFF" w:fill="auto"/>
          </w:tcPr>
          <w:p w14:paraId="790E461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3A349B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A50441B" w14:textId="77777777" w:rsidR="0064053D" w:rsidRDefault="0064053D" w:rsidP="00453558">
            <w:pPr>
              <w:pStyle w:val="TAL"/>
              <w:rPr>
                <w:rFonts w:eastAsia="SimSun" w:cs="Arial"/>
                <w:sz w:val="16"/>
                <w:szCs w:val="16"/>
                <w:lang w:eastAsia="zh-CN"/>
              </w:rPr>
            </w:pPr>
            <w:r>
              <w:rPr>
                <w:rFonts w:eastAsia="SimSun" w:cs="Arial"/>
                <w:sz w:val="16"/>
                <w:szCs w:val="16"/>
                <w:lang w:eastAsia="zh-CN"/>
              </w:rPr>
              <w:t>Impacts of CUPS to PCC reference model</w:t>
            </w:r>
          </w:p>
        </w:tc>
        <w:tc>
          <w:tcPr>
            <w:tcW w:w="708" w:type="dxa"/>
            <w:shd w:val="solid" w:color="FFFFFF" w:fill="auto"/>
          </w:tcPr>
          <w:p w14:paraId="145189FE"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0A9837A4" w14:textId="77777777" w:rsidTr="00453558">
        <w:tc>
          <w:tcPr>
            <w:tcW w:w="800" w:type="dxa"/>
            <w:shd w:val="solid" w:color="FFFFFF" w:fill="auto"/>
          </w:tcPr>
          <w:p w14:paraId="61B34B0F"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653717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3A34B51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13147C3E" w14:textId="77777777" w:rsidR="0064053D" w:rsidRDefault="0064053D" w:rsidP="00453558">
            <w:pPr>
              <w:pStyle w:val="TAL"/>
              <w:rPr>
                <w:rFonts w:eastAsia="SimSun" w:cs="Arial"/>
                <w:sz w:val="16"/>
                <w:szCs w:val="16"/>
                <w:lang w:eastAsia="zh-CN"/>
              </w:rPr>
            </w:pPr>
            <w:r>
              <w:rPr>
                <w:rFonts w:eastAsia="SimSun" w:cs="Arial"/>
                <w:sz w:val="16"/>
                <w:szCs w:val="16"/>
                <w:lang w:eastAsia="zh-CN"/>
              </w:rPr>
              <w:t>1619</w:t>
            </w:r>
          </w:p>
        </w:tc>
        <w:tc>
          <w:tcPr>
            <w:tcW w:w="425" w:type="dxa"/>
            <w:shd w:val="solid" w:color="FFFFFF" w:fill="auto"/>
          </w:tcPr>
          <w:p w14:paraId="13EF092E"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43FD51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FDEDA14"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feature applicability for multiple PRA</w:t>
            </w:r>
          </w:p>
        </w:tc>
        <w:tc>
          <w:tcPr>
            <w:tcW w:w="708" w:type="dxa"/>
            <w:shd w:val="solid" w:color="FFFFFF" w:fill="auto"/>
          </w:tcPr>
          <w:p w14:paraId="1360FB5F"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29E4769F" w14:textId="77777777" w:rsidTr="00453558">
        <w:tc>
          <w:tcPr>
            <w:tcW w:w="800" w:type="dxa"/>
            <w:shd w:val="solid" w:color="FFFFFF" w:fill="auto"/>
          </w:tcPr>
          <w:p w14:paraId="0C9B570A"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E66C08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06F5914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15D22EA7" w14:textId="77777777" w:rsidR="0064053D" w:rsidRDefault="0064053D" w:rsidP="00453558">
            <w:pPr>
              <w:pStyle w:val="TAL"/>
              <w:rPr>
                <w:rFonts w:eastAsia="SimSun" w:cs="Arial"/>
                <w:sz w:val="16"/>
                <w:szCs w:val="16"/>
                <w:lang w:eastAsia="zh-CN"/>
              </w:rPr>
            </w:pPr>
            <w:r>
              <w:rPr>
                <w:rFonts w:eastAsia="SimSun" w:cs="Arial"/>
                <w:sz w:val="16"/>
                <w:szCs w:val="16"/>
                <w:lang w:eastAsia="zh-CN"/>
              </w:rPr>
              <w:t>1620</w:t>
            </w:r>
          </w:p>
        </w:tc>
        <w:tc>
          <w:tcPr>
            <w:tcW w:w="425" w:type="dxa"/>
            <w:shd w:val="solid" w:color="FFFFFF" w:fill="auto"/>
          </w:tcPr>
          <w:p w14:paraId="3B546D7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0F791C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4A006DD" w14:textId="77777777" w:rsidR="0064053D" w:rsidRDefault="0064053D" w:rsidP="00453558">
            <w:pPr>
              <w:pStyle w:val="TAL"/>
              <w:rPr>
                <w:rFonts w:eastAsia="SimSun" w:cs="Arial"/>
                <w:sz w:val="16"/>
                <w:szCs w:val="16"/>
                <w:lang w:eastAsia="zh-CN"/>
              </w:rPr>
            </w:pPr>
            <w:r>
              <w:rPr>
                <w:rFonts w:eastAsia="SimSun" w:cs="Arial"/>
                <w:sz w:val="16"/>
                <w:szCs w:val="16"/>
                <w:lang w:eastAsia="zh-CN"/>
              </w:rPr>
              <w:t>Reference correction for NetLoc</w:t>
            </w:r>
          </w:p>
        </w:tc>
        <w:tc>
          <w:tcPr>
            <w:tcW w:w="708" w:type="dxa"/>
            <w:shd w:val="solid" w:color="FFFFFF" w:fill="auto"/>
          </w:tcPr>
          <w:p w14:paraId="2A340D06"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826869" w:rsidRPr="008C05DF" w14:paraId="55E81B56" w14:textId="77777777" w:rsidTr="00453558">
        <w:tc>
          <w:tcPr>
            <w:tcW w:w="800" w:type="dxa"/>
            <w:shd w:val="solid" w:color="FFFFFF" w:fill="auto"/>
          </w:tcPr>
          <w:p w14:paraId="3CA78AA1"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-09</w:t>
            </w:r>
          </w:p>
        </w:tc>
        <w:tc>
          <w:tcPr>
            <w:tcW w:w="800" w:type="dxa"/>
            <w:shd w:val="solid" w:color="FFFFFF" w:fill="auto"/>
          </w:tcPr>
          <w:p w14:paraId="027E064D"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37C47A36"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CP-172044</w:t>
            </w:r>
          </w:p>
        </w:tc>
        <w:tc>
          <w:tcPr>
            <w:tcW w:w="473" w:type="dxa"/>
            <w:shd w:val="solid" w:color="FFFFFF" w:fill="auto"/>
          </w:tcPr>
          <w:p w14:paraId="079132FA" w14:textId="77777777" w:rsidR="00826869" w:rsidRDefault="00826869" w:rsidP="00453558">
            <w:pPr>
              <w:pStyle w:val="TAL"/>
              <w:rPr>
                <w:rFonts w:eastAsia="SimSun" w:cs="Arial"/>
                <w:sz w:val="16"/>
                <w:szCs w:val="16"/>
                <w:lang w:eastAsia="zh-CN"/>
              </w:rPr>
            </w:pPr>
            <w:r>
              <w:rPr>
                <w:rFonts w:eastAsia="SimSun" w:cs="Arial"/>
                <w:sz w:val="16"/>
                <w:szCs w:val="16"/>
                <w:lang w:eastAsia="zh-CN"/>
              </w:rPr>
              <w:t>1621</w:t>
            </w:r>
          </w:p>
        </w:tc>
        <w:tc>
          <w:tcPr>
            <w:tcW w:w="425" w:type="dxa"/>
            <w:shd w:val="solid" w:color="FFFFFF" w:fill="auto"/>
          </w:tcPr>
          <w:p w14:paraId="685D64A1" w14:textId="77777777" w:rsidR="00826869" w:rsidRDefault="00826869"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1EA5D16"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70204B5" w14:textId="77777777" w:rsidR="00826869" w:rsidRDefault="00826869" w:rsidP="00453558">
            <w:pPr>
              <w:pStyle w:val="TAL"/>
              <w:rPr>
                <w:rFonts w:eastAsia="SimSun" w:cs="Arial"/>
                <w:sz w:val="16"/>
                <w:szCs w:val="16"/>
                <w:lang w:eastAsia="zh-CN"/>
              </w:rPr>
            </w:pPr>
            <w:r>
              <w:rPr>
                <w:rFonts w:eastAsia="SimSun" w:cs="Arial"/>
                <w:sz w:val="16"/>
                <w:szCs w:val="16"/>
                <w:lang w:eastAsia="zh-CN"/>
              </w:rPr>
              <w:t>Further PS data off corrections</w:t>
            </w:r>
          </w:p>
        </w:tc>
        <w:tc>
          <w:tcPr>
            <w:tcW w:w="708" w:type="dxa"/>
            <w:shd w:val="solid" w:color="FFFFFF" w:fill="auto"/>
          </w:tcPr>
          <w:p w14:paraId="237B8D4A" w14:textId="77777777" w:rsidR="00826869" w:rsidRDefault="00826869"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3E4ABBC0" w14:textId="77777777" w:rsidTr="00453558">
        <w:tc>
          <w:tcPr>
            <w:tcW w:w="800" w:type="dxa"/>
            <w:shd w:val="solid" w:color="FFFFFF" w:fill="auto"/>
          </w:tcPr>
          <w:p w14:paraId="446D88B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3922791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7A8D6D4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CP-172043</w:t>
            </w:r>
          </w:p>
        </w:tc>
        <w:tc>
          <w:tcPr>
            <w:tcW w:w="473" w:type="dxa"/>
            <w:shd w:val="solid" w:color="FFFFFF" w:fill="auto"/>
          </w:tcPr>
          <w:p w14:paraId="1EA646E3" w14:textId="77777777" w:rsidR="0064053D" w:rsidRDefault="0064053D" w:rsidP="00453558">
            <w:pPr>
              <w:pStyle w:val="TAL"/>
              <w:rPr>
                <w:rFonts w:eastAsia="SimSun" w:cs="Arial"/>
                <w:sz w:val="16"/>
                <w:szCs w:val="16"/>
                <w:lang w:eastAsia="zh-CN"/>
              </w:rPr>
            </w:pPr>
            <w:r>
              <w:rPr>
                <w:rFonts w:eastAsia="SimSun" w:cs="Arial"/>
                <w:sz w:val="16"/>
                <w:szCs w:val="16"/>
                <w:lang w:eastAsia="zh-CN"/>
              </w:rPr>
              <w:t>1622</w:t>
            </w:r>
          </w:p>
        </w:tc>
        <w:tc>
          <w:tcPr>
            <w:tcW w:w="425" w:type="dxa"/>
            <w:shd w:val="solid" w:color="FFFFFF" w:fill="auto"/>
          </w:tcPr>
          <w:p w14:paraId="6BFA434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AF52D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AE0696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definition of Default-Bearer-Indication</w:t>
            </w:r>
          </w:p>
        </w:tc>
        <w:tc>
          <w:tcPr>
            <w:tcW w:w="708" w:type="dxa"/>
            <w:shd w:val="solid" w:color="FFFFFF" w:fill="auto"/>
          </w:tcPr>
          <w:p w14:paraId="7E37D09B"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5A5A5086" w14:textId="77777777" w:rsidTr="00453558">
        <w:tc>
          <w:tcPr>
            <w:tcW w:w="800" w:type="dxa"/>
            <w:shd w:val="solid" w:color="FFFFFF" w:fill="auto"/>
          </w:tcPr>
          <w:p w14:paraId="54118EE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40A3880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5CA5A3F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CP-172042</w:t>
            </w:r>
          </w:p>
        </w:tc>
        <w:tc>
          <w:tcPr>
            <w:tcW w:w="473" w:type="dxa"/>
            <w:shd w:val="solid" w:color="FFFFFF" w:fill="auto"/>
          </w:tcPr>
          <w:p w14:paraId="59913D5C" w14:textId="77777777" w:rsidR="0064053D" w:rsidRDefault="0064053D" w:rsidP="00453558">
            <w:pPr>
              <w:pStyle w:val="TAL"/>
              <w:rPr>
                <w:rFonts w:eastAsia="SimSun" w:cs="Arial"/>
                <w:sz w:val="16"/>
                <w:szCs w:val="16"/>
                <w:lang w:eastAsia="zh-CN"/>
              </w:rPr>
            </w:pPr>
            <w:r>
              <w:rPr>
                <w:rFonts w:eastAsia="SimSun" w:cs="Arial"/>
                <w:sz w:val="16"/>
                <w:szCs w:val="16"/>
                <w:lang w:eastAsia="zh-CN"/>
              </w:rPr>
              <w:t>1626</w:t>
            </w:r>
          </w:p>
        </w:tc>
        <w:tc>
          <w:tcPr>
            <w:tcW w:w="425" w:type="dxa"/>
            <w:shd w:val="solid" w:color="FFFFFF" w:fill="auto"/>
          </w:tcPr>
          <w:p w14:paraId="33EBD67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98EE66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A2AA59B" w14:textId="77777777" w:rsidR="0064053D" w:rsidRDefault="0064053D" w:rsidP="00453558">
            <w:pPr>
              <w:pStyle w:val="TAL"/>
              <w:rPr>
                <w:rFonts w:eastAsia="SimSun" w:cs="Arial"/>
                <w:sz w:val="16"/>
                <w:szCs w:val="16"/>
                <w:lang w:eastAsia="zh-CN"/>
              </w:rPr>
            </w:pPr>
            <w:r>
              <w:rPr>
                <w:rFonts w:eastAsia="SimSun" w:cs="Arial"/>
                <w:sz w:val="16"/>
                <w:szCs w:val="16"/>
                <w:lang w:eastAsia="zh-CN"/>
              </w:rPr>
              <w:t>NetLoc corrections in trusted WLAN</w:t>
            </w:r>
          </w:p>
        </w:tc>
        <w:tc>
          <w:tcPr>
            <w:tcW w:w="708" w:type="dxa"/>
            <w:shd w:val="solid" w:color="FFFFFF" w:fill="auto"/>
          </w:tcPr>
          <w:p w14:paraId="51202C8F"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6F952720" w14:textId="77777777" w:rsidTr="00453558">
        <w:tc>
          <w:tcPr>
            <w:tcW w:w="800" w:type="dxa"/>
            <w:shd w:val="solid" w:color="FFFFFF" w:fill="auto"/>
          </w:tcPr>
          <w:p w14:paraId="55D0181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2B3839E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2711A10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CP-172048</w:t>
            </w:r>
          </w:p>
        </w:tc>
        <w:tc>
          <w:tcPr>
            <w:tcW w:w="473" w:type="dxa"/>
            <w:shd w:val="solid" w:color="FFFFFF" w:fill="auto"/>
          </w:tcPr>
          <w:p w14:paraId="6A5AF157" w14:textId="77777777" w:rsidR="0064053D" w:rsidRDefault="0064053D" w:rsidP="00453558">
            <w:pPr>
              <w:pStyle w:val="TAL"/>
              <w:rPr>
                <w:rFonts w:eastAsia="SimSun" w:cs="Arial"/>
                <w:sz w:val="16"/>
                <w:szCs w:val="16"/>
                <w:lang w:eastAsia="zh-CN"/>
              </w:rPr>
            </w:pPr>
            <w:r>
              <w:rPr>
                <w:rFonts w:eastAsia="SimSun" w:cs="Arial"/>
                <w:sz w:val="16"/>
                <w:szCs w:val="16"/>
                <w:lang w:eastAsia="zh-CN"/>
              </w:rPr>
              <w:t>1628</w:t>
            </w:r>
          </w:p>
        </w:tc>
        <w:tc>
          <w:tcPr>
            <w:tcW w:w="425" w:type="dxa"/>
            <w:shd w:val="solid" w:color="FFFFFF" w:fill="auto"/>
          </w:tcPr>
          <w:p w14:paraId="3DE97D1C"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4171613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5ABE7E8" w14:textId="77777777" w:rsidR="0064053D" w:rsidRDefault="0064053D" w:rsidP="00453558">
            <w:pPr>
              <w:pStyle w:val="TAL"/>
              <w:rPr>
                <w:rFonts w:eastAsia="SimSun" w:cs="Arial"/>
                <w:sz w:val="16"/>
                <w:szCs w:val="16"/>
                <w:lang w:eastAsia="zh-CN"/>
              </w:rPr>
            </w:pPr>
            <w:r>
              <w:rPr>
                <w:rFonts w:eastAsia="SimSun" w:cs="Arial"/>
                <w:sz w:val="16"/>
                <w:szCs w:val="16"/>
                <w:lang w:eastAsia="zh-CN"/>
              </w:rPr>
              <w:t>NetLoc corrections in untrusted WLAN</w:t>
            </w:r>
          </w:p>
        </w:tc>
        <w:tc>
          <w:tcPr>
            <w:tcW w:w="708" w:type="dxa"/>
            <w:shd w:val="solid" w:color="FFFFFF" w:fill="auto"/>
          </w:tcPr>
          <w:p w14:paraId="1EEC7019"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4485B7BE" w14:textId="77777777" w:rsidTr="00453558">
        <w:tc>
          <w:tcPr>
            <w:tcW w:w="800" w:type="dxa"/>
            <w:shd w:val="solid" w:color="FFFFFF" w:fill="auto"/>
          </w:tcPr>
          <w:p w14:paraId="480AF1B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66E87D8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00259CA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CP-172038</w:t>
            </w:r>
          </w:p>
        </w:tc>
        <w:tc>
          <w:tcPr>
            <w:tcW w:w="473" w:type="dxa"/>
            <w:shd w:val="solid" w:color="FFFFFF" w:fill="auto"/>
          </w:tcPr>
          <w:p w14:paraId="3DF6C9D8" w14:textId="77777777" w:rsidR="0064053D" w:rsidRDefault="0064053D" w:rsidP="00453558">
            <w:pPr>
              <w:pStyle w:val="TAL"/>
              <w:rPr>
                <w:rFonts w:eastAsia="SimSun" w:cs="Arial"/>
                <w:sz w:val="16"/>
                <w:szCs w:val="16"/>
                <w:lang w:eastAsia="zh-CN"/>
              </w:rPr>
            </w:pPr>
            <w:r>
              <w:rPr>
                <w:rFonts w:eastAsia="SimSun" w:cs="Arial"/>
                <w:sz w:val="16"/>
                <w:szCs w:val="16"/>
                <w:lang w:eastAsia="zh-CN"/>
              </w:rPr>
              <w:t>1623</w:t>
            </w:r>
          </w:p>
        </w:tc>
        <w:tc>
          <w:tcPr>
            <w:tcW w:w="425" w:type="dxa"/>
            <w:shd w:val="solid" w:color="FFFFFF" w:fill="auto"/>
          </w:tcPr>
          <w:p w14:paraId="3FAA38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0055476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2A08285"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Extension of QoS values.</w:t>
            </w:r>
          </w:p>
        </w:tc>
        <w:tc>
          <w:tcPr>
            <w:tcW w:w="708" w:type="dxa"/>
            <w:shd w:val="solid" w:color="FFFFFF" w:fill="auto"/>
          </w:tcPr>
          <w:p w14:paraId="42BC1530"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64053D" w:rsidRPr="008C05DF" w14:paraId="5B57D015" w14:textId="77777777" w:rsidTr="00453558">
        <w:tc>
          <w:tcPr>
            <w:tcW w:w="800" w:type="dxa"/>
            <w:shd w:val="solid" w:color="FFFFFF" w:fill="auto"/>
          </w:tcPr>
          <w:p w14:paraId="58E6BDA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270784E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6682000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CP-172046</w:t>
            </w:r>
          </w:p>
        </w:tc>
        <w:tc>
          <w:tcPr>
            <w:tcW w:w="473" w:type="dxa"/>
            <w:shd w:val="solid" w:color="FFFFFF" w:fill="auto"/>
          </w:tcPr>
          <w:p w14:paraId="24473D1F" w14:textId="77777777" w:rsidR="0064053D" w:rsidRDefault="0064053D" w:rsidP="00453558">
            <w:pPr>
              <w:pStyle w:val="TAL"/>
              <w:rPr>
                <w:rFonts w:eastAsia="SimSun" w:cs="Arial"/>
                <w:sz w:val="16"/>
                <w:szCs w:val="16"/>
                <w:lang w:eastAsia="zh-CN"/>
              </w:rPr>
            </w:pPr>
            <w:r>
              <w:rPr>
                <w:rFonts w:eastAsia="SimSun" w:cs="Arial"/>
                <w:sz w:val="16"/>
                <w:szCs w:val="16"/>
                <w:lang w:eastAsia="zh-CN"/>
              </w:rPr>
              <w:t>1629</w:t>
            </w:r>
          </w:p>
        </w:tc>
        <w:tc>
          <w:tcPr>
            <w:tcW w:w="425" w:type="dxa"/>
            <w:shd w:val="solid" w:color="FFFFFF" w:fill="auto"/>
          </w:tcPr>
          <w:p w14:paraId="5C00936B"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1D2462D0" w14:textId="77777777" w:rsidR="0064053D" w:rsidRDefault="0064053D" w:rsidP="00453558">
            <w:pPr>
              <w:pStyle w:val="TAC"/>
              <w:rPr>
                <w:rFonts w:eastAsia="SimSun" w:cs="Arial"/>
                <w:sz w:val="16"/>
                <w:szCs w:val="16"/>
                <w:lang w:eastAsia="zh-CN"/>
              </w:rPr>
            </w:pPr>
            <w:r>
              <w:rPr>
                <w:rFonts w:eastAsia="SimSun" w:cs="Arial"/>
                <w:sz w:val="16"/>
                <w:szCs w:val="16"/>
                <w:lang w:eastAsia="zh-CN"/>
              </w:rPr>
              <w:t>D</w:t>
            </w:r>
          </w:p>
        </w:tc>
        <w:tc>
          <w:tcPr>
            <w:tcW w:w="4962" w:type="dxa"/>
            <w:shd w:val="solid" w:color="FFFFFF" w:fill="auto"/>
          </w:tcPr>
          <w:p w14:paraId="17EF9178"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Online AVP description in Sd interface.</w:t>
            </w:r>
          </w:p>
        </w:tc>
        <w:tc>
          <w:tcPr>
            <w:tcW w:w="708" w:type="dxa"/>
            <w:shd w:val="solid" w:color="FFFFFF" w:fill="auto"/>
          </w:tcPr>
          <w:p w14:paraId="5CAC5C25"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64053D" w:rsidRPr="008C05DF" w14:paraId="18E3E71E" w14:textId="77777777" w:rsidTr="00453558">
        <w:tc>
          <w:tcPr>
            <w:tcW w:w="800" w:type="dxa"/>
            <w:shd w:val="solid" w:color="FFFFFF" w:fill="auto"/>
          </w:tcPr>
          <w:p w14:paraId="52D68AE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0B9B682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63F78EC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CP-172051</w:t>
            </w:r>
          </w:p>
        </w:tc>
        <w:tc>
          <w:tcPr>
            <w:tcW w:w="473" w:type="dxa"/>
            <w:shd w:val="solid" w:color="FFFFFF" w:fill="auto"/>
          </w:tcPr>
          <w:p w14:paraId="2B2CAC94" w14:textId="77777777" w:rsidR="0064053D" w:rsidRDefault="0064053D" w:rsidP="00453558">
            <w:pPr>
              <w:pStyle w:val="TAL"/>
              <w:rPr>
                <w:rFonts w:eastAsia="SimSun" w:cs="Arial"/>
                <w:sz w:val="16"/>
                <w:szCs w:val="16"/>
                <w:lang w:eastAsia="zh-CN"/>
              </w:rPr>
            </w:pPr>
            <w:r>
              <w:rPr>
                <w:rFonts w:eastAsia="SimSun" w:cs="Arial"/>
                <w:sz w:val="16"/>
                <w:szCs w:val="16"/>
                <w:lang w:eastAsia="zh-CN"/>
              </w:rPr>
              <w:t>1630</w:t>
            </w:r>
          </w:p>
        </w:tc>
        <w:tc>
          <w:tcPr>
            <w:tcW w:w="425" w:type="dxa"/>
            <w:shd w:val="solid" w:color="FFFFFF" w:fill="auto"/>
          </w:tcPr>
          <w:p w14:paraId="6BE56628"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A8CF5CE" w14:textId="77777777" w:rsidR="0064053D" w:rsidRDefault="0064053D" w:rsidP="00453558">
            <w:pPr>
              <w:pStyle w:val="TAC"/>
              <w:rPr>
                <w:rFonts w:eastAsia="SimSun" w:cs="Arial"/>
                <w:sz w:val="16"/>
                <w:szCs w:val="16"/>
                <w:lang w:eastAsia="zh-CN"/>
              </w:rPr>
            </w:pPr>
            <w:r>
              <w:rPr>
                <w:rFonts w:eastAsia="SimSun" w:cs="Arial"/>
                <w:sz w:val="16"/>
                <w:szCs w:val="16"/>
                <w:lang w:eastAsia="zh-CN"/>
              </w:rPr>
              <w:t>D</w:t>
            </w:r>
          </w:p>
        </w:tc>
        <w:tc>
          <w:tcPr>
            <w:tcW w:w="4962" w:type="dxa"/>
            <w:shd w:val="solid" w:color="FFFFFF" w:fill="auto"/>
          </w:tcPr>
          <w:p w14:paraId="6CBEC19D" w14:textId="77777777" w:rsidR="0064053D" w:rsidRDefault="0064053D" w:rsidP="00453558">
            <w:pPr>
              <w:pStyle w:val="TAL"/>
              <w:rPr>
                <w:rFonts w:eastAsia="SimSun" w:cs="Arial"/>
                <w:sz w:val="16"/>
                <w:szCs w:val="16"/>
                <w:lang w:eastAsia="zh-CN"/>
              </w:rPr>
            </w:pPr>
            <w:r>
              <w:rPr>
                <w:rFonts w:eastAsia="SimSun" w:cs="Arial"/>
                <w:sz w:val="16"/>
                <w:szCs w:val="16"/>
                <w:lang w:eastAsia="zh-CN"/>
              </w:rPr>
              <w:t>Some corrections of 29.212.</w:t>
            </w:r>
          </w:p>
        </w:tc>
        <w:tc>
          <w:tcPr>
            <w:tcW w:w="708" w:type="dxa"/>
            <w:shd w:val="solid" w:color="FFFFFF" w:fill="auto"/>
          </w:tcPr>
          <w:p w14:paraId="6D16A5CF"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826869" w:rsidRPr="008C05DF" w14:paraId="7DC74217" w14:textId="77777777" w:rsidTr="00453558">
        <w:tc>
          <w:tcPr>
            <w:tcW w:w="800" w:type="dxa"/>
            <w:shd w:val="solid" w:color="FFFFFF" w:fill="auto"/>
          </w:tcPr>
          <w:p w14:paraId="7A26398B"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-12</w:t>
            </w:r>
          </w:p>
        </w:tc>
        <w:tc>
          <w:tcPr>
            <w:tcW w:w="800" w:type="dxa"/>
            <w:shd w:val="solid" w:color="FFFFFF" w:fill="auto"/>
          </w:tcPr>
          <w:p w14:paraId="277A8CEC"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237D044A"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CP-173101</w:t>
            </w:r>
          </w:p>
        </w:tc>
        <w:tc>
          <w:tcPr>
            <w:tcW w:w="473" w:type="dxa"/>
            <w:shd w:val="solid" w:color="FFFFFF" w:fill="auto"/>
          </w:tcPr>
          <w:p w14:paraId="0E1A5A76" w14:textId="77777777" w:rsidR="00826869" w:rsidRDefault="00826869" w:rsidP="00453558">
            <w:pPr>
              <w:pStyle w:val="TAL"/>
              <w:rPr>
                <w:rFonts w:eastAsia="SimSun" w:cs="Arial"/>
                <w:sz w:val="16"/>
                <w:szCs w:val="16"/>
                <w:lang w:eastAsia="zh-CN"/>
              </w:rPr>
            </w:pPr>
            <w:r>
              <w:rPr>
                <w:rFonts w:eastAsia="SimSun" w:cs="Arial"/>
                <w:sz w:val="16"/>
                <w:szCs w:val="16"/>
                <w:lang w:eastAsia="zh-CN"/>
              </w:rPr>
              <w:t>1633</w:t>
            </w:r>
          </w:p>
        </w:tc>
        <w:tc>
          <w:tcPr>
            <w:tcW w:w="425" w:type="dxa"/>
            <w:shd w:val="solid" w:color="FFFFFF" w:fill="auto"/>
          </w:tcPr>
          <w:p w14:paraId="240D1099" w14:textId="77777777" w:rsidR="00826869" w:rsidRDefault="00826869"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4428C1C"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2805CF70"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for NetLoc in Untrusted WLAN.</w:t>
            </w:r>
          </w:p>
        </w:tc>
        <w:tc>
          <w:tcPr>
            <w:tcW w:w="708" w:type="dxa"/>
            <w:shd w:val="solid" w:color="FFFFFF" w:fill="auto"/>
          </w:tcPr>
          <w:p w14:paraId="01F3B72F" w14:textId="77777777" w:rsidR="00826869" w:rsidRDefault="00826869"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488A9E38" w14:textId="77777777" w:rsidTr="00453558">
        <w:tc>
          <w:tcPr>
            <w:tcW w:w="800" w:type="dxa"/>
            <w:shd w:val="solid" w:color="FFFFFF" w:fill="auto"/>
          </w:tcPr>
          <w:p w14:paraId="603F592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794C143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76AF92A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CP-173094</w:t>
            </w:r>
          </w:p>
        </w:tc>
        <w:tc>
          <w:tcPr>
            <w:tcW w:w="473" w:type="dxa"/>
            <w:shd w:val="solid" w:color="FFFFFF" w:fill="auto"/>
          </w:tcPr>
          <w:p w14:paraId="4899545A" w14:textId="77777777" w:rsidR="0064053D" w:rsidRDefault="0064053D" w:rsidP="00453558">
            <w:pPr>
              <w:pStyle w:val="TAL"/>
              <w:rPr>
                <w:rFonts w:eastAsia="SimSun" w:cs="Arial"/>
                <w:sz w:val="16"/>
                <w:szCs w:val="16"/>
                <w:lang w:eastAsia="zh-CN"/>
              </w:rPr>
            </w:pPr>
            <w:r>
              <w:rPr>
                <w:rFonts w:eastAsia="SimSun" w:cs="Arial"/>
                <w:sz w:val="16"/>
                <w:szCs w:val="16"/>
                <w:lang w:eastAsia="zh-CN"/>
              </w:rPr>
              <w:t>1636</w:t>
            </w:r>
          </w:p>
        </w:tc>
        <w:tc>
          <w:tcPr>
            <w:tcW w:w="425" w:type="dxa"/>
            <w:shd w:val="solid" w:color="FFFFFF" w:fill="auto"/>
          </w:tcPr>
          <w:p w14:paraId="3D45D22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A9B99E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E6CF3A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NetLoc in Trusted WLAN.</w:t>
            </w:r>
          </w:p>
        </w:tc>
        <w:tc>
          <w:tcPr>
            <w:tcW w:w="708" w:type="dxa"/>
            <w:shd w:val="solid" w:color="FFFFFF" w:fill="auto"/>
          </w:tcPr>
          <w:p w14:paraId="34CD7191"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379A6D36" w14:textId="77777777" w:rsidTr="00453558">
        <w:tc>
          <w:tcPr>
            <w:tcW w:w="800" w:type="dxa"/>
            <w:shd w:val="solid" w:color="FFFFFF" w:fill="auto"/>
          </w:tcPr>
          <w:p w14:paraId="08E49C5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454D9E5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4DBFBA4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CP-173089</w:t>
            </w:r>
          </w:p>
        </w:tc>
        <w:tc>
          <w:tcPr>
            <w:tcW w:w="473" w:type="dxa"/>
            <w:shd w:val="solid" w:color="FFFFFF" w:fill="auto"/>
          </w:tcPr>
          <w:p w14:paraId="4F59433A" w14:textId="77777777" w:rsidR="0064053D" w:rsidRDefault="0064053D" w:rsidP="00453558">
            <w:pPr>
              <w:pStyle w:val="TAL"/>
              <w:rPr>
                <w:rFonts w:eastAsia="SimSun" w:cs="Arial"/>
                <w:sz w:val="16"/>
                <w:szCs w:val="16"/>
                <w:lang w:eastAsia="zh-CN"/>
              </w:rPr>
            </w:pPr>
            <w:r>
              <w:rPr>
                <w:rFonts w:eastAsia="SimSun" w:cs="Arial"/>
                <w:sz w:val="16"/>
                <w:szCs w:val="16"/>
                <w:lang w:eastAsia="zh-CN"/>
              </w:rPr>
              <w:t>1637</w:t>
            </w:r>
          </w:p>
        </w:tc>
        <w:tc>
          <w:tcPr>
            <w:tcW w:w="425" w:type="dxa"/>
            <w:shd w:val="solid" w:color="FFFFFF" w:fill="auto"/>
          </w:tcPr>
          <w:p w14:paraId="2E74EC53"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69B075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475709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EDCE5.</w:t>
            </w:r>
          </w:p>
        </w:tc>
        <w:tc>
          <w:tcPr>
            <w:tcW w:w="708" w:type="dxa"/>
            <w:shd w:val="solid" w:color="FFFFFF" w:fill="auto"/>
          </w:tcPr>
          <w:p w14:paraId="786E3955"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41D661A0" w14:textId="77777777" w:rsidTr="00453558">
        <w:tc>
          <w:tcPr>
            <w:tcW w:w="800" w:type="dxa"/>
            <w:shd w:val="solid" w:color="FFFFFF" w:fill="auto"/>
          </w:tcPr>
          <w:p w14:paraId="3A5C89D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0B217D3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1ECD549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CP-173103</w:t>
            </w:r>
          </w:p>
        </w:tc>
        <w:tc>
          <w:tcPr>
            <w:tcW w:w="473" w:type="dxa"/>
            <w:shd w:val="solid" w:color="FFFFFF" w:fill="auto"/>
          </w:tcPr>
          <w:p w14:paraId="4633D643" w14:textId="77777777" w:rsidR="0064053D" w:rsidRDefault="0064053D" w:rsidP="00453558">
            <w:pPr>
              <w:pStyle w:val="TAL"/>
              <w:rPr>
                <w:rFonts w:eastAsia="SimSun" w:cs="Arial"/>
                <w:sz w:val="16"/>
                <w:szCs w:val="16"/>
                <w:lang w:eastAsia="zh-CN"/>
              </w:rPr>
            </w:pPr>
            <w:r>
              <w:rPr>
                <w:rFonts w:eastAsia="SimSun" w:cs="Arial"/>
                <w:sz w:val="16"/>
                <w:szCs w:val="16"/>
                <w:lang w:eastAsia="zh-CN"/>
              </w:rPr>
              <w:t>1638</w:t>
            </w:r>
          </w:p>
        </w:tc>
        <w:tc>
          <w:tcPr>
            <w:tcW w:w="425" w:type="dxa"/>
            <w:shd w:val="solid" w:color="FFFFFF" w:fill="auto"/>
          </w:tcPr>
          <w:p w14:paraId="4DAFB04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809F81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17E9C6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Corrections to normative language.</w:t>
            </w:r>
          </w:p>
        </w:tc>
        <w:tc>
          <w:tcPr>
            <w:tcW w:w="708" w:type="dxa"/>
            <w:shd w:val="solid" w:color="FFFFFF" w:fill="auto"/>
          </w:tcPr>
          <w:p w14:paraId="51443C9E"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09057BC4" w14:textId="77777777" w:rsidTr="00453558">
        <w:tc>
          <w:tcPr>
            <w:tcW w:w="800" w:type="dxa"/>
            <w:shd w:val="solid" w:color="FFFFFF" w:fill="auto"/>
          </w:tcPr>
          <w:p w14:paraId="586C040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42E25BC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00E7AAB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CP-173089</w:t>
            </w:r>
          </w:p>
        </w:tc>
        <w:tc>
          <w:tcPr>
            <w:tcW w:w="473" w:type="dxa"/>
            <w:shd w:val="solid" w:color="FFFFFF" w:fill="auto"/>
          </w:tcPr>
          <w:p w14:paraId="528D5558" w14:textId="77777777" w:rsidR="0064053D" w:rsidRDefault="0064053D" w:rsidP="00453558">
            <w:pPr>
              <w:pStyle w:val="TAL"/>
              <w:rPr>
                <w:rFonts w:eastAsia="SimSun" w:cs="Arial"/>
                <w:sz w:val="16"/>
                <w:szCs w:val="16"/>
                <w:lang w:eastAsia="zh-CN"/>
              </w:rPr>
            </w:pPr>
            <w:r>
              <w:rPr>
                <w:rFonts w:eastAsia="SimSun" w:cs="Arial"/>
                <w:sz w:val="16"/>
                <w:szCs w:val="16"/>
                <w:lang w:eastAsia="zh-CN"/>
              </w:rPr>
              <w:t>1639</w:t>
            </w:r>
          </w:p>
        </w:tc>
        <w:tc>
          <w:tcPr>
            <w:tcW w:w="425" w:type="dxa"/>
            <w:shd w:val="solid" w:color="FFFFFF" w:fill="auto"/>
          </w:tcPr>
          <w:p w14:paraId="130FFE85"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7A3E25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2E51DD" w14:textId="77777777" w:rsidR="0064053D" w:rsidRDefault="0064053D" w:rsidP="00453558">
            <w:pPr>
              <w:pStyle w:val="TAL"/>
              <w:rPr>
                <w:rFonts w:eastAsia="SimSun" w:cs="Arial"/>
                <w:sz w:val="16"/>
                <w:szCs w:val="16"/>
                <w:lang w:eastAsia="zh-CN"/>
              </w:rPr>
            </w:pPr>
            <w:r>
              <w:rPr>
                <w:rFonts w:eastAsia="SimSun" w:cs="Arial"/>
                <w:sz w:val="16"/>
                <w:szCs w:val="16"/>
                <w:lang w:eastAsia="zh-CN"/>
              </w:rPr>
              <w:t>EDCE5-CT correction.</w:t>
            </w:r>
          </w:p>
        </w:tc>
        <w:tc>
          <w:tcPr>
            <w:tcW w:w="708" w:type="dxa"/>
            <w:shd w:val="solid" w:color="FFFFFF" w:fill="auto"/>
          </w:tcPr>
          <w:p w14:paraId="2D07383E"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121C82B1" w14:textId="77777777" w:rsidTr="00453558">
        <w:tc>
          <w:tcPr>
            <w:tcW w:w="800" w:type="dxa"/>
            <w:shd w:val="solid" w:color="FFFFFF" w:fill="auto"/>
          </w:tcPr>
          <w:p w14:paraId="3269CE7E"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20238BC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0EB5CFC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CP-173106</w:t>
            </w:r>
          </w:p>
        </w:tc>
        <w:tc>
          <w:tcPr>
            <w:tcW w:w="473" w:type="dxa"/>
            <w:shd w:val="solid" w:color="FFFFFF" w:fill="auto"/>
          </w:tcPr>
          <w:p w14:paraId="6FF186AB" w14:textId="77777777" w:rsidR="0064053D" w:rsidRDefault="0064053D" w:rsidP="00453558">
            <w:pPr>
              <w:pStyle w:val="TAL"/>
              <w:rPr>
                <w:rFonts w:eastAsia="SimSun" w:cs="Arial"/>
                <w:sz w:val="16"/>
                <w:szCs w:val="16"/>
                <w:lang w:eastAsia="zh-CN"/>
              </w:rPr>
            </w:pPr>
            <w:r>
              <w:rPr>
                <w:rFonts w:eastAsia="SimSun" w:cs="Arial"/>
                <w:sz w:val="16"/>
                <w:szCs w:val="16"/>
                <w:lang w:eastAsia="zh-CN"/>
              </w:rPr>
              <w:t>1639</w:t>
            </w:r>
          </w:p>
        </w:tc>
        <w:tc>
          <w:tcPr>
            <w:tcW w:w="425" w:type="dxa"/>
            <w:shd w:val="solid" w:color="FFFFFF" w:fill="auto"/>
          </w:tcPr>
          <w:p w14:paraId="1FC84BD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212BC3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3CC6C65" w14:textId="77777777" w:rsidR="0064053D" w:rsidRDefault="0064053D" w:rsidP="00453558">
            <w:pPr>
              <w:pStyle w:val="TAL"/>
              <w:rPr>
                <w:rFonts w:eastAsia="SimSun" w:cs="Arial"/>
                <w:sz w:val="16"/>
                <w:szCs w:val="16"/>
                <w:lang w:eastAsia="zh-CN"/>
              </w:rPr>
            </w:pPr>
            <w:r>
              <w:rPr>
                <w:rFonts w:eastAsia="SimSun" w:cs="Arial"/>
                <w:sz w:val="16"/>
                <w:szCs w:val="16"/>
                <w:lang w:eastAsia="zh-CN"/>
              </w:rPr>
              <w:t>PS DATA OFF modification.</w:t>
            </w:r>
          </w:p>
        </w:tc>
        <w:tc>
          <w:tcPr>
            <w:tcW w:w="708" w:type="dxa"/>
            <w:shd w:val="solid" w:color="FFFFFF" w:fill="auto"/>
          </w:tcPr>
          <w:p w14:paraId="5467184F"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826869" w:rsidRPr="008C05DF" w14:paraId="50D0C089" w14:textId="77777777" w:rsidTr="00453558">
        <w:tc>
          <w:tcPr>
            <w:tcW w:w="800" w:type="dxa"/>
            <w:shd w:val="solid" w:color="FFFFFF" w:fill="auto"/>
          </w:tcPr>
          <w:p w14:paraId="6ACE7AAB" w14:textId="77777777" w:rsidR="00826869" w:rsidRDefault="00826869" w:rsidP="00453558">
            <w:pPr>
              <w:pStyle w:val="TAC"/>
              <w:rPr>
                <w:rFonts w:eastAsia="SimSun" w:cs="Arial"/>
                <w:sz w:val="16"/>
                <w:szCs w:val="16"/>
                <w:lang w:eastAsia="zh-CN"/>
              </w:rPr>
            </w:pPr>
            <w:r>
              <w:rPr>
                <w:rFonts w:eastAsia="SimSun" w:cs="Arial"/>
                <w:sz w:val="16"/>
                <w:szCs w:val="16"/>
                <w:lang w:eastAsia="zh-CN"/>
              </w:rPr>
              <w:t>2018</w:t>
            </w:r>
            <w:r w:rsidR="0064053D">
              <w:rPr>
                <w:rFonts w:eastAsia="SimSun" w:cs="Arial"/>
                <w:sz w:val="16"/>
                <w:szCs w:val="16"/>
                <w:lang w:eastAsia="zh-CN"/>
              </w:rPr>
              <w:t>-03</w:t>
            </w:r>
          </w:p>
        </w:tc>
        <w:tc>
          <w:tcPr>
            <w:tcW w:w="800" w:type="dxa"/>
            <w:shd w:val="solid" w:color="FFFFFF" w:fill="auto"/>
          </w:tcPr>
          <w:p w14:paraId="0E44DF12"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32E6D37" w14:textId="77777777" w:rsidR="00826869" w:rsidRDefault="00826869"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272088E2" w14:textId="77777777" w:rsidR="00826869" w:rsidRDefault="00826869" w:rsidP="00453558">
            <w:pPr>
              <w:pStyle w:val="TAL"/>
              <w:rPr>
                <w:rFonts w:eastAsia="SimSun" w:cs="Arial"/>
                <w:sz w:val="16"/>
                <w:szCs w:val="16"/>
                <w:lang w:eastAsia="zh-CN"/>
              </w:rPr>
            </w:pPr>
            <w:r>
              <w:rPr>
                <w:rFonts w:eastAsia="SimSun" w:cs="Arial"/>
                <w:sz w:val="16"/>
                <w:szCs w:val="16"/>
                <w:lang w:eastAsia="zh-CN"/>
              </w:rPr>
              <w:t>1642</w:t>
            </w:r>
          </w:p>
        </w:tc>
        <w:tc>
          <w:tcPr>
            <w:tcW w:w="425" w:type="dxa"/>
            <w:shd w:val="solid" w:color="FFFFFF" w:fill="auto"/>
          </w:tcPr>
          <w:p w14:paraId="26301EE5" w14:textId="77777777" w:rsidR="00826869" w:rsidRDefault="00826869" w:rsidP="00453558">
            <w:pPr>
              <w:pStyle w:val="TAR"/>
              <w:rPr>
                <w:rFonts w:eastAsia="SimSun" w:cs="Arial"/>
                <w:sz w:val="16"/>
                <w:szCs w:val="16"/>
                <w:lang w:eastAsia="zh-CN"/>
              </w:rPr>
            </w:pPr>
          </w:p>
        </w:tc>
        <w:tc>
          <w:tcPr>
            <w:tcW w:w="425" w:type="dxa"/>
            <w:shd w:val="solid" w:color="FFFFFF" w:fill="auto"/>
          </w:tcPr>
          <w:p w14:paraId="1F1E0B0A"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E9A3BEC"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for Rule-Failure-Code AVP</w:t>
            </w:r>
          </w:p>
        </w:tc>
        <w:tc>
          <w:tcPr>
            <w:tcW w:w="708" w:type="dxa"/>
            <w:shd w:val="solid" w:color="FFFFFF" w:fill="auto"/>
          </w:tcPr>
          <w:p w14:paraId="5DF9BCE7" w14:textId="77777777" w:rsidR="00826869" w:rsidRDefault="00826869"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7150E7B" w14:textId="77777777" w:rsidTr="00453558">
        <w:tc>
          <w:tcPr>
            <w:tcW w:w="800" w:type="dxa"/>
            <w:shd w:val="solid" w:color="FFFFFF" w:fill="auto"/>
          </w:tcPr>
          <w:p w14:paraId="737720B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3C2EB0E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64525D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CP-180043</w:t>
            </w:r>
          </w:p>
        </w:tc>
        <w:tc>
          <w:tcPr>
            <w:tcW w:w="473" w:type="dxa"/>
            <w:shd w:val="solid" w:color="FFFFFF" w:fill="auto"/>
          </w:tcPr>
          <w:p w14:paraId="05C8C0F6" w14:textId="77777777" w:rsidR="0064053D" w:rsidRDefault="0064053D" w:rsidP="00453558">
            <w:pPr>
              <w:pStyle w:val="TAL"/>
              <w:rPr>
                <w:rFonts w:eastAsia="SimSun" w:cs="Arial"/>
                <w:sz w:val="16"/>
                <w:szCs w:val="16"/>
                <w:lang w:eastAsia="zh-CN"/>
              </w:rPr>
            </w:pPr>
            <w:r>
              <w:rPr>
                <w:rFonts w:eastAsia="SimSun" w:cs="Arial"/>
                <w:sz w:val="16"/>
                <w:szCs w:val="16"/>
                <w:lang w:eastAsia="zh-CN"/>
              </w:rPr>
              <w:t>1646</w:t>
            </w:r>
          </w:p>
        </w:tc>
        <w:tc>
          <w:tcPr>
            <w:tcW w:w="425" w:type="dxa"/>
            <w:shd w:val="solid" w:color="FFFFFF" w:fill="auto"/>
          </w:tcPr>
          <w:p w14:paraId="019F3E6A" w14:textId="77777777" w:rsidR="0064053D" w:rsidRDefault="0064053D" w:rsidP="00453558">
            <w:pPr>
              <w:pStyle w:val="TAR"/>
              <w:rPr>
                <w:rFonts w:eastAsia="SimSun" w:cs="Arial"/>
                <w:sz w:val="16"/>
                <w:szCs w:val="16"/>
                <w:lang w:eastAsia="zh-CN"/>
              </w:rPr>
            </w:pPr>
          </w:p>
        </w:tc>
        <w:tc>
          <w:tcPr>
            <w:tcW w:w="425" w:type="dxa"/>
            <w:shd w:val="solid" w:color="FFFFFF" w:fill="auto"/>
          </w:tcPr>
          <w:p w14:paraId="552A1FF4"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C18BD5D"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Timezone correction for NetLoc in untrusted WLAN</w:t>
            </w:r>
          </w:p>
        </w:tc>
        <w:tc>
          <w:tcPr>
            <w:tcW w:w="708" w:type="dxa"/>
            <w:shd w:val="solid" w:color="FFFFFF" w:fill="auto"/>
          </w:tcPr>
          <w:p w14:paraId="6C258966"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39F16948" w14:textId="77777777" w:rsidTr="00453558">
        <w:tc>
          <w:tcPr>
            <w:tcW w:w="800" w:type="dxa"/>
            <w:shd w:val="solid" w:color="FFFFFF" w:fill="auto"/>
          </w:tcPr>
          <w:p w14:paraId="7DD96B6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18FA762F"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5B94B739"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7345F0DA" w14:textId="77777777" w:rsidR="0064053D" w:rsidRDefault="0064053D" w:rsidP="00453558">
            <w:pPr>
              <w:pStyle w:val="TAL"/>
              <w:rPr>
                <w:rFonts w:eastAsia="SimSun" w:cs="Arial"/>
                <w:sz w:val="16"/>
                <w:szCs w:val="16"/>
                <w:lang w:eastAsia="zh-CN"/>
              </w:rPr>
            </w:pPr>
            <w:r>
              <w:rPr>
                <w:rFonts w:eastAsia="SimSun" w:cs="Arial"/>
                <w:sz w:val="16"/>
                <w:szCs w:val="16"/>
                <w:lang w:eastAsia="zh-CN"/>
              </w:rPr>
              <w:t>1648</w:t>
            </w:r>
          </w:p>
        </w:tc>
        <w:tc>
          <w:tcPr>
            <w:tcW w:w="425" w:type="dxa"/>
            <w:shd w:val="solid" w:color="FFFFFF" w:fill="auto"/>
          </w:tcPr>
          <w:p w14:paraId="5D35D1A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4B8FA9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773380B" w14:textId="77777777" w:rsidR="0064053D" w:rsidRDefault="0064053D" w:rsidP="00453558">
            <w:pPr>
              <w:pStyle w:val="TAL"/>
              <w:rPr>
                <w:rFonts w:eastAsia="SimSun" w:cs="Arial"/>
                <w:sz w:val="16"/>
                <w:szCs w:val="16"/>
                <w:lang w:eastAsia="zh-CN"/>
              </w:rPr>
            </w:pPr>
            <w:r>
              <w:rPr>
                <w:rFonts w:eastAsia="SimSun" w:cs="Arial"/>
                <w:sz w:val="16"/>
                <w:szCs w:val="16"/>
                <w:lang w:eastAsia="zh-CN"/>
              </w:rPr>
              <w:t>Flow-Description AVP definition for Sd interface</w:t>
            </w:r>
          </w:p>
        </w:tc>
        <w:tc>
          <w:tcPr>
            <w:tcW w:w="708" w:type="dxa"/>
            <w:shd w:val="solid" w:color="FFFFFF" w:fill="auto"/>
          </w:tcPr>
          <w:p w14:paraId="1A39E420"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CBD6F93" w14:textId="77777777" w:rsidTr="00453558">
        <w:tc>
          <w:tcPr>
            <w:tcW w:w="800" w:type="dxa"/>
            <w:shd w:val="solid" w:color="FFFFFF" w:fill="auto"/>
          </w:tcPr>
          <w:p w14:paraId="7D60B7D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02796DE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77AE73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11048206" w14:textId="77777777" w:rsidR="0064053D" w:rsidRDefault="0064053D" w:rsidP="00453558">
            <w:pPr>
              <w:pStyle w:val="TAL"/>
              <w:rPr>
                <w:rFonts w:eastAsia="SimSun" w:cs="Arial"/>
                <w:sz w:val="16"/>
                <w:szCs w:val="16"/>
                <w:lang w:eastAsia="zh-CN"/>
              </w:rPr>
            </w:pPr>
            <w:r>
              <w:rPr>
                <w:rFonts w:eastAsia="SimSun" w:cs="Arial"/>
                <w:sz w:val="16"/>
                <w:szCs w:val="16"/>
                <w:lang w:eastAsia="zh-CN"/>
              </w:rPr>
              <w:t>1650</w:t>
            </w:r>
          </w:p>
        </w:tc>
        <w:tc>
          <w:tcPr>
            <w:tcW w:w="425" w:type="dxa"/>
            <w:shd w:val="solid" w:color="FFFFFF" w:fill="auto"/>
          </w:tcPr>
          <w:p w14:paraId="74FCD94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327E008"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BCA585D" w14:textId="77777777" w:rsidR="0064053D" w:rsidRDefault="0064053D" w:rsidP="00453558">
            <w:pPr>
              <w:pStyle w:val="TAL"/>
              <w:rPr>
                <w:rFonts w:eastAsia="SimSun" w:cs="Arial"/>
                <w:sz w:val="16"/>
                <w:szCs w:val="16"/>
                <w:lang w:eastAsia="zh-CN"/>
              </w:rPr>
            </w:pPr>
            <w:r>
              <w:rPr>
                <w:rFonts w:eastAsia="SimSun" w:cs="Arial"/>
                <w:sz w:val="16"/>
                <w:szCs w:val="16"/>
                <w:lang w:eastAsia="zh-CN"/>
              </w:rPr>
              <w:t>Flow-Description AVP definition for St interface</w:t>
            </w:r>
          </w:p>
        </w:tc>
        <w:tc>
          <w:tcPr>
            <w:tcW w:w="708" w:type="dxa"/>
            <w:shd w:val="solid" w:color="FFFFFF" w:fill="auto"/>
          </w:tcPr>
          <w:p w14:paraId="2CACD03D"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5E6C2166" w14:textId="77777777" w:rsidTr="00453558">
        <w:tc>
          <w:tcPr>
            <w:tcW w:w="800" w:type="dxa"/>
            <w:shd w:val="solid" w:color="FFFFFF" w:fill="auto"/>
          </w:tcPr>
          <w:p w14:paraId="0A6E5C2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46D31B4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2BC9CF4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CP-180039</w:t>
            </w:r>
          </w:p>
        </w:tc>
        <w:tc>
          <w:tcPr>
            <w:tcW w:w="473" w:type="dxa"/>
            <w:shd w:val="solid" w:color="FFFFFF" w:fill="auto"/>
          </w:tcPr>
          <w:p w14:paraId="7821ACE2" w14:textId="77777777" w:rsidR="0064053D" w:rsidRDefault="0064053D" w:rsidP="00453558">
            <w:pPr>
              <w:pStyle w:val="TAL"/>
              <w:rPr>
                <w:rFonts w:eastAsia="SimSun" w:cs="Arial"/>
                <w:sz w:val="16"/>
                <w:szCs w:val="16"/>
                <w:lang w:eastAsia="zh-CN"/>
              </w:rPr>
            </w:pPr>
            <w:r>
              <w:rPr>
                <w:rFonts w:eastAsia="SimSun" w:cs="Arial"/>
                <w:sz w:val="16"/>
                <w:szCs w:val="16"/>
                <w:lang w:eastAsia="zh-CN"/>
              </w:rPr>
              <w:t>1651</w:t>
            </w:r>
          </w:p>
        </w:tc>
        <w:tc>
          <w:tcPr>
            <w:tcW w:w="425" w:type="dxa"/>
            <w:shd w:val="solid" w:color="FFFFFF" w:fill="auto"/>
          </w:tcPr>
          <w:p w14:paraId="3EF24EFD"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0CD278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97294A1" w14:textId="77777777" w:rsidR="0064053D" w:rsidRDefault="0064053D" w:rsidP="00453558">
            <w:pPr>
              <w:pStyle w:val="TAL"/>
              <w:rPr>
                <w:rFonts w:eastAsia="SimSun" w:cs="Arial"/>
                <w:sz w:val="16"/>
                <w:szCs w:val="16"/>
                <w:lang w:eastAsia="zh-CN"/>
              </w:rPr>
            </w:pPr>
            <w:r>
              <w:rPr>
                <w:rFonts w:eastAsia="SimSun" w:cs="Arial"/>
                <w:sz w:val="16"/>
                <w:szCs w:val="16"/>
                <w:lang w:eastAsia="zh-CN"/>
              </w:rPr>
              <w:t>Introduction of new QCIs for low latency with normal reliablity requirements</w:t>
            </w:r>
          </w:p>
        </w:tc>
        <w:tc>
          <w:tcPr>
            <w:tcW w:w="708" w:type="dxa"/>
            <w:shd w:val="solid" w:color="FFFFFF" w:fill="auto"/>
          </w:tcPr>
          <w:p w14:paraId="0BBCA0A9"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02968DC" w14:textId="77777777" w:rsidTr="00453558">
        <w:tc>
          <w:tcPr>
            <w:tcW w:w="800" w:type="dxa"/>
            <w:shd w:val="solid" w:color="FFFFFF" w:fill="auto"/>
          </w:tcPr>
          <w:p w14:paraId="754A341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3ABE82F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39B2572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CP-180037</w:t>
            </w:r>
          </w:p>
        </w:tc>
        <w:tc>
          <w:tcPr>
            <w:tcW w:w="473" w:type="dxa"/>
            <w:shd w:val="solid" w:color="FFFFFF" w:fill="auto"/>
          </w:tcPr>
          <w:p w14:paraId="09C659D3" w14:textId="77777777" w:rsidR="0064053D" w:rsidRDefault="0064053D" w:rsidP="00453558">
            <w:pPr>
              <w:pStyle w:val="TAL"/>
              <w:rPr>
                <w:rFonts w:eastAsia="SimSun" w:cs="Arial"/>
                <w:sz w:val="16"/>
                <w:szCs w:val="16"/>
                <w:lang w:eastAsia="zh-CN"/>
              </w:rPr>
            </w:pPr>
            <w:r>
              <w:rPr>
                <w:rFonts w:eastAsia="SimSun" w:cs="Arial"/>
                <w:sz w:val="16"/>
                <w:szCs w:val="16"/>
                <w:lang w:eastAsia="zh-CN"/>
              </w:rPr>
              <w:t>1652</w:t>
            </w:r>
          </w:p>
        </w:tc>
        <w:tc>
          <w:tcPr>
            <w:tcW w:w="425" w:type="dxa"/>
            <w:shd w:val="solid" w:color="FFFFFF" w:fill="auto"/>
          </w:tcPr>
          <w:p w14:paraId="1970A149"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10E838C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7D5DF50" w14:textId="77777777" w:rsidR="0064053D" w:rsidRDefault="0064053D" w:rsidP="00453558">
            <w:pPr>
              <w:pStyle w:val="TAL"/>
              <w:rPr>
                <w:rFonts w:eastAsia="SimSun" w:cs="Arial"/>
                <w:sz w:val="16"/>
                <w:szCs w:val="16"/>
                <w:lang w:eastAsia="zh-CN"/>
              </w:rPr>
            </w:pPr>
            <w:r>
              <w:rPr>
                <w:rFonts w:eastAsia="SimSun" w:cs="Arial"/>
                <w:sz w:val="16"/>
                <w:szCs w:val="16"/>
                <w:lang w:eastAsia="zh-CN"/>
              </w:rPr>
              <w:t>IP-CAN Type &amp; RAT-Type values for 5GS</w:t>
            </w:r>
          </w:p>
        </w:tc>
        <w:tc>
          <w:tcPr>
            <w:tcW w:w="708" w:type="dxa"/>
            <w:shd w:val="solid" w:color="FFFFFF" w:fill="auto"/>
          </w:tcPr>
          <w:p w14:paraId="22E4D76E"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A26E045" w14:textId="77777777" w:rsidTr="00453558">
        <w:tc>
          <w:tcPr>
            <w:tcW w:w="800" w:type="dxa"/>
            <w:shd w:val="solid" w:color="FFFFFF" w:fill="auto"/>
          </w:tcPr>
          <w:p w14:paraId="0FA887D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4F709E6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2E7A621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CP-180049</w:t>
            </w:r>
          </w:p>
        </w:tc>
        <w:tc>
          <w:tcPr>
            <w:tcW w:w="473" w:type="dxa"/>
            <w:shd w:val="solid" w:color="FFFFFF" w:fill="auto"/>
          </w:tcPr>
          <w:p w14:paraId="2812B3F3" w14:textId="77777777" w:rsidR="0064053D" w:rsidRDefault="0064053D" w:rsidP="00453558">
            <w:pPr>
              <w:pStyle w:val="TAL"/>
              <w:rPr>
                <w:rFonts w:eastAsia="SimSun" w:cs="Arial"/>
                <w:sz w:val="16"/>
                <w:szCs w:val="16"/>
                <w:lang w:eastAsia="zh-CN"/>
              </w:rPr>
            </w:pPr>
            <w:r>
              <w:rPr>
                <w:rFonts w:eastAsia="SimSun" w:cs="Arial"/>
                <w:sz w:val="16"/>
                <w:szCs w:val="16"/>
                <w:lang w:eastAsia="zh-CN"/>
              </w:rPr>
              <w:t>1653</w:t>
            </w:r>
          </w:p>
        </w:tc>
        <w:tc>
          <w:tcPr>
            <w:tcW w:w="425" w:type="dxa"/>
            <w:shd w:val="solid" w:color="FFFFFF" w:fill="auto"/>
          </w:tcPr>
          <w:p w14:paraId="708E3AB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B6F0BE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E281774" w14:textId="77777777" w:rsidR="0064053D" w:rsidRDefault="0064053D" w:rsidP="00453558">
            <w:pPr>
              <w:pStyle w:val="TAL"/>
              <w:rPr>
                <w:rFonts w:eastAsia="SimSun" w:cs="Arial"/>
                <w:sz w:val="16"/>
                <w:szCs w:val="16"/>
                <w:lang w:eastAsia="zh-CN"/>
              </w:rPr>
            </w:pPr>
            <w:r>
              <w:rPr>
                <w:rFonts w:eastAsia="SimSun" w:cs="Arial"/>
                <w:sz w:val="16"/>
                <w:szCs w:val="16"/>
                <w:lang w:eastAsia="zh-CN"/>
              </w:rPr>
              <w:t>CSG-Information-Reporting missing in RAR</w:t>
            </w:r>
          </w:p>
        </w:tc>
        <w:tc>
          <w:tcPr>
            <w:tcW w:w="708" w:type="dxa"/>
            <w:shd w:val="solid" w:color="FFFFFF" w:fill="auto"/>
          </w:tcPr>
          <w:p w14:paraId="331866A7"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6AAC68C9" w14:textId="77777777" w:rsidTr="00453558">
        <w:tc>
          <w:tcPr>
            <w:tcW w:w="800" w:type="dxa"/>
            <w:shd w:val="solid" w:color="FFFFFF" w:fill="auto"/>
          </w:tcPr>
          <w:p w14:paraId="50769B7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713733B7"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DC7ED9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CP-180045</w:t>
            </w:r>
          </w:p>
        </w:tc>
        <w:tc>
          <w:tcPr>
            <w:tcW w:w="473" w:type="dxa"/>
            <w:shd w:val="solid" w:color="FFFFFF" w:fill="auto"/>
          </w:tcPr>
          <w:p w14:paraId="29F37CDF" w14:textId="77777777" w:rsidR="0064053D" w:rsidRDefault="0064053D" w:rsidP="00453558">
            <w:pPr>
              <w:pStyle w:val="TAL"/>
              <w:rPr>
                <w:rFonts w:eastAsia="SimSun" w:cs="Arial"/>
                <w:sz w:val="16"/>
                <w:szCs w:val="16"/>
                <w:lang w:eastAsia="zh-CN"/>
              </w:rPr>
            </w:pPr>
            <w:r>
              <w:rPr>
                <w:rFonts w:eastAsia="SimSun" w:cs="Arial"/>
                <w:sz w:val="16"/>
                <w:szCs w:val="16"/>
                <w:lang w:eastAsia="zh-CN"/>
              </w:rPr>
              <w:t>1656</w:t>
            </w:r>
          </w:p>
        </w:tc>
        <w:tc>
          <w:tcPr>
            <w:tcW w:w="425" w:type="dxa"/>
            <w:shd w:val="solid" w:color="FFFFFF" w:fill="auto"/>
          </w:tcPr>
          <w:p w14:paraId="7D0A52F2"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01D094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4F88F20" w14:textId="77777777" w:rsidR="0064053D" w:rsidRDefault="0064053D" w:rsidP="00453558">
            <w:pPr>
              <w:pStyle w:val="TAL"/>
              <w:rPr>
                <w:rFonts w:eastAsia="SimSun" w:cs="Arial"/>
                <w:sz w:val="16"/>
                <w:szCs w:val="16"/>
                <w:lang w:eastAsia="zh-CN"/>
              </w:rPr>
            </w:pPr>
            <w:r>
              <w:rPr>
                <w:rFonts w:eastAsia="SimSun" w:cs="Arial"/>
                <w:sz w:val="16"/>
                <w:szCs w:val="16"/>
                <w:lang w:eastAsia="zh-CN"/>
              </w:rPr>
              <w:t>Erroneous M bit setting on Supported-Features</w:t>
            </w:r>
          </w:p>
        </w:tc>
        <w:tc>
          <w:tcPr>
            <w:tcW w:w="708" w:type="dxa"/>
            <w:shd w:val="solid" w:color="FFFFFF" w:fill="auto"/>
          </w:tcPr>
          <w:p w14:paraId="0E97A548"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93483D8" w14:textId="77777777" w:rsidTr="00453558">
        <w:tc>
          <w:tcPr>
            <w:tcW w:w="800" w:type="dxa"/>
            <w:shd w:val="solid" w:color="FFFFFF" w:fill="auto"/>
          </w:tcPr>
          <w:p w14:paraId="733CD89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004EC09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83F850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CP-180040</w:t>
            </w:r>
          </w:p>
        </w:tc>
        <w:tc>
          <w:tcPr>
            <w:tcW w:w="473" w:type="dxa"/>
            <w:shd w:val="solid" w:color="FFFFFF" w:fill="auto"/>
          </w:tcPr>
          <w:p w14:paraId="67DF100B" w14:textId="77777777" w:rsidR="0064053D" w:rsidRDefault="0064053D" w:rsidP="00453558">
            <w:pPr>
              <w:pStyle w:val="TAL"/>
              <w:rPr>
                <w:rFonts w:eastAsia="SimSun" w:cs="Arial"/>
                <w:sz w:val="16"/>
                <w:szCs w:val="16"/>
                <w:lang w:eastAsia="zh-CN"/>
              </w:rPr>
            </w:pPr>
            <w:r>
              <w:rPr>
                <w:rFonts w:eastAsia="SimSun" w:cs="Arial"/>
                <w:sz w:val="16"/>
                <w:szCs w:val="16"/>
                <w:lang w:eastAsia="zh-CN"/>
              </w:rPr>
              <w:t>1657</w:t>
            </w:r>
          </w:p>
        </w:tc>
        <w:tc>
          <w:tcPr>
            <w:tcW w:w="425" w:type="dxa"/>
            <w:shd w:val="solid" w:color="FFFFFF" w:fill="auto"/>
          </w:tcPr>
          <w:p w14:paraId="73776E8E"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47D9216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FE2D111" w14:textId="77777777" w:rsidR="0064053D" w:rsidRDefault="0064053D" w:rsidP="00453558">
            <w:pPr>
              <w:pStyle w:val="TAL"/>
              <w:rPr>
                <w:rFonts w:eastAsia="SimSun" w:cs="Arial"/>
                <w:sz w:val="16"/>
                <w:szCs w:val="16"/>
                <w:lang w:eastAsia="zh-CN"/>
              </w:rPr>
            </w:pPr>
            <w:r>
              <w:rPr>
                <w:rFonts w:eastAsia="SimSun" w:cs="Arial"/>
                <w:sz w:val="16"/>
                <w:szCs w:val="16"/>
                <w:lang w:eastAsia="zh-CN"/>
              </w:rPr>
              <w:t>Enhanced VoLTE performance</w:t>
            </w:r>
          </w:p>
        </w:tc>
        <w:tc>
          <w:tcPr>
            <w:tcW w:w="708" w:type="dxa"/>
            <w:shd w:val="solid" w:color="FFFFFF" w:fill="auto"/>
          </w:tcPr>
          <w:p w14:paraId="6B7B6DE9"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03BCF9B" w14:textId="77777777" w:rsidTr="00453558">
        <w:tc>
          <w:tcPr>
            <w:tcW w:w="800" w:type="dxa"/>
            <w:shd w:val="solid" w:color="FFFFFF" w:fill="auto"/>
          </w:tcPr>
          <w:p w14:paraId="6EB2ED9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6151273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159A0A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CP-180039</w:t>
            </w:r>
          </w:p>
        </w:tc>
        <w:tc>
          <w:tcPr>
            <w:tcW w:w="473" w:type="dxa"/>
            <w:shd w:val="solid" w:color="FFFFFF" w:fill="auto"/>
          </w:tcPr>
          <w:p w14:paraId="6675DBD2" w14:textId="77777777" w:rsidR="0064053D" w:rsidRDefault="0064053D" w:rsidP="00453558">
            <w:pPr>
              <w:pStyle w:val="TAL"/>
              <w:rPr>
                <w:rFonts w:eastAsia="SimSun" w:cs="Arial"/>
                <w:sz w:val="16"/>
                <w:szCs w:val="16"/>
                <w:lang w:eastAsia="zh-CN"/>
              </w:rPr>
            </w:pPr>
            <w:r>
              <w:rPr>
                <w:rFonts w:eastAsia="SimSun" w:cs="Arial"/>
                <w:sz w:val="16"/>
                <w:szCs w:val="16"/>
                <w:lang w:eastAsia="zh-CN"/>
              </w:rPr>
              <w:t>1659</w:t>
            </w:r>
          </w:p>
        </w:tc>
        <w:tc>
          <w:tcPr>
            <w:tcW w:w="425" w:type="dxa"/>
            <w:shd w:val="solid" w:color="FFFFFF" w:fill="auto"/>
          </w:tcPr>
          <w:p w14:paraId="527EF25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B24AE6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9429BD9"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Extended-GBR-UL</w:t>
            </w:r>
          </w:p>
        </w:tc>
        <w:tc>
          <w:tcPr>
            <w:tcW w:w="708" w:type="dxa"/>
            <w:shd w:val="solid" w:color="FFFFFF" w:fill="auto"/>
          </w:tcPr>
          <w:p w14:paraId="0B61C128"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826869" w:rsidRPr="008C05DF" w14:paraId="45AFFC75" w14:textId="77777777" w:rsidTr="00453558">
        <w:tc>
          <w:tcPr>
            <w:tcW w:w="800" w:type="dxa"/>
            <w:shd w:val="solid" w:color="FFFFFF" w:fill="auto"/>
          </w:tcPr>
          <w:p w14:paraId="5198505D" w14:textId="77777777" w:rsidR="00826869" w:rsidRDefault="00826869" w:rsidP="00453558">
            <w:pPr>
              <w:pStyle w:val="TAC"/>
              <w:rPr>
                <w:rFonts w:eastAsia="SimSun" w:cs="Arial"/>
                <w:sz w:val="16"/>
                <w:szCs w:val="16"/>
                <w:lang w:eastAsia="zh-CN"/>
              </w:rPr>
            </w:pPr>
            <w:r>
              <w:rPr>
                <w:rFonts w:eastAsia="SimSun" w:cs="Arial"/>
                <w:sz w:val="16"/>
                <w:szCs w:val="16"/>
                <w:lang w:eastAsia="zh-CN"/>
              </w:rPr>
              <w:t>2018</w:t>
            </w:r>
            <w:r w:rsidR="0064053D">
              <w:rPr>
                <w:rFonts w:eastAsia="SimSun" w:cs="Arial"/>
                <w:sz w:val="16"/>
                <w:szCs w:val="16"/>
                <w:lang w:eastAsia="zh-CN"/>
              </w:rPr>
              <w:t>-06</w:t>
            </w:r>
          </w:p>
        </w:tc>
        <w:tc>
          <w:tcPr>
            <w:tcW w:w="800" w:type="dxa"/>
            <w:shd w:val="solid" w:color="FFFFFF" w:fill="auto"/>
          </w:tcPr>
          <w:p w14:paraId="5B4FDE91" w14:textId="77777777" w:rsidR="00826869" w:rsidRDefault="00826869"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221A5843" w14:textId="77777777" w:rsidR="00826869" w:rsidRDefault="00826869" w:rsidP="00453558">
            <w:pPr>
              <w:pStyle w:val="TAC"/>
              <w:rPr>
                <w:rFonts w:eastAsia="SimSun" w:cs="Arial"/>
                <w:sz w:val="16"/>
                <w:szCs w:val="16"/>
                <w:lang w:eastAsia="zh-CN"/>
              </w:rPr>
            </w:pPr>
            <w:r>
              <w:rPr>
                <w:rFonts w:eastAsia="SimSun" w:cs="Arial"/>
                <w:sz w:val="16"/>
                <w:szCs w:val="16"/>
                <w:lang w:eastAsia="zh-CN"/>
              </w:rPr>
              <w:t>CP-181023</w:t>
            </w:r>
          </w:p>
        </w:tc>
        <w:tc>
          <w:tcPr>
            <w:tcW w:w="473" w:type="dxa"/>
            <w:shd w:val="solid" w:color="FFFFFF" w:fill="auto"/>
          </w:tcPr>
          <w:p w14:paraId="67B8D848" w14:textId="77777777" w:rsidR="00826869" w:rsidRDefault="00826869" w:rsidP="00453558">
            <w:pPr>
              <w:pStyle w:val="TAL"/>
              <w:rPr>
                <w:rFonts w:eastAsia="SimSun" w:cs="Arial"/>
                <w:sz w:val="16"/>
                <w:szCs w:val="16"/>
                <w:lang w:eastAsia="zh-CN"/>
              </w:rPr>
            </w:pPr>
            <w:r>
              <w:rPr>
                <w:rFonts w:eastAsia="SimSun" w:cs="Arial"/>
                <w:sz w:val="16"/>
                <w:szCs w:val="16"/>
                <w:lang w:eastAsia="zh-CN"/>
              </w:rPr>
              <w:t>1661</w:t>
            </w:r>
          </w:p>
        </w:tc>
        <w:tc>
          <w:tcPr>
            <w:tcW w:w="425" w:type="dxa"/>
            <w:shd w:val="solid" w:color="FFFFFF" w:fill="auto"/>
          </w:tcPr>
          <w:p w14:paraId="394E291C" w14:textId="77777777" w:rsidR="00826869" w:rsidRDefault="00826869"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068BE0AE" w14:textId="77777777" w:rsidR="00826869" w:rsidRDefault="00826869"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F372DF5" w14:textId="77777777" w:rsidR="00826869" w:rsidRDefault="00826869" w:rsidP="00453558">
            <w:pPr>
              <w:pStyle w:val="TAL"/>
              <w:rPr>
                <w:rFonts w:eastAsia="SimSun" w:cs="Arial"/>
                <w:sz w:val="16"/>
                <w:szCs w:val="16"/>
                <w:lang w:eastAsia="zh-CN"/>
              </w:rPr>
            </w:pPr>
            <w:r>
              <w:rPr>
                <w:rFonts w:eastAsia="SimSun" w:cs="Arial"/>
                <w:sz w:val="16"/>
                <w:szCs w:val="16"/>
                <w:lang w:eastAsia="zh-CN"/>
              </w:rPr>
              <w:t>QCIs for URLLC</w:t>
            </w:r>
          </w:p>
        </w:tc>
        <w:tc>
          <w:tcPr>
            <w:tcW w:w="708" w:type="dxa"/>
            <w:shd w:val="solid" w:color="FFFFFF" w:fill="auto"/>
          </w:tcPr>
          <w:p w14:paraId="42EAD311" w14:textId="77777777" w:rsidR="00826869" w:rsidRDefault="00826869"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7E3B8A8F" w14:textId="77777777" w:rsidTr="00453558">
        <w:tc>
          <w:tcPr>
            <w:tcW w:w="800" w:type="dxa"/>
            <w:shd w:val="solid" w:color="FFFFFF" w:fill="auto"/>
          </w:tcPr>
          <w:p w14:paraId="0B74E0B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2018-06</w:t>
            </w:r>
          </w:p>
        </w:tc>
        <w:tc>
          <w:tcPr>
            <w:tcW w:w="800" w:type="dxa"/>
            <w:shd w:val="solid" w:color="FFFFFF" w:fill="auto"/>
          </w:tcPr>
          <w:p w14:paraId="1DDD4F2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4E335FD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CP-181023</w:t>
            </w:r>
          </w:p>
        </w:tc>
        <w:tc>
          <w:tcPr>
            <w:tcW w:w="473" w:type="dxa"/>
            <w:shd w:val="solid" w:color="FFFFFF" w:fill="auto"/>
          </w:tcPr>
          <w:p w14:paraId="23F19E6B" w14:textId="77777777" w:rsidR="0064053D" w:rsidRDefault="0064053D" w:rsidP="00453558">
            <w:pPr>
              <w:pStyle w:val="TAL"/>
              <w:rPr>
                <w:rFonts w:eastAsia="SimSun" w:cs="Arial"/>
                <w:sz w:val="16"/>
                <w:szCs w:val="16"/>
                <w:lang w:eastAsia="zh-CN"/>
              </w:rPr>
            </w:pPr>
            <w:r>
              <w:rPr>
                <w:rFonts w:eastAsia="SimSun" w:cs="Arial"/>
                <w:sz w:val="16"/>
                <w:szCs w:val="16"/>
                <w:lang w:eastAsia="zh-CN"/>
              </w:rPr>
              <w:t>1662</w:t>
            </w:r>
          </w:p>
        </w:tc>
        <w:tc>
          <w:tcPr>
            <w:tcW w:w="425" w:type="dxa"/>
            <w:shd w:val="solid" w:color="FFFFFF" w:fill="auto"/>
          </w:tcPr>
          <w:p w14:paraId="07572F6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6C1AB8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EDD32BB" w14:textId="77777777" w:rsidR="0064053D" w:rsidRDefault="0064053D" w:rsidP="00453558">
            <w:pPr>
              <w:pStyle w:val="TAL"/>
              <w:rPr>
                <w:rFonts w:eastAsia="SimSun" w:cs="Arial"/>
                <w:sz w:val="16"/>
                <w:szCs w:val="16"/>
                <w:lang w:eastAsia="zh-CN"/>
              </w:rPr>
            </w:pPr>
            <w:r>
              <w:rPr>
                <w:rFonts w:eastAsia="SimSun" w:cs="Arial"/>
                <w:sz w:val="16"/>
                <w:szCs w:val="16"/>
                <w:lang w:eastAsia="zh-CN"/>
              </w:rPr>
              <w:t>Definition of Bit Rate</w:t>
            </w:r>
          </w:p>
        </w:tc>
        <w:tc>
          <w:tcPr>
            <w:tcW w:w="708" w:type="dxa"/>
            <w:shd w:val="solid" w:color="FFFFFF" w:fill="auto"/>
          </w:tcPr>
          <w:p w14:paraId="46EFF29F" w14:textId="77777777" w:rsidR="0064053D" w:rsidRDefault="0064053D"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433A3A0A" w14:textId="77777777" w:rsidTr="00453558">
        <w:tc>
          <w:tcPr>
            <w:tcW w:w="800" w:type="dxa"/>
            <w:shd w:val="solid" w:color="FFFFFF" w:fill="auto"/>
          </w:tcPr>
          <w:p w14:paraId="4D3F971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2018-06</w:t>
            </w:r>
          </w:p>
        </w:tc>
        <w:tc>
          <w:tcPr>
            <w:tcW w:w="800" w:type="dxa"/>
            <w:shd w:val="solid" w:color="FFFFFF" w:fill="auto"/>
          </w:tcPr>
          <w:p w14:paraId="1B954DD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49D6FE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CP-181017</w:t>
            </w:r>
          </w:p>
        </w:tc>
        <w:tc>
          <w:tcPr>
            <w:tcW w:w="473" w:type="dxa"/>
            <w:shd w:val="solid" w:color="FFFFFF" w:fill="auto"/>
          </w:tcPr>
          <w:p w14:paraId="57E7A738" w14:textId="77777777" w:rsidR="0064053D" w:rsidRDefault="0064053D" w:rsidP="00453558">
            <w:pPr>
              <w:pStyle w:val="TAL"/>
              <w:rPr>
                <w:rFonts w:eastAsia="SimSun" w:cs="Arial"/>
                <w:sz w:val="16"/>
                <w:szCs w:val="16"/>
                <w:lang w:eastAsia="zh-CN"/>
              </w:rPr>
            </w:pPr>
            <w:r>
              <w:rPr>
                <w:rFonts w:eastAsia="SimSun" w:cs="Arial"/>
                <w:sz w:val="16"/>
                <w:szCs w:val="16"/>
                <w:lang w:eastAsia="zh-CN"/>
              </w:rPr>
              <w:t>1665</w:t>
            </w:r>
          </w:p>
        </w:tc>
        <w:tc>
          <w:tcPr>
            <w:tcW w:w="425" w:type="dxa"/>
            <w:shd w:val="solid" w:color="FFFFFF" w:fill="auto"/>
          </w:tcPr>
          <w:p w14:paraId="6D06ECD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3DB95B6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F49A7F" w14:textId="77777777" w:rsidR="0064053D" w:rsidRDefault="0064053D" w:rsidP="00453558">
            <w:pPr>
              <w:pStyle w:val="TAL"/>
              <w:rPr>
                <w:rFonts w:eastAsia="SimSun" w:cs="Arial"/>
                <w:sz w:val="16"/>
                <w:szCs w:val="16"/>
                <w:lang w:eastAsia="zh-CN"/>
              </w:rPr>
            </w:pPr>
            <w:r>
              <w:rPr>
                <w:rFonts w:eastAsia="SimSun" w:cs="Arial"/>
                <w:sz w:val="16"/>
                <w:szCs w:val="16"/>
                <w:lang w:eastAsia="zh-CN"/>
              </w:rPr>
              <w:t>Definition of Maximum Packet Loss Rate AVPs</w:t>
            </w:r>
          </w:p>
        </w:tc>
        <w:tc>
          <w:tcPr>
            <w:tcW w:w="708" w:type="dxa"/>
            <w:shd w:val="solid" w:color="FFFFFF" w:fill="auto"/>
          </w:tcPr>
          <w:p w14:paraId="64D7BB53" w14:textId="77777777" w:rsidR="0064053D" w:rsidRDefault="0064053D"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48D2275B" w14:textId="77777777" w:rsidTr="00453558">
        <w:tc>
          <w:tcPr>
            <w:tcW w:w="800" w:type="dxa"/>
            <w:shd w:val="solid" w:color="FFFFFF" w:fill="auto"/>
          </w:tcPr>
          <w:p w14:paraId="2BD1782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1DFA9CC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25D2B6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CP-182026</w:t>
            </w:r>
          </w:p>
        </w:tc>
        <w:tc>
          <w:tcPr>
            <w:tcW w:w="473" w:type="dxa"/>
            <w:shd w:val="solid" w:color="FFFFFF" w:fill="auto"/>
          </w:tcPr>
          <w:p w14:paraId="3B56CF3B" w14:textId="77777777" w:rsidR="0064053D" w:rsidRDefault="0064053D" w:rsidP="00453558">
            <w:pPr>
              <w:pStyle w:val="TAL"/>
              <w:rPr>
                <w:rFonts w:eastAsia="SimSun" w:cs="Arial"/>
                <w:sz w:val="16"/>
                <w:szCs w:val="16"/>
                <w:lang w:eastAsia="zh-CN"/>
              </w:rPr>
            </w:pPr>
            <w:r>
              <w:rPr>
                <w:rFonts w:eastAsia="SimSun" w:cs="Arial"/>
                <w:sz w:val="16"/>
                <w:szCs w:val="16"/>
                <w:lang w:eastAsia="zh-CN"/>
              </w:rPr>
              <w:t>1666</w:t>
            </w:r>
          </w:p>
        </w:tc>
        <w:tc>
          <w:tcPr>
            <w:tcW w:w="425" w:type="dxa"/>
            <w:shd w:val="solid" w:color="FFFFFF" w:fill="auto"/>
          </w:tcPr>
          <w:p w14:paraId="0C58E8D9"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49E97B3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D28B12B" w14:textId="77777777" w:rsidR="0064053D" w:rsidRDefault="0064053D" w:rsidP="00453558">
            <w:pPr>
              <w:pStyle w:val="TAL"/>
              <w:rPr>
                <w:rFonts w:eastAsia="SimSun" w:cs="Arial"/>
                <w:sz w:val="16"/>
                <w:szCs w:val="16"/>
                <w:lang w:eastAsia="zh-CN"/>
              </w:rPr>
            </w:pPr>
            <w:r>
              <w:rPr>
                <w:rFonts w:eastAsia="SimSun" w:cs="Arial"/>
                <w:sz w:val="16"/>
                <w:szCs w:val="16"/>
                <w:lang w:eastAsia="zh-CN"/>
              </w:rPr>
              <w:t>Policy Update when UE suspends</w:t>
            </w:r>
          </w:p>
        </w:tc>
        <w:tc>
          <w:tcPr>
            <w:tcW w:w="708" w:type="dxa"/>
            <w:shd w:val="solid" w:color="FFFFFF" w:fill="auto"/>
          </w:tcPr>
          <w:p w14:paraId="3D217D56"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4496F903" w14:textId="77777777" w:rsidTr="00453558">
        <w:tc>
          <w:tcPr>
            <w:tcW w:w="800" w:type="dxa"/>
            <w:shd w:val="solid" w:color="FFFFFF" w:fill="auto"/>
          </w:tcPr>
          <w:p w14:paraId="413CA31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4E49FC8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0768B57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CP-182017</w:t>
            </w:r>
          </w:p>
        </w:tc>
        <w:tc>
          <w:tcPr>
            <w:tcW w:w="473" w:type="dxa"/>
            <w:shd w:val="solid" w:color="FFFFFF" w:fill="auto"/>
          </w:tcPr>
          <w:p w14:paraId="5706261D" w14:textId="77777777" w:rsidR="0064053D" w:rsidRDefault="0064053D" w:rsidP="00453558">
            <w:pPr>
              <w:pStyle w:val="TAL"/>
              <w:rPr>
                <w:rFonts w:eastAsia="SimSun" w:cs="Arial"/>
                <w:sz w:val="16"/>
                <w:szCs w:val="16"/>
                <w:lang w:eastAsia="zh-CN"/>
              </w:rPr>
            </w:pPr>
            <w:r>
              <w:rPr>
                <w:rFonts w:eastAsia="SimSun" w:cs="Arial"/>
                <w:sz w:val="16"/>
                <w:szCs w:val="16"/>
                <w:lang w:eastAsia="zh-CN"/>
              </w:rPr>
              <w:t>1667</w:t>
            </w:r>
          </w:p>
        </w:tc>
        <w:tc>
          <w:tcPr>
            <w:tcW w:w="425" w:type="dxa"/>
            <w:shd w:val="solid" w:color="FFFFFF" w:fill="auto"/>
          </w:tcPr>
          <w:p w14:paraId="21F113DC"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389392EC"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07843D3" w14:textId="77777777" w:rsidR="0064053D" w:rsidRDefault="0064053D" w:rsidP="00453558">
            <w:pPr>
              <w:pStyle w:val="TAL"/>
              <w:rPr>
                <w:rFonts w:eastAsia="SimSun" w:cs="Arial"/>
                <w:sz w:val="16"/>
                <w:szCs w:val="16"/>
                <w:lang w:eastAsia="zh-CN"/>
              </w:rPr>
            </w:pPr>
            <w:r>
              <w:rPr>
                <w:rFonts w:eastAsia="SimSun" w:cs="Arial"/>
                <w:sz w:val="16"/>
                <w:szCs w:val="16"/>
                <w:lang w:eastAsia="zh-CN"/>
              </w:rPr>
              <w:t>new QCI for MCVideo</w:t>
            </w:r>
          </w:p>
        </w:tc>
        <w:tc>
          <w:tcPr>
            <w:tcW w:w="708" w:type="dxa"/>
            <w:shd w:val="solid" w:color="FFFFFF" w:fill="auto"/>
          </w:tcPr>
          <w:p w14:paraId="70CEB231"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2CBAB721" w14:textId="77777777" w:rsidTr="00453558">
        <w:tc>
          <w:tcPr>
            <w:tcW w:w="800" w:type="dxa"/>
            <w:shd w:val="solid" w:color="FFFFFF" w:fill="auto"/>
          </w:tcPr>
          <w:p w14:paraId="6EDBC1A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7FA019A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C04DF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CP-182025</w:t>
            </w:r>
          </w:p>
        </w:tc>
        <w:tc>
          <w:tcPr>
            <w:tcW w:w="473" w:type="dxa"/>
            <w:shd w:val="solid" w:color="FFFFFF" w:fill="auto"/>
          </w:tcPr>
          <w:p w14:paraId="21F87442" w14:textId="77777777" w:rsidR="0064053D" w:rsidRDefault="0064053D" w:rsidP="00453558">
            <w:pPr>
              <w:pStyle w:val="TAL"/>
              <w:rPr>
                <w:rFonts w:eastAsia="SimSun" w:cs="Arial"/>
                <w:sz w:val="16"/>
                <w:szCs w:val="16"/>
                <w:lang w:eastAsia="zh-CN"/>
              </w:rPr>
            </w:pPr>
            <w:r>
              <w:rPr>
                <w:rFonts w:eastAsia="SimSun" w:cs="Arial"/>
                <w:sz w:val="16"/>
                <w:szCs w:val="16"/>
                <w:lang w:eastAsia="zh-CN"/>
              </w:rPr>
              <w:t>1670</w:t>
            </w:r>
          </w:p>
        </w:tc>
        <w:tc>
          <w:tcPr>
            <w:tcW w:w="425" w:type="dxa"/>
            <w:shd w:val="solid" w:color="FFFFFF" w:fill="auto"/>
          </w:tcPr>
          <w:p w14:paraId="5390BA2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2434502"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9BB56D0" w14:textId="77777777" w:rsidR="0064053D" w:rsidRDefault="0064053D" w:rsidP="00453558">
            <w:pPr>
              <w:pStyle w:val="TAL"/>
              <w:rPr>
                <w:rFonts w:eastAsia="SimSun" w:cs="Arial"/>
                <w:sz w:val="16"/>
                <w:szCs w:val="16"/>
                <w:lang w:eastAsia="zh-CN"/>
              </w:rPr>
            </w:pPr>
            <w:r>
              <w:rPr>
                <w:rFonts w:eastAsia="SimSun" w:cs="Arial"/>
                <w:sz w:val="16"/>
                <w:szCs w:val="16"/>
                <w:lang w:eastAsia="zh-CN"/>
              </w:rPr>
              <w:t>Application report when the PFDs are removed or modified</w:t>
            </w:r>
          </w:p>
        </w:tc>
        <w:tc>
          <w:tcPr>
            <w:tcW w:w="708" w:type="dxa"/>
            <w:shd w:val="solid" w:color="FFFFFF" w:fill="auto"/>
          </w:tcPr>
          <w:p w14:paraId="42FE316B"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1A5EBBE9" w14:textId="77777777" w:rsidTr="00453558">
        <w:tc>
          <w:tcPr>
            <w:tcW w:w="800" w:type="dxa"/>
            <w:shd w:val="solid" w:color="FFFFFF" w:fill="auto"/>
          </w:tcPr>
          <w:p w14:paraId="12103DF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1426D3F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09DDE3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CP-182026</w:t>
            </w:r>
          </w:p>
        </w:tc>
        <w:tc>
          <w:tcPr>
            <w:tcW w:w="473" w:type="dxa"/>
            <w:shd w:val="solid" w:color="FFFFFF" w:fill="auto"/>
          </w:tcPr>
          <w:p w14:paraId="336345D1" w14:textId="77777777" w:rsidR="0064053D" w:rsidRDefault="0064053D" w:rsidP="00453558">
            <w:pPr>
              <w:pStyle w:val="TAL"/>
              <w:rPr>
                <w:rFonts w:eastAsia="SimSun" w:cs="Arial"/>
                <w:sz w:val="16"/>
                <w:szCs w:val="16"/>
                <w:lang w:eastAsia="zh-CN"/>
              </w:rPr>
            </w:pPr>
            <w:r>
              <w:rPr>
                <w:rFonts w:eastAsia="SimSun" w:cs="Arial"/>
                <w:sz w:val="16"/>
                <w:szCs w:val="16"/>
                <w:lang w:eastAsia="zh-CN"/>
              </w:rPr>
              <w:t>1671</w:t>
            </w:r>
          </w:p>
        </w:tc>
        <w:tc>
          <w:tcPr>
            <w:tcW w:w="425" w:type="dxa"/>
            <w:shd w:val="solid" w:color="FFFFFF" w:fill="auto"/>
          </w:tcPr>
          <w:p w14:paraId="027A283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366605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989A0BA"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Extend RAT type supporting LTE-M</w:t>
            </w:r>
          </w:p>
        </w:tc>
        <w:tc>
          <w:tcPr>
            <w:tcW w:w="708" w:type="dxa"/>
            <w:shd w:val="solid" w:color="FFFFFF" w:fill="auto"/>
          </w:tcPr>
          <w:p w14:paraId="1FE7CAE0"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7688AEB5" w14:textId="77777777" w:rsidTr="00453558">
        <w:tc>
          <w:tcPr>
            <w:tcW w:w="800" w:type="dxa"/>
            <w:shd w:val="solid" w:color="FFFFFF" w:fill="auto"/>
          </w:tcPr>
          <w:p w14:paraId="3F5B868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2018-12</w:t>
            </w:r>
          </w:p>
        </w:tc>
        <w:tc>
          <w:tcPr>
            <w:tcW w:w="800" w:type="dxa"/>
            <w:shd w:val="solid" w:color="FFFFFF" w:fill="auto"/>
          </w:tcPr>
          <w:p w14:paraId="3544BB5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28D2D6D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CP-183108</w:t>
            </w:r>
          </w:p>
        </w:tc>
        <w:tc>
          <w:tcPr>
            <w:tcW w:w="473" w:type="dxa"/>
            <w:shd w:val="solid" w:color="FFFFFF" w:fill="auto"/>
          </w:tcPr>
          <w:p w14:paraId="3B88A35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1672</w:t>
            </w:r>
          </w:p>
        </w:tc>
        <w:tc>
          <w:tcPr>
            <w:tcW w:w="425" w:type="dxa"/>
            <w:shd w:val="solid" w:color="FFFFFF" w:fill="auto"/>
          </w:tcPr>
          <w:p w14:paraId="03EFF58A"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7AB5EF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465F2AE"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RAT Type</w:t>
            </w:r>
          </w:p>
        </w:tc>
        <w:tc>
          <w:tcPr>
            <w:tcW w:w="708" w:type="dxa"/>
            <w:shd w:val="solid" w:color="FFFFFF" w:fill="auto"/>
          </w:tcPr>
          <w:p w14:paraId="061BE0B8"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17FEA9E9" w14:textId="77777777" w:rsidTr="00453558">
        <w:tc>
          <w:tcPr>
            <w:tcW w:w="800" w:type="dxa"/>
            <w:shd w:val="solid" w:color="FFFFFF" w:fill="auto"/>
          </w:tcPr>
          <w:p w14:paraId="74A35AF9"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39E6012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47C761B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CP-183122</w:t>
            </w:r>
          </w:p>
        </w:tc>
        <w:tc>
          <w:tcPr>
            <w:tcW w:w="473" w:type="dxa"/>
            <w:shd w:val="solid" w:color="FFFFFF" w:fill="auto"/>
          </w:tcPr>
          <w:p w14:paraId="46FD029F" w14:textId="77777777" w:rsidR="0064053D" w:rsidRDefault="0064053D" w:rsidP="00453558">
            <w:pPr>
              <w:pStyle w:val="TAL"/>
              <w:rPr>
                <w:rFonts w:eastAsia="SimSun" w:cs="Arial"/>
                <w:sz w:val="16"/>
                <w:szCs w:val="16"/>
                <w:lang w:eastAsia="zh-CN"/>
              </w:rPr>
            </w:pPr>
            <w:r>
              <w:rPr>
                <w:rFonts w:eastAsia="SimSun" w:cs="Arial"/>
                <w:sz w:val="16"/>
                <w:szCs w:val="16"/>
                <w:lang w:eastAsia="zh-CN"/>
              </w:rPr>
              <w:t>1673</w:t>
            </w:r>
          </w:p>
        </w:tc>
        <w:tc>
          <w:tcPr>
            <w:tcW w:w="425" w:type="dxa"/>
            <w:shd w:val="solid" w:color="FFFFFF" w:fill="auto"/>
          </w:tcPr>
          <w:p w14:paraId="735A76B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089F67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7C224B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CR implementation error related to RAT-Type AVP</w:t>
            </w:r>
          </w:p>
        </w:tc>
        <w:tc>
          <w:tcPr>
            <w:tcW w:w="708" w:type="dxa"/>
            <w:shd w:val="solid" w:color="FFFFFF" w:fill="auto"/>
          </w:tcPr>
          <w:p w14:paraId="6E06DAA4"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4DE9C630" w14:textId="77777777" w:rsidTr="00453558">
        <w:tc>
          <w:tcPr>
            <w:tcW w:w="800" w:type="dxa"/>
            <w:shd w:val="solid" w:color="FFFFFF" w:fill="auto"/>
          </w:tcPr>
          <w:p w14:paraId="1FC90B84"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7ECB7F7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5FE536F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CP-183124</w:t>
            </w:r>
          </w:p>
        </w:tc>
        <w:tc>
          <w:tcPr>
            <w:tcW w:w="473" w:type="dxa"/>
            <w:shd w:val="solid" w:color="FFFFFF" w:fill="auto"/>
          </w:tcPr>
          <w:p w14:paraId="777A99F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1674</w:t>
            </w:r>
          </w:p>
        </w:tc>
        <w:tc>
          <w:tcPr>
            <w:tcW w:w="425" w:type="dxa"/>
            <w:shd w:val="solid" w:color="FFFFFF" w:fill="auto"/>
          </w:tcPr>
          <w:p w14:paraId="35726D3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1D44C1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878E7C6" w14:textId="77777777" w:rsidR="0064053D" w:rsidRDefault="0064053D" w:rsidP="00453558">
            <w:pPr>
              <w:pStyle w:val="TAL"/>
              <w:rPr>
                <w:rFonts w:eastAsia="SimSun" w:cs="Arial"/>
                <w:sz w:val="16"/>
                <w:szCs w:val="16"/>
                <w:lang w:eastAsia="zh-CN"/>
              </w:rPr>
            </w:pPr>
            <w:r>
              <w:rPr>
                <w:rFonts w:eastAsia="SimSun" w:cs="Arial"/>
                <w:sz w:val="16"/>
                <w:szCs w:val="16"/>
                <w:lang w:eastAsia="zh-CN"/>
              </w:rPr>
              <w:t>Introduction of Presence Reporting Area Node AVP</w:t>
            </w:r>
          </w:p>
        </w:tc>
        <w:tc>
          <w:tcPr>
            <w:tcW w:w="708" w:type="dxa"/>
            <w:shd w:val="solid" w:color="FFFFFF" w:fill="auto"/>
          </w:tcPr>
          <w:p w14:paraId="61607EB5"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1C196BBC" w14:textId="77777777" w:rsidTr="00453558">
        <w:tc>
          <w:tcPr>
            <w:tcW w:w="800" w:type="dxa"/>
            <w:shd w:val="solid" w:color="FFFFFF" w:fill="auto"/>
          </w:tcPr>
          <w:p w14:paraId="1C64F083"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676B9998"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25F04B6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CP-183120</w:t>
            </w:r>
          </w:p>
        </w:tc>
        <w:tc>
          <w:tcPr>
            <w:tcW w:w="473" w:type="dxa"/>
            <w:shd w:val="solid" w:color="FFFFFF" w:fill="auto"/>
          </w:tcPr>
          <w:p w14:paraId="0E89EA44" w14:textId="77777777" w:rsidR="0064053D" w:rsidRDefault="0064053D" w:rsidP="00453558">
            <w:pPr>
              <w:pStyle w:val="TAL"/>
              <w:rPr>
                <w:rFonts w:eastAsia="SimSun" w:cs="Arial"/>
                <w:sz w:val="16"/>
                <w:szCs w:val="16"/>
                <w:lang w:eastAsia="zh-CN"/>
              </w:rPr>
            </w:pPr>
            <w:r>
              <w:rPr>
                <w:rFonts w:eastAsia="SimSun" w:cs="Arial"/>
                <w:sz w:val="16"/>
                <w:szCs w:val="16"/>
                <w:lang w:eastAsia="zh-CN"/>
              </w:rPr>
              <w:t>1675</w:t>
            </w:r>
          </w:p>
        </w:tc>
        <w:tc>
          <w:tcPr>
            <w:tcW w:w="425" w:type="dxa"/>
            <w:shd w:val="solid" w:color="FFFFFF" w:fill="auto"/>
          </w:tcPr>
          <w:p w14:paraId="5BECF47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C6C4BA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1A03E1B"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CR implementation error related to the PFDs management</w:t>
            </w:r>
          </w:p>
        </w:tc>
        <w:tc>
          <w:tcPr>
            <w:tcW w:w="708" w:type="dxa"/>
            <w:shd w:val="solid" w:color="FFFFFF" w:fill="auto"/>
          </w:tcPr>
          <w:p w14:paraId="0B7B813B"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7506D46D" w14:textId="77777777" w:rsidTr="00453558">
        <w:tc>
          <w:tcPr>
            <w:tcW w:w="800" w:type="dxa"/>
            <w:shd w:val="solid" w:color="FFFFFF" w:fill="auto"/>
          </w:tcPr>
          <w:p w14:paraId="1646C0B9" w14:textId="77777777" w:rsidR="0064053D" w:rsidRDefault="0064053D" w:rsidP="00453558">
            <w:pPr>
              <w:pStyle w:val="TAC"/>
              <w:rPr>
                <w:rFonts w:eastAsia="SimSun" w:cs="Arial"/>
                <w:sz w:val="16"/>
                <w:szCs w:val="16"/>
                <w:lang w:eastAsia="zh-CN"/>
              </w:rPr>
            </w:pPr>
            <w:r>
              <w:rPr>
                <w:rFonts w:eastAsia="SimSun" w:cs="Arial"/>
                <w:sz w:val="16"/>
                <w:szCs w:val="16"/>
                <w:lang w:eastAsia="zh-CN"/>
              </w:rPr>
              <w:t>2019-03</w:t>
            </w:r>
          </w:p>
        </w:tc>
        <w:tc>
          <w:tcPr>
            <w:tcW w:w="800" w:type="dxa"/>
            <w:shd w:val="solid" w:color="FFFFFF" w:fill="auto"/>
          </w:tcPr>
          <w:p w14:paraId="335C403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83</w:t>
            </w:r>
          </w:p>
        </w:tc>
        <w:tc>
          <w:tcPr>
            <w:tcW w:w="1046" w:type="dxa"/>
            <w:shd w:val="solid" w:color="FFFFFF" w:fill="auto"/>
          </w:tcPr>
          <w:p w14:paraId="7519457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CP-190120</w:t>
            </w:r>
          </w:p>
        </w:tc>
        <w:tc>
          <w:tcPr>
            <w:tcW w:w="473" w:type="dxa"/>
            <w:shd w:val="solid" w:color="FFFFFF" w:fill="auto"/>
          </w:tcPr>
          <w:p w14:paraId="658BCAB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1676</w:t>
            </w:r>
          </w:p>
        </w:tc>
        <w:tc>
          <w:tcPr>
            <w:tcW w:w="425" w:type="dxa"/>
            <w:shd w:val="solid" w:color="FFFFFF" w:fill="auto"/>
          </w:tcPr>
          <w:p w14:paraId="3EED981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BF0859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42E162"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Extended-Max-Requested-BW-DL parameter name</w:t>
            </w:r>
          </w:p>
        </w:tc>
        <w:tc>
          <w:tcPr>
            <w:tcW w:w="708" w:type="dxa"/>
            <w:shd w:val="solid" w:color="FFFFFF" w:fill="auto"/>
          </w:tcPr>
          <w:p w14:paraId="41CD1E0E" w14:textId="77777777" w:rsidR="0064053D" w:rsidRDefault="0064053D" w:rsidP="00453558">
            <w:pPr>
              <w:pStyle w:val="TAC"/>
              <w:rPr>
                <w:rFonts w:eastAsia="SimSun" w:cs="Arial"/>
                <w:sz w:val="16"/>
                <w:szCs w:val="16"/>
                <w:lang w:eastAsia="zh-CN"/>
              </w:rPr>
            </w:pPr>
            <w:r>
              <w:rPr>
                <w:rFonts w:eastAsia="SimSun" w:cs="Arial"/>
                <w:sz w:val="16"/>
                <w:szCs w:val="16"/>
                <w:lang w:eastAsia="zh-CN"/>
              </w:rPr>
              <w:t>15.6.0</w:t>
            </w:r>
          </w:p>
        </w:tc>
      </w:tr>
      <w:tr w:rsidR="0064053D" w:rsidRPr="008C05DF" w14:paraId="5AD32589" w14:textId="77777777" w:rsidTr="00453558">
        <w:tc>
          <w:tcPr>
            <w:tcW w:w="800" w:type="dxa"/>
            <w:shd w:val="solid" w:color="FFFFFF" w:fill="auto"/>
          </w:tcPr>
          <w:p w14:paraId="2210558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2019-03</w:t>
            </w:r>
          </w:p>
        </w:tc>
        <w:tc>
          <w:tcPr>
            <w:tcW w:w="800" w:type="dxa"/>
            <w:shd w:val="solid" w:color="FFFFFF" w:fill="auto"/>
          </w:tcPr>
          <w:p w14:paraId="67AE06A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83</w:t>
            </w:r>
          </w:p>
        </w:tc>
        <w:tc>
          <w:tcPr>
            <w:tcW w:w="1046" w:type="dxa"/>
            <w:shd w:val="solid" w:color="FFFFFF" w:fill="auto"/>
          </w:tcPr>
          <w:p w14:paraId="1A4293C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CP-190127</w:t>
            </w:r>
          </w:p>
        </w:tc>
        <w:tc>
          <w:tcPr>
            <w:tcW w:w="473" w:type="dxa"/>
            <w:shd w:val="solid" w:color="FFFFFF" w:fill="auto"/>
          </w:tcPr>
          <w:p w14:paraId="072D1CD5" w14:textId="77777777" w:rsidR="0064053D" w:rsidRDefault="0064053D" w:rsidP="00453558">
            <w:pPr>
              <w:pStyle w:val="TAL"/>
              <w:rPr>
                <w:rFonts w:eastAsia="SimSun" w:cs="Arial"/>
                <w:sz w:val="16"/>
                <w:szCs w:val="16"/>
                <w:lang w:eastAsia="zh-CN"/>
              </w:rPr>
            </w:pPr>
            <w:r>
              <w:rPr>
                <w:rFonts w:eastAsia="SimSun" w:cs="Arial"/>
                <w:sz w:val="16"/>
                <w:szCs w:val="16"/>
                <w:lang w:eastAsia="zh-CN"/>
              </w:rPr>
              <w:t>1679</w:t>
            </w:r>
          </w:p>
        </w:tc>
        <w:tc>
          <w:tcPr>
            <w:tcW w:w="425" w:type="dxa"/>
            <w:shd w:val="solid" w:color="FFFFFF" w:fill="auto"/>
          </w:tcPr>
          <w:p w14:paraId="68B7C66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D446CD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5111A45" w14:textId="77777777" w:rsidR="0064053D" w:rsidRDefault="0064053D" w:rsidP="00453558">
            <w:pPr>
              <w:pStyle w:val="TAL"/>
              <w:rPr>
                <w:rFonts w:eastAsia="SimSun" w:cs="Arial"/>
                <w:sz w:val="16"/>
                <w:szCs w:val="16"/>
                <w:lang w:eastAsia="zh-CN"/>
              </w:rPr>
            </w:pPr>
            <w:r>
              <w:rPr>
                <w:rFonts w:eastAsia="SimSun" w:cs="Arial"/>
                <w:sz w:val="16"/>
                <w:szCs w:val="16"/>
                <w:lang w:eastAsia="zh-CN"/>
              </w:rPr>
              <w:t>TDF application report when the PFDs are removed or modified</w:t>
            </w:r>
          </w:p>
        </w:tc>
        <w:tc>
          <w:tcPr>
            <w:tcW w:w="708" w:type="dxa"/>
            <w:shd w:val="solid" w:color="FFFFFF" w:fill="auto"/>
          </w:tcPr>
          <w:p w14:paraId="2C29CE11" w14:textId="77777777" w:rsidR="0064053D" w:rsidRDefault="0064053D" w:rsidP="00453558">
            <w:pPr>
              <w:pStyle w:val="TAC"/>
              <w:rPr>
                <w:rFonts w:eastAsia="SimSun" w:cs="Arial"/>
                <w:sz w:val="16"/>
                <w:szCs w:val="16"/>
                <w:lang w:eastAsia="zh-CN"/>
              </w:rPr>
            </w:pPr>
            <w:r>
              <w:rPr>
                <w:rFonts w:eastAsia="SimSun" w:cs="Arial"/>
                <w:sz w:val="16"/>
                <w:szCs w:val="16"/>
                <w:lang w:eastAsia="zh-CN"/>
              </w:rPr>
              <w:t>15.6.0</w:t>
            </w:r>
          </w:p>
        </w:tc>
      </w:tr>
      <w:tr w:rsidR="0064053D" w:rsidRPr="008C05DF" w14:paraId="401EF7F1" w14:textId="77777777" w:rsidTr="00453558">
        <w:tc>
          <w:tcPr>
            <w:tcW w:w="800" w:type="dxa"/>
            <w:shd w:val="solid" w:color="FFFFFF" w:fill="auto"/>
          </w:tcPr>
          <w:p w14:paraId="7153DDE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06</w:t>
            </w:r>
          </w:p>
        </w:tc>
        <w:tc>
          <w:tcPr>
            <w:tcW w:w="800" w:type="dxa"/>
            <w:shd w:val="solid" w:color="FFFFFF" w:fill="auto"/>
          </w:tcPr>
          <w:p w14:paraId="397588D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84</w:t>
            </w:r>
          </w:p>
        </w:tc>
        <w:tc>
          <w:tcPr>
            <w:tcW w:w="1046" w:type="dxa"/>
            <w:shd w:val="solid" w:color="FFFFFF" w:fill="auto"/>
          </w:tcPr>
          <w:p w14:paraId="6D0E8AE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CP-191095</w:t>
            </w:r>
          </w:p>
        </w:tc>
        <w:tc>
          <w:tcPr>
            <w:tcW w:w="473" w:type="dxa"/>
            <w:shd w:val="solid" w:color="FFFFFF" w:fill="auto"/>
          </w:tcPr>
          <w:p w14:paraId="61F46722" w14:textId="77777777" w:rsidR="0064053D" w:rsidRDefault="0064053D" w:rsidP="00453558">
            <w:pPr>
              <w:pStyle w:val="TAL"/>
              <w:rPr>
                <w:rFonts w:eastAsia="SimSun" w:cs="Arial"/>
                <w:sz w:val="16"/>
                <w:szCs w:val="16"/>
                <w:lang w:eastAsia="zh-CN"/>
              </w:rPr>
            </w:pPr>
            <w:r>
              <w:rPr>
                <w:rFonts w:eastAsia="SimSun" w:cs="Arial"/>
                <w:sz w:val="16"/>
                <w:szCs w:val="16"/>
                <w:lang w:eastAsia="zh-CN"/>
              </w:rPr>
              <w:t>1686</w:t>
            </w:r>
          </w:p>
        </w:tc>
        <w:tc>
          <w:tcPr>
            <w:tcW w:w="425" w:type="dxa"/>
            <w:shd w:val="solid" w:color="FFFFFF" w:fill="auto"/>
          </w:tcPr>
          <w:p w14:paraId="782576A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046468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30B885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MISSING_FLOW_INFORMATION</w:t>
            </w:r>
          </w:p>
        </w:tc>
        <w:tc>
          <w:tcPr>
            <w:tcW w:w="708" w:type="dxa"/>
            <w:shd w:val="solid" w:color="FFFFFF" w:fill="auto"/>
          </w:tcPr>
          <w:p w14:paraId="5C799A3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1</w:t>
            </w:r>
            <w:r>
              <w:rPr>
                <w:rFonts w:eastAsia="SimSun" w:cs="Arial"/>
                <w:sz w:val="16"/>
                <w:szCs w:val="16"/>
                <w:lang w:eastAsia="zh-CN"/>
              </w:rPr>
              <w:t>5</w:t>
            </w:r>
            <w:r>
              <w:rPr>
                <w:rFonts w:eastAsia="SimSun" w:cs="Arial" w:hint="eastAsia"/>
                <w:sz w:val="16"/>
                <w:szCs w:val="16"/>
                <w:lang w:eastAsia="zh-CN"/>
              </w:rPr>
              <w:t>.</w:t>
            </w:r>
            <w:r>
              <w:rPr>
                <w:rFonts w:eastAsia="SimSun" w:cs="Arial"/>
                <w:sz w:val="16"/>
                <w:szCs w:val="16"/>
                <w:lang w:eastAsia="zh-CN"/>
              </w:rPr>
              <w:t>7</w:t>
            </w:r>
            <w:r>
              <w:rPr>
                <w:rFonts w:eastAsia="SimSun" w:cs="Arial" w:hint="eastAsia"/>
                <w:sz w:val="16"/>
                <w:szCs w:val="16"/>
                <w:lang w:eastAsia="zh-CN"/>
              </w:rPr>
              <w:t>.</w:t>
            </w:r>
            <w:r>
              <w:rPr>
                <w:rFonts w:eastAsia="SimSun" w:cs="Arial"/>
                <w:sz w:val="16"/>
                <w:szCs w:val="16"/>
                <w:lang w:eastAsia="zh-CN"/>
              </w:rPr>
              <w:t>0</w:t>
            </w:r>
          </w:p>
        </w:tc>
      </w:tr>
      <w:tr w:rsidR="0064053D" w:rsidRPr="008C05DF" w14:paraId="699F71BE" w14:textId="77777777" w:rsidTr="00453558">
        <w:tc>
          <w:tcPr>
            <w:tcW w:w="800" w:type="dxa"/>
            <w:shd w:val="solid" w:color="FFFFFF" w:fill="auto"/>
          </w:tcPr>
          <w:p w14:paraId="7F1AB3F6"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06</w:t>
            </w:r>
          </w:p>
        </w:tc>
        <w:tc>
          <w:tcPr>
            <w:tcW w:w="800" w:type="dxa"/>
            <w:shd w:val="solid" w:color="FFFFFF" w:fill="auto"/>
          </w:tcPr>
          <w:p w14:paraId="3E76D54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84</w:t>
            </w:r>
          </w:p>
        </w:tc>
        <w:tc>
          <w:tcPr>
            <w:tcW w:w="1046" w:type="dxa"/>
            <w:shd w:val="solid" w:color="FFFFFF" w:fill="auto"/>
          </w:tcPr>
          <w:p w14:paraId="6FE1212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CP-191100</w:t>
            </w:r>
          </w:p>
        </w:tc>
        <w:tc>
          <w:tcPr>
            <w:tcW w:w="473" w:type="dxa"/>
            <w:shd w:val="solid" w:color="FFFFFF" w:fill="auto"/>
          </w:tcPr>
          <w:p w14:paraId="2AC24BAF" w14:textId="77777777" w:rsidR="0064053D" w:rsidRDefault="0064053D" w:rsidP="00453558">
            <w:pPr>
              <w:pStyle w:val="TAL"/>
              <w:rPr>
                <w:rFonts w:eastAsia="SimSun" w:cs="Arial"/>
                <w:sz w:val="16"/>
                <w:szCs w:val="16"/>
                <w:lang w:eastAsia="zh-CN"/>
              </w:rPr>
            </w:pPr>
            <w:r>
              <w:rPr>
                <w:rFonts w:eastAsia="SimSun" w:cs="Arial"/>
                <w:sz w:val="16"/>
                <w:szCs w:val="16"/>
                <w:lang w:eastAsia="zh-CN"/>
              </w:rPr>
              <w:t>1681</w:t>
            </w:r>
          </w:p>
        </w:tc>
        <w:tc>
          <w:tcPr>
            <w:tcW w:w="425" w:type="dxa"/>
            <w:shd w:val="solid" w:color="FFFFFF" w:fill="auto"/>
          </w:tcPr>
          <w:p w14:paraId="7ADE4320"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BC2189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035228F"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the redirection server address to support dual stack UE</w:t>
            </w:r>
          </w:p>
        </w:tc>
        <w:tc>
          <w:tcPr>
            <w:tcW w:w="708" w:type="dxa"/>
            <w:shd w:val="solid" w:color="FFFFFF" w:fill="auto"/>
          </w:tcPr>
          <w:p w14:paraId="317B7E0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1</w:t>
            </w:r>
            <w:r>
              <w:rPr>
                <w:rFonts w:eastAsia="SimSun" w:cs="Arial"/>
                <w:sz w:val="16"/>
                <w:szCs w:val="16"/>
                <w:lang w:eastAsia="zh-CN"/>
              </w:rPr>
              <w:t>6</w:t>
            </w:r>
            <w:r>
              <w:rPr>
                <w:rFonts w:eastAsia="SimSun" w:cs="Arial" w:hint="eastAsia"/>
                <w:sz w:val="16"/>
                <w:szCs w:val="16"/>
                <w:lang w:eastAsia="zh-CN"/>
              </w:rPr>
              <w:t>.</w:t>
            </w:r>
            <w:r>
              <w:rPr>
                <w:rFonts w:eastAsia="SimSun" w:cs="Arial"/>
                <w:sz w:val="16"/>
                <w:szCs w:val="16"/>
                <w:lang w:eastAsia="zh-CN"/>
              </w:rPr>
              <w:t>0</w:t>
            </w:r>
            <w:r>
              <w:rPr>
                <w:rFonts w:eastAsia="SimSun" w:cs="Arial" w:hint="eastAsia"/>
                <w:sz w:val="16"/>
                <w:szCs w:val="16"/>
                <w:lang w:eastAsia="zh-CN"/>
              </w:rPr>
              <w:t>.</w:t>
            </w:r>
            <w:r>
              <w:rPr>
                <w:rFonts w:eastAsia="SimSun" w:cs="Arial"/>
                <w:sz w:val="16"/>
                <w:szCs w:val="16"/>
                <w:lang w:eastAsia="zh-CN"/>
              </w:rPr>
              <w:t>0</w:t>
            </w:r>
          </w:p>
        </w:tc>
      </w:tr>
      <w:tr w:rsidR="0064053D" w:rsidRPr="008C05DF" w14:paraId="74D243FF" w14:textId="77777777" w:rsidTr="00453558">
        <w:tc>
          <w:tcPr>
            <w:tcW w:w="800" w:type="dxa"/>
            <w:shd w:val="solid" w:color="FFFFFF" w:fill="auto"/>
          </w:tcPr>
          <w:p w14:paraId="24DB68A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1049C3D4"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78EA5F99"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CP-192169</w:t>
            </w:r>
          </w:p>
        </w:tc>
        <w:tc>
          <w:tcPr>
            <w:tcW w:w="473" w:type="dxa"/>
            <w:shd w:val="solid" w:color="FFFFFF" w:fill="auto"/>
          </w:tcPr>
          <w:p w14:paraId="52626AA4" w14:textId="77777777" w:rsidR="0064053D" w:rsidRDefault="0064053D" w:rsidP="00453558">
            <w:pPr>
              <w:pStyle w:val="TAL"/>
              <w:rPr>
                <w:rFonts w:eastAsia="SimSun" w:cs="Arial"/>
                <w:sz w:val="16"/>
                <w:szCs w:val="16"/>
                <w:lang w:eastAsia="zh-CN"/>
              </w:rPr>
            </w:pPr>
            <w:r>
              <w:rPr>
                <w:rFonts w:eastAsia="SimSun" w:cs="Arial"/>
                <w:sz w:val="16"/>
                <w:szCs w:val="16"/>
                <w:lang w:eastAsia="zh-CN"/>
              </w:rPr>
              <w:t>1687</w:t>
            </w:r>
          </w:p>
        </w:tc>
        <w:tc>
          <w:tcPr>
            <w:tcW w:w="425" w:type="dxa"/>
            <w:shd w:val="solid" w:color="FFFFFF" w:fill="auto"/>
          </w:tcPr>
          <w:p w14:paraId="24A1EB5F" w14:textId="77777777" w:rsidR="0064053D" w:rsidRDefault="0064053D" w:rsidP="00453558">
            <w:pPr>
              <w:pStyle w:val="TAR"/>
              <w:rPr>
                <w:rFonts w:eastAsia="SimSun" w:cs="Arial"/>
                <w:sz w:val="16"/>
                <w:szCs w:val="16"/>
                <w:lang w:eastAsia="zh-CN"/>
              </w:rPr>
            </w:pPr>
          </w:p>
        </w:tc>
        <w:tc>
          <w:tcPr>
            <w:tcW w:w="425" w:type="dxa"/>
            <w:shd w:val="solid" w:color="FFFFFF" w:fill="auto"/>
          </w:tcPr>
          <w:p w14:paraId="72CF74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BB630CB"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in the supported feature name for sponsored connectivity</w:t>
            </w:r>
          </w:p>
        </w:tc>
        <w:tc>
          <w:tcPr>
            <w:tcW w:w="708" w:type="dxa"/>
            <w:shd w:val="solid" w:color="FFFFFF" w:fill="auto"/>
          </w:tcPr>
          <w:p w14:paraId="377A95D1"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016969AF" w14:textId="77777777" w:rsidTr="00453558">
        <w:tc>
          <w:tcPr>
            <w:tcW w:w="800" w:type="dxa"/>
            <w:shd w:val="solid" w:color="FFFFFF" w:fill="auto"/>
          </w:tcPr>
          <w:p w14:paraId="41877C02"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05AD21A3"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5DF013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CP-192164</w:t>
            </w:r>
          </w:p>
        </w:tc>
        <w:tc>
          <w:tcPr>
            <w:tcW w:w="473" w:type="dxa"/>
            <w:shd w:val="solid" w:color="FFFFFF" w:fill="auto"/>
          </w:tcPr>
          <w:p w14:paraId="5E2BD26E" w14:textId="77777777" w:rsidR="0064053D" w:rsidRDefault="0064053D" w:rsidP="00453558">
            <w:pPr>
              <w:pStyle w:val="TAL"/>
              <w:rPr>
                <w:rFonts w:eastAsia="SimSun" w:cs="Arial"/>
                <w:sz w:val="16"/>
                <w:szCs w:val="16"/>
                <w:lang w:eastAsia="zh-CN"/>
              </w:rPr>
            </w:pPr>
            <w:r>
              <w:rPr>
                <w:rFonts w:eastAsia="SimSun" w:cs="Arial"/>
                <w:sz w:val="16"/>
                <w:szCs w:val="16"/>
                <w:lang w:eastAsia="zh-CN"/>
              </w:rPr>
              <w:t>1688</w:t>
            </w:r>
          </w:p>
        </w:tc>
        <w:tc>
          <w:tcPr>
            <w:tcW w:w="425" w:type="dxa"/>
            <w:shd w:val="solid" w:color="FFFFFF" w:fill="auto"/>
          </w:tcPr>
          <w:p w14:paraId="5234B29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B4CCA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51D3064"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for Restricted Local Operator Services</w:t>
            </w:r>
          </w:p>
        </w:tc>
        <w:tc>
          <w:tcPr>
            <w:tcW w:w="708" w:type="dxa"/>
            <w:shd w:val="solid" w:color="FFFFFF" w:fill="auto"/>
          </w:tcPr>
          <w:p w14:paraId="1BD62580"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4CE28E51" w14:textId="77777777" w:rsidTr="00453558">
        <w:tc>
          <w:tcPr>
            <w:tcW w:w="800" w:type="dxa"/>
            <w:shd w:val="solid" w:color="FFFFFF" w:fill="auto"/>
          </w:tcPr>
          <w:p w14:paraId="44080B4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03A69A0A"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2970236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CP-192154</w:t>
            </w:r>
          </w:p>
        </w:tc>
        <w:tc>
          <w:tcPr>
            <w:tcW w:w="473" w:type="dxa"/>
            <w:shd w:val="solid" w:color="FFFFFF" w:fill="auto"/>
          </w:tcPr>
          <w:p w14:paraId="4E0A57D1" w14:textId="77777777" w:rsidR="0064053D" w:rsidRDefault="0064053D" w:rsidP="00453558">
            <w:pPr>
              <w:pStyle w:val="TAL"/>
              <w:rPr>
                <w:rFonts w:eastAsia="SimSun" w:cs="Arial"/>
                <w:sz w:val="16"/>
                <w:szCs w:val="16"/>
                <w:lang w:eastAsia="zh-CN"/>
              </w:rPr>
            </w:pPr>
            <w:r>
              <w:rPr>
                <w:rFonts w:eastAsia="SimSun" w:cs="Arial"/>
                <w:sz w:val="16"/>
                <w:szCs w:val="16"/>
                <w:lang w:eastAsia="zh-CN"/>
              </w:rPr>
              <w:t>1691</w:t>
            </w:r>
          </w:p>
        </w:tc>
        <w:tc>
          <w:tcPr>
            <w:tcW w:w="425" w:type="dxa"/>
            <w:shd w:val="solid" w:color="FFFFFF" w:fill="auto"/>
          </w:tcPr>
          <w:p w14:paraId="7DD7D85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C94A07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CDD8525" w14:textId="77777777" w:rsidR="0064053D" w:rsidRDefault="0064053D" w:rsidP="00453558">
            <w:pPr>
              <w:pStyle w:val="TAL"/>
              <w:rPr>
                <w:rFonts w:eastAsia="SimSun" w:cs="Arial"/>
                <w:sz w:val="16"/>
                <w:szCs w:val="16"/>
                <w:lang w:eastAsia="zh-CN"/>
              </w:rPr>
            </w:pPr>
            <w:r>
              <w:rPr>
                <w:rFonts w:eastAsia="SimSun" w:cs="Arial"/>
                <w:sz w:val="16"/>
                <w:szCs w:val="16"/>
                <w:lang w:eastAsia="zh-CN"/>
              </w:rPr>
              <w:t>draft-ietf-dime-load published as RFC 8583</w:t>
            </w:r>
          </w:p>
        </w:tc>
        <w:tc>
          <w:tcPr>
            <w:tcW w:w="708" w:type="dxa"/>
            <w:shd w:val="solid" w:color="FFFFFF" w:fill="auto"/>
          </w:tcPr>
          <w:p w14:paraId="6949BCF2"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577F6361" w14:textId="77777777" w:rsidTr="00453558">
        <w:tc>
          <w:tcPr>
            <w:tcW w:w="800" w:type="dxa"/>
            <w:shd w:val="solid" w:color="FFFFFF" w:fill="auto"/>
          </w:tcPr>
          <w:p w14:paraId="2A7AA3A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3DE5ED0E"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38C3F75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CP-193215</w:t>
            </w:r>
          </w:p>
        </w:tc>
        <w:tc>
          <w:tcPr>
            <w:tcW w:w="473" w:type="dxa"/>
            <w:shd w:val="solid" w:color="FFFFFF" w:fill="auto"/>
          </w:tcPr>
          <w:p w14:paraId="50F3D855" w14:textId="77777777" w:rsidR="0064053D" w:rsidRDefault="0064053D" w:rsidP="00453558">
            <w:pPr>
              <w:pStyle w:val="TAL"/>
              <w:rPr>
                <w:rFonts w:eastAsia="SimSun" w:cs="Arial"/>
                <w:sz w:val="16"/>
                <w:szCs w:val="16"/>
                <w:lang w:eastAsia="zh-CN"/>
              </w:rPr>
            </w:pPr>
            <w:r>
              <w:rPr>
                <w:rFonts w:eastAsia="SimSun" w:cs="Arial"/>
                <w:sz w:val="16"/>
                <w:szCs w:val="16"/>
                <w:lang w:eastAsia="zh-CN"/>
              </w:rPr>
              <w:t>1692</w:t>
            </w:r>
          </w:p>
        </w:tc>
        <w:tc>
          <w:tcPr>
            <w:tcW w:w="425" w:type="dxa"/>
            <w:shd w:val="solid" w:color="FFFFFF" w:fill="auto"/>
          </w:tcPr>
          <w:p w14:paraId="35BF2306"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00AF777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6870BB6" w14:textId="77777777" w:rsidR="0064053D" w:rsidRDefault="0064053D" w:rsidP="00453558">
            <w:pPr>
              <w:pStyle w:val="TAL"/>
              <w:rPr>
                <w:rFonts w:eastAsia="SimSun" w:cs="Arial"/>
                <w:sz w:val="16"/>
                <w:szCs w:val="16"/>
                <w:lang w:eastAsia="zh-CN"/>
              </w:rPr>
            </w:pPr>
            <w:r>
              <w:rPr>
                <w:rFonts w:eastAsia="SimSun" w:cs="Arial"/>
                <w:sz w:val="16"/>
                <w:szCs w:val="16"/>
                <w:lang w:eastAsia="zh-CN"/>
              </w:rPr>
              <w:t>Coverage and Handover Enhancements for Media (CHEM)</w:t>
            </w:r>
          </w:p>
        </w:tc>
        <w:tc>
          <w:tcPr>
            <w:tcW w:w="708" w:type="dxa"/>
            <w:shd w:val="solid" w:color="FFFFFF" w:fill="auto"/>
          </w:tcPr>
          <w:p w14:paraId="65D92C25"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27D6C984" w14:textId="77777777" w:rsidTr="00453558">
        <w:tc>
          <w:tcPr>
            <w:tcW w:w="800" w:type="dxa"/>
            <w:shd w:val="solid" w:color="FFFFFF" w:fill="auto"/>
          </w:tcPr>
          <w:p w14:paraId="4D145535"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2015AB5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7A5B27A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CP-193219</w:t>
            </w:r>
          </w:p>
        </w:tc>
        <w:tc>
          <w:tcPr>
            <w:tcW w:w="473" w:type="dxa"/>
            <w:shd w:val="solid" w:color="FFFFFF" w:fill="auto"/>
          </w:tcPr>
          <w:p w14:paraId="160E40D0" w14:textId="77777777" w:rsidR="0064053D" w:rsidRDefault="0064053D" w:rsidP="00453558">
            <w:pPr>
              <w:pStyle w:val="TAL"/>
              <w:rPr>
                <w:rFonts w:eastAsia="SimSun" w:cs="Arial"/>
                <w:sz w:val="16"/>
                <w:szCs w:val="16"/>
                <w:lang w:eastAsia="zh-CN"/>
              </w:rPr>
            </w:pPr>
            <w:r>
              <w:rPr>
                <w:rFonts w:eastAsia="SimSun" w:cs="Arial"/>
                <w:sz w:val="16"/>
                <w:szCs w:val="16"/>
                <w:lang w:eastAsia="zh-CN"/>
              </w:rPr>
              <w:t>1694</w:t>
            </w:r>
          </w:p>
        </w:tc>
        <w:tc>
          <w:tcPr>
            <w:tcW w:w="425" w:type="dxa"/>
            <w:shd w:val="solid" w:color="FFFFFF" w:fill="auto"/>
          </w:tcPr>
          <w:p w14:paraId="3BD9361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6FDEC7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665B40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 the redirection server address to support dual stack UE</w:t>
            </w:r>
          </w:p>
        </w:tc>
        <w:tc>
          <w:tcPr>
            <w:tcW w:w="708" w:type="dxa"/>
            <w:shd w:val="solid" w:color="FFFFFF" w:fill="auto"/>
          </w:tcPr>
          <w:p w14:paraId="26B92540"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28FC2621" w14:textId="77777777" w:rsidTr="00453558">
        <w:tc>
          <w:tcPr>
            <w:tcW w:w="800" w:type="dxa"/>
            <w:shd w:val="solid" w:color="FFFFFF" w:fill="auto"/>
          </w:tcPr>
          <w:p w14:paraId="75FD8871"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1A685FC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312FDB9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CP-193208</w:t>
            </w:r>
          </w:p>
        </w:tc>
        <w:tc>
          <w:tcPr>
            <w:tcW w:w="473" w:type="dxa"/>
            <w:shd w:val="solid" w:color="FFFFFF" w:fill="auto"/>
          </w:tcPr>
          <w:p w14:paraId="14091351" w14:textId="77777777" w:rsidR="0064053D" w:rsidRDefault="0064053D" w:rsidP="00453558">
            <w:pPr>
              <w:pStyle w:val="TAL"/>
              <w:rPr>
                <w:rFonts w:eastAsia="SimSun" w:cs="Arial"/>
                <w:sz w:val="16"/>
                <w:szCs w:val="16"/>
                <w:lang w:eastAsia="zh-CN"/>
              </w:rPr>
            </w:pPr>
            <w:r>
              <w:rPr>
                <w:rFonts w:eastAsia="SimSun" w:cs="Arial"/>
                <w:sz w:val="16"/>
                <w:szCs w:val="16"/>
                <w:lang w:eastAsia="zh-CN"/>
              </w:rPr>
              <w:t>1696</w:t>
            </w:r>
          </w:p>
        </w:tc>
        <w:tc>
          <w:tcPr>
            <w:tcW w:w="425" w:type="dxa"/>
            <w:shd w:val="solid" w:color="FFFFFF" w:fill="auto"/>
          </w:tcPr>
          <w:p w14:paraId="3B36D8E0" w14:textId="77777777" w:rsidR="0064053D" w:rsidRDefault="0064053D" w:rsidP="00453558">
            <w:pPr>
              <w:pStyle w:val="TAR"/>
              <w:rPr>
                <w:rFonts w:eastAsia="SimSun" w:cs="Arial"/>
                <w:sz w:val="16"/>
                <w:szCs w:val="16"/>
                <w:lang w:eastAsia="zh-CN"/>
              </w:rPr>
            </w:pPr>
          </w:p>
        </w:tc>
        <w:tc>
          <w:tcPr>
            <w:tcW w:w="425" w:type="dxa"/>
            <w:shd w:val="solid" w:color="FFFFFF" w:fill="auto"/>
          </w:tcPr>
          <w:p w14:paraId="422AEA08"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3611AE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 transit failure code for UE suspension</w:t>
            </w:r>
          </w:p>
        </w:tc>
        <w:tc>
          <w:tcPr>
            <w:tcW w:w="708" w:type="dxa"/>
            <w:shd w:val="solid" w:color="FFFFFF" w:fill="auto"/>
          </w:tcPr>
          <w:p w14:paraId="3F51321C"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1653BB4B" w14:textId="77777777" w:rsidTr="00453558">
        <w:tc>
          <w:tcPr>
            <w:tcW w:w="800" w:type="dxa"/>
            <w:shd w:val="solid" w:color="FFFFFF" w:fill="auto"/>
          </w:tcPr>
          <w:p w14:paraId="6C4F7E2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40A87B69"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1A9336C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CP-193221</w:t>
            </w:r>
          </w:p>
        </w:tc>
        <w:tc>
          <w:tcPr>
            <w:tcW w:w="473" w:type="dxa"/>
            <w:shd w:val="solid" w:color="FFFFFF" w:fill="auto"/>
          </w:tcPr>
          <w:p w14:paraId="1CA821CB" w14:textId="77777777" w:rsidR="0064053D" w:rsidRDefault="0064053D" w:rsidP="00453558">
            <w:pPr>
              <w:pStyle w:val="TAL"/>
              <w:rPr>
                <w:rFonts w:eastAsia="SimSun" w:cs="Arial"/>
                <w:sz w:val="16"/>
                <w:szCs w:val="16"/>
                <w:lang w:eastAsia="zh-CN"/>
              </w:rPr>
            </w:pPr>
            <w:r>
              <w:rPr>
                <w:rFonts w:eastAsia="SimSun" w:cs="Arial"/>
                <w:sz w:val="16"/>
                <w:szCs w:val="16"/>
                <w:lang w:eastAsia="zh-CN"/>
              </w:rPr>
              <w:t>1697</w:t>
            </w:r>
          </w:p>
        </w:tc>
        <w:tc>
          <w:tcPr>
            <w:tcW w:w="425" w:type="dxa"/>
            <w:shd w:val="solid" w:color="FFFFFF" w:fill="auto"/>
          </w:tcPr>
          <w:p w14:paraId="79252B8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202EE0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5712C79"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Caller and Callee information</w:t>
            </w:r>
          </w:p>
        </w:tc>
        <w:tc>
          <w:tcPr>
            <w:tcW w:w="708" w:type="dxa"/>
            <w:shd w:val="solid" w:color="FFFFFF" w:fill="auto"/>
          </w:tcPr>
          <w:p w14:paraId="41C3F9D2"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71C4F4AC" w14:textId="77777777" w:rsidTr="00453558">
        <w:tc>
          <w:tcPr>
            <w:tcW w:w="800" w:type="dxa"/>
            <w:shd w:val="solid" w:color="FFFFFF" w:fill="auto"/>
          </w:tcPr>
          <w:p w14:paraId="2544E318" w14:textId="77777777" w:rsidR="0064053D" w:rsidRDefault="0064053D" w:rsidP="00453558">
            <w:pPr>
              <w:pStyle w:val="TAC"/>
              <w:rPr>
                <w:rFonts w:eastAsia="SimSun" w:cs="Arial"/>
                <w:sz w:val="16"/>
                <w:szCs w:val="16"/>
                <w:lang w:eastAsia="zh-CN"/>
              </w:rPr>
            </w:pPr>
            <w:r>
              <w:rPr>
                <w:rFonts w:eastAsia="SimSun" w:cs="Arial"/>
                <w:sz w:val="16"/>
                <w:szCs w:val="16"/>
                <w:lang w:eastAsia="zh-CN"/>
              </w:rPr>
              <w:t>2020-03</w:t>
            </w:r>
          </w:p>
        </w:tc>
        <w:tc>
          <w:tcPr>
            <w:tcW w:w="800" w:type="dxa"/>
            <w:shd w:val="solid" w:color="FFFFFF" w:fill="auto"/>
          </w:tcPr>
          <w:p w14:paraId="5EC8E80F" w14:textId="77777777" w:rsidR="0064053D" w:rsidRDefault="0064053D" w:rsidP="00453558">
            <w:pPr>
              <w:pStyle w:val="TAC"/>
              <w:rPr>
                <w:rFonts w:eastAsia="SimSun" w:cs="Arial"/>
                <w:sz w:val="16"/>
                <w:szCs w:val="16"/>
                <w:lang w:eastAsia="zh-CN"/>
              </w:rPr>
            </w:pPr>
            <w:r>
              <w:rPr>
                <w:rFonts w:eastAsia="SimSun" w:cs="Arial"/>
                <w:sz w:val="16"/>
                <w:szCs w:val="16"/>
                <w:lang w:eastAsia="zh-CN"/>
              </w:rPr>
              <w:t>CT#87e</w:t>
            </w:r>
          </w:p>
        </w:tc>
        <w:tc>
          <w:tcPr>
            <w:tcW w:w="1046" w:type="dxa"/>
            <w:shd w:val="solid" w:color="FFFFFF" w:fill="auto"/>
          </w:tcPr>
          <w:p w14:paraId="5C7B6735" w14:textId="77777777" w:rsidR="0064053D" w:rsidRDefault="0064053D" w:rsidP="00453558">
            <w:pPr>
              <w:pStyle w:val="TAC"/>
              <w:rPr>
                <w:rFonts w:eastAsia="SimSun" w:cs="Arial"/>
                <w:sz w:val="16"/>
                <w:szCs w:val="16"/>
                <w:lang w:eastAsia="zh-CN"/>
              </w:rPr>
            </w:pPr>
            <w:r>
              <w:rPr>
                <w:rFonts w:eastAsia="SimSun" w:cs="Arial"/>
                <w:sz w:val="16"/>
                <w:szCs w:val="16"/>
                <w:lang w:eastAsia="zh-CN"/>
              </w:rPr>
              <w:t>CP-200215</w:t>
            </w:r>
          </w:p>
        </w:tc>
        <w:tc>
          <w:tcPr>
            <w:tcW w:w="473" w:type="dxa"/>
            <w:shd w:val="solid" w:color="FFFFFF" w:fill="auto"/>
          </w:tcPr>
          <w:p w14:paraId="05333B58" w14:textId="77777777" w:rsidR="0064053D" w:rsidRDefault="0064053D" w:rsidP="00453558">
            <w:pPr>
              <w:pStyle w:val="TAL"/>
              <w:rPr>
                <w:rFonts w:eastAsia="SimSun" w:cs="Arial"/>
                <w:sz w:val="16"/>
                <w:szCs w:val="16"/>
                <w:lang w:eastAsia="zh-CN"/>
              </w:rPr>
            </w:pPr>
            <w:r>
              <w:rPr>
                <w:rFonts w:eastAsia="SimSun" w:cs="Arial"/>
                <w:sz w:val="16"/>
                <w:szCs w:val="16"/>
                <w:lang w:eastAsia="zh-CN"/>
              </w:rPr>
              <w:t>1698</w:t>
            </w:r>
          </w:p>
        </w:tc>
        <w:tc>
          <w:tcPr>
            <w:tcW w:w="425" w:type="dxa"/>
            <w:shd w:val="solid" w:color="FFFFFF" w:fill="auto"/>
          </w:tcPr>
          <w:p w14:paraId="19783F57" w14:textId="77777777" w:rsidR="0064053D" w:rsidRDefault="0064053D" w:rsidP="00453558">
            <w:pPr>
              <w:pStyle w:val="TAR"/>
              <w:rPr>
                <w:rFonts w:eastAsia="SimSun" w:cs="Arial"/>
                <w:sz w:val="16"/>
                <w:szCs w:val="16"/>
                <w:lang w:eastAsia="zh-CN"/>
              </w:rPr>
            </w:pPr>
          </w:p>
        </w:tc>
        <w:tc>
          <w:tcPr>
            <w:tcW w:w="425" w:type="dxa"/>
            <w:shd w:val="solid" w:color="FFFFFF" w:fill="auto"/>
          </w:tcPr>
          <w:p w14:paraId="3522B21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F15F844"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QCI values for Framework for Live Uplink Streaming (FLUS)</w:t>
            </w:r>
          </w:p>
        </w:tc>
        <w:tc>
          <w:tcPr>
            <w:tcW w:w="708" w:type="dxa"/>
            <w:shd w:val="solid" w:color="FFFFFF" w:fill="auto"/>
          </w:tcPr>
          <w:p w14:paraId="58E2041F" w14:textId="77777777" w:rsidR="0064053D" w:rsidRDefault="0064053D" w:rsidP="00453558">
            <w:pPr>
              <w:pStyle w:val="TAC"/>
              <w:rPr>
                <w:rFonts w:eastAsia="SimSun" w:cs="Arial"/>
                <w:sz w:val="16"/>
                <w:szCs w:val="16"/>
                <w:lang w:eastAsia="zh-CN"/>
              </w:rPr>
            </w:pPr>
            <w:r>
              <w:rPr>
                <w:rFonts w:eastAsia="SimSun" w:cs="Arial"/>
                <w:sz w:val="16"/>
                <w:szCs w:val="16"/>
                <w:lang w:eastAsia="zh-CN"/>
              </w:rPr>
              <w:t>16.3.0</w:t>
            </w:r>
          </w:p>
        </w:tc>
      </w:tr>
      <w:tr w:rsidR="0064053D" w:rsidRPr="008C05DF" w14:paraId="08227118" w14:textId="77777777" w:rsidTr="00453558">
        <w:tc>
          <w:tcPr>
            <w:tcW w:w="800" w:type="dxa"/>
            <w:shd w:val="solid" w:color="FFFFFF" w:fill="auto"/>
          </w:tcPr>
          <w:p w14:paraId="2BEB5B67" w14:textId="77777777" w:rsidR="0064053D" w:rsidRDefault="0064053D" w:rsidP="00453558">
            <w:pPr>
              <w:pStyle w:val="TAC"/>
              <w:rPr>
                <w:rFonts w:eastAsia="SimSun" w:cs="Arial"/>
                <w:sz w:val="16"/>
                <w:szCs w:val="16"/>
                <w:lang w:eastAsia="zh-CN"/>
              </w:rPr>
            </w:pPr>
            <w:r>
              <w:rPr>
                <w:rFonts w:eastAsia="SimSun" w:cs="Arial"/>
                <w:sz w:val="16"/>
                <w:szCs w:val="16"/>
                <w:lang w:eastAsia="zh-CN"/>
              </w:rPr>
              <w:t>2020-09</w:t>
            </w:r>
          </w:p>
        </w:tc>
        <w:tc>
          <w:tcPr>
            <w:tcW w:w="800" w:type="dxa"/>
            <w:shd w:val="solid" w:color="FFFFFF" w:fill="auto"/>
          </w:tcPr>
          <w:p w14:paraId="7F1E4E10" w14:textId="77777777" w:rsidR="0064053D" w:rsidRDefault="0064053D" w:rsidP="00453558">
            <w:pPr>
              <w:pStyle w:val="TAC"/>
              <w:rPr>
                <w:rFonts w:eastAsia="SimSun" w:cs="Arial"/>
                <w:sz w:val="16"/>
                <w:szCs w:val="16"/>
                <w:lang w:eastAsia="zh-CN"/>
              </w:rPr>
            </w:pPr>
            <w:r>
              <w:rPr>
                <w:rFonts w:eastAsia="SimSun" w:cs="Arial"/>
                <w:sz w:val="16"/>
                <w:szCs w:val="16"/>
                <w:lang w:eastAsia="zh-CN"/>
              </w:rPr>
              <w:t>CT#89e</w:t>
            </w:r>
          </w:p>
        </w:tc>
        <w:tc>
          <w:tcPr>
            <w:tcW w:w="1046" w:type="dxa"/>
            <w:shd w:val="solid" w:color="FFFFFF" w:fill="auto"/>
          </w:tcPr>
          <w:p w14:paraId="48A5BF3D" w14:textId="77777777" w:rsidR="0064053D" w:rsidRDefault="0064053D" w:rsidP="00453558">
            <w:pPr>
              <w:pStyle w:val="TAC"/>
              <w:rPr>
                <w:rFonts w:eastAsia="SimSun" w:cs="Arial"/>
                <w:sz w:val="16"/>
                <w:szCs w:val="16"/>
                <w:lang w:eastAsia="zh-CN"/>
              </w:rPr>
            </w:pPr>
            <w:r>
              <w:rPr>
                <w:rFonts w:eastAsia="SimSun" w:cs="Arial"/>
                <w:sz w:val="16"/>
                <w:szCs w:val="16"/>
                <w:lang w:eastAsia="zh-CN"/>
              </w:rPr>
              <w:t>CP-202059</w:t>
            </w:r>
          </w:p>
        </w:tc>
        <w:tc>
          <w:tcPr>
            <w:tcW w:w="473" w:type="dxa"/>
            <w:shd w:val="solid" w:color="FFFFFF" w:fill="auto"/>
          </w:tcPr>
          <w:p w14:paraId="19A651B7" w14:textId="77777777" w:rsidR="0064053D" w:rsidRDefault="0064053D" w:rsidP="00453558">
            <w:pPr>
              <w:pStyle w:val="TAL"/>
              <w:rPr>
                <w:rFonts w:eastAsia="SimSun" w:cs="Arial"/>
                <w:sz w:val="16"/>
                <w:szCs w:val="16"/>
                <w:lang w:eastAsia="zh-CN"/>
              </w:rPr>
            </w:pPr>
            <w:r>
              <w:rPr>
                <w:rFonts w:eastAsia="SimSun" w:cs="Arial"/>
                <w:sz w:val="16"/>
                <w:szCs w:val="16"/>
                <w:lang w:eastAsia="zh-CN"/>
              </w:rPr>
              <w:t>1699</w:t>
            </w:r>
          </w:p>
        </w:tc>
        <w:tc>
          <w:tcPr>
            <w:tcW w:w="425" w:type="dxa"/>
            <w:shd w:val="solid" w:color="FFFFFF" w:fill="auto"/>
          </w:tcPr>
          <w:p w14:paraId="1C99A90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DF7542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465373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RAT-Type AVP</w:t>
            </w:r>
          </w:p>
        </w:tc>
        <w:tc>
          <w:tcPr>
            <w:tcW w:w="708" w:type="dxa"/>
            <w:shd w:val="solid" w:color="FFFFFF" w:fill="auto"/>
          </w:tcPr>
          <w:p w14:paraId="5A04E06C" w14:textId="77777777" w:rsidR="0064053D" w:rsidRDefault="0064053D" w:rsidP="00453558">
            <w:pPr>
              <w:pStyle w:val="TAC"/>
              <w:rPr>
                <w:rFonts w:eastAsia="SimSun" w:cs="Arial"/>
                <w:sz w:val="16"/>
                <w:szCs w:val="16"/>
                <w:lang w:eastAsia="zh-CN"/>
              </w:rPr>
            </w:pPr>
            <w:r>
              <w:rPr>
                <w:rFonts w:eastAsia="SimSun" w:cs="Arial"/>
                <w:sz w:val="16"/>
                <w:szCs w:val="16"/>
                <w:lang w:eastAsia="zh-CN"/>
              </w:rPr>
              <w:t>16.4.0</w:t>
            </w:r>
          </w:p>
        </w:tc>
      </w:tr>
      <w:tr w:rsidR="0064053D" w:rsidRPr="008C05DF" w14:paraId="67A4A4BA" w14:textId="77777777" w:rsidTr="00453558">
        <w:tc>
          <w:tcPr>
            <w:tcW w:w="800" w:type="dxa"/>
            <w:shd w:val="solid" w:color="FFFFFF" w:fill="auto"/>
          </w:tcPr>
          <w:p w14:paraId="2C5961BD"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7C075617"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407EA6AB"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CP-211226</w:t>
            </w:r>
          </w:p>
        </w:tc>
        <w:tc>
          <w:tcPr>
            <w:tcW w:w="473" w:type="dxa"/>
            <w:shd w:val="solid" w:color="FFFFFF" w:fill="auto"/>
          </w:tcPr>
          <w:p w14:paraId="55CCC0C4" w14:textId="77777777" w:rsidR="0064053D" w:rsidRDefault="0064053D" w:rsidP="00453558">
            <w:pPr>
              <w:pStyle w:val="TAL"/>
              <w:rPr>
                <w:rFonts w:eastAsia="SimSun" w:cs="Arial"/>
                <w:sz w:val="16"/>
                <w:szCs w:val="16"/>
                <w:lang w:eastAsia="zh-CN"/>
              </w:rPr>
            </w:pPr>
            <w:r>
              <w:rPr>
                <w:rFonts w:eastAsia="SimSun" w:cs="Arial"/>
                <w:sz w:val="16"/>
                <w:szCs w:val="16"/>
                <w:lang w:eastAsia="zh-CN"/>
              </w:rPr>
              <w:t>1700</w:t>
            </w:r>
          </w:p>
        </w:tc>
        <w:tc>
          <w:tcPr>
            <w:tcW w:w="425" w:type="dxa"/>
            <w:shd w:val="solid" w:color="FFFFFF" w:fill="auto"/>
          </w:tcPr>
          <w:p w14:paraId="2B0C067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760758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A893FF1" w14:textId="77777777" w:rsidR="0064053D" w:rsidRDefault="0064053D" w:rsidP="00453558">
            <w:pPr>
              <w:pStyle w:val="TAL"/>
              <w:rPr>
                <w:rFonts w:eastAsia="SimSun" w:cs="Arial"/>
                <w:sz w:val="16"/>
                <w:szCs w:val="16"/>
                <w:lang w:eastAsia="zh-CN"/>
              </w:rPr>
            </w:pPr>
            <w:r>
              <w:rPr>
                <w:rFonts w:eastAsia="SimSun" w:cs="Arial"/>
                <w:sz w:val="16"/>
                <w:szCs w:val="16"/>
                <w:lang w:eastAsia="zh-CN"/>
              </w:rPr>
              <w:t>29.212 PCC Support for MPS for DTS</w:t>
            </w:r>
          </w:p>
        </w:tc>
        <w:tc>
          <w:tcPr>
            <w:tcW w:w="708" w:type="dxa"/>
            <w:shd w:val="solid" w:color="FFFFFF" w:fill="auto"/>
          </w:tcPr>
          <w:p w14:paraId="1E66C51D"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20890C1C" w14:textId="77777777" w:rsidTr="00453558">
        <w:tc>
          <w:tcPr>
            <w:tcW w:w="800" w:type="dxa"/>
            <w:shd w:val="solid" w:color="FFFFFF" w:fill="auto"/>
          </w:tcPr>
          <w:p w14:paraId="32506071"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5090A5F8"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583BE98B"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0D7B5A28" w14:textId="77777777" w:rsidR="0064053D" w:rsidRDefault="0064053D" w:rsidP="00453558">
            <w:pPr>
              <w:pStyle w:val="TAL"/>
              <w:rPr>
                <w:rFonts w:eastAsia="SimSun" w:cs="Arial"/>
                <w:sz w:val="16"/>
                <w:szCs w:val="16"/>
                <w:lang w:eastAsia="zh-CN"/>
              </w:rPr>
            </w:pPr>
            <w:r>
              <w:rPr>
                <w:rFonts w:eastAsia="SimSun" w:cs="Arial"/>
                <w:sz w:val="16"/>
                <w:szCs w:val="16"/>
                <w:lang w:eastAsia="zh-CN"/>
              </w:rPr>
              <w:t>1701</w:t>
            </w:r>
          </w:p>
        </w:tc>
        <w:tc>
          <w:tcPr>
            <w:tcW w:w="425" w:type="dxa"/>
            <w:shd w:val="solid" w:color="FFFFFF" w:fill="auto"/>
          </w:tcPr>
          <w:p w14:paraId="503E702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06611D7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6B38EBB"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Clarifiction of PCF Requested Usage Report</w:t>
            </w:r>
          </w:p>
        </w:tc>
        <w:tc>
          <w:tcPr>
            <w:tcW w:w="708" w:type="dxa"/>
            <w:shd w:val="solid" w:color="FFFFFF" w:fill="auto"/>
          </w:tcPr>
          <w:p w14:paraId="4177807D"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707CC173" w14:textId="77777777" w:rsidTr="00453558">
        <w:tc>
          <w:tcPr>
            <w:tcW w:w="800" w:type="dxa"/>
            <w:shd w:val="solid" w:color="FFFFFF" w:fill="auto"/>
          </w:tcPr>
          <w:p w14:paraId="44A259B3"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23580577"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02D66D1E"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7724C4ED" w14:textId="77777777" w:rsidR="0064053D" w:rsidRDefault="0064053D" w:rsidP="00453558">
            <w:pPr>
              <w:pStyle w:val="TAL"/>
              <w:rPr>
                <w:rFonts w:eastAsia="SimSun" w:cs="Arial"/>
                <w:sz w:val="16"/>
                <w:szCs w:val="16"/>
                <w:lang w:eastAsia="zh-CN"/>
              </w:rPr>
            </w:pPr>
            <w:r>
              <w:rPr>
                <w:rFonts w:eastAsia="SimSun" w:cs="Arial"/>
                <w:sz w:val="16"/>
                <w:szCs w:val="16"/>
                <w:lang w:eastAsia="zh-CN"/>
              </w:rPr>
              <w:t>1702</w:t>
            </w:r>
          </w:p>
        </w:tc>
        <w:tc>
          <w:tcPr>
            <w:tcW w:w="425" w:type="dxa"/>
            <w:shd w:val="solid" w:color="FFFFFF" w:fill="auto"/>
          </w:tcPr>
          <w:p w14:paraId="58A3BEAC" w14:textId="77777777" w:rsidR="0064053D" w:rsidRDefault="0064053D" w:rsidP="00453558">
            <w:pPr>
              <w:pStyle w:val="TAR"/>
              <w:rPr>
                <w:rFonts w:eastAsia="SimSun" w:cs="Arial"/>
                <w:sz w:val="16"/>
                <w:szCs w:val="16"/>
                <w:lang w:eastAsia="zh-CN"/>
              </w:rPr>
            </w:pPr>
          </w:p>
        </w:tc>
        <w:tc>
          <w:tcPr>
            <w:tcW w:w="425" w:type="dxa"/>
            <w:shd w:val="solid" w:color="FFFFFF" w:fill="auto"/>
          </w:tcPr>
          <w:p w14:paraId="1CD69FB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70BA9B34" w14:textId="77777777" w:rsidR="0064053D" w:rsidRDefault="0064053D" w:rsidP="00453558">
            <w:pPr>
              <w:pStyle w:val="TAL"/>
              <w:rPr>
                <w:rFonts w:eastAsia="SimSun" w:cs="Arial"/>
                <w:sz w:val="16"/>
                <w:szCs w:val="16"/>
                <w:lang w:eastAsia="zh-CN"/>
              </w:rPr>
            </w:pPr>
            <w:r>
              <w:rPr>
                <w:rFonts w:eastAsia="SimSun" w:cs="Arial"/>
                <w:sz w:val="16"/>
                <w:szCs w:val="16"/>
                <w:lang w:eastAsia="zh-CN"/>
              </w:rPr>
              <w:t>Eroror handling for the deferred rule</w:t>
            </w:r>
          </w:p>
        </w:tc>
        <w:tc>
          <w:tcPr>
            <w:tcW w:w="708" w:type="dxa"/>
            <w:shd w:val="solid" w:color="FFFFFF" w:fill="auto"/>
          </w:tcPr>
          <w:p w14:paraId="41E104AA"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078EE38F" w14:textId="77777777" w:rsidTr="00453558">
        <w:tc>
          <w:tcPr>
            <w:tcW w:w="800" w:type="dxa"/>
            <w:shd w:val="solid" w:color="FFFFFF" w:fill="auto"/>
          </w:tcPr>
          <w:p w14:paraId="7D1654DB"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5CC24DF8"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2535F90A"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229FB539" w14:textId="77777777" w:rsidR="0064053D" w:rsidRDefault="0064053D" w:rsidP="00453558">
            <w:pPr>
              <w:pStyle w:val="TAL"/>
              <w:rPr>
                <w:rFonts w:eastAsia="SimSun" w:cs="Arial"/>
                <w:sz w:val="16"/>
                <w:szCs w:val="16"/>
                <w:lang w:eastAsia="zh-CN"/>
              </w:rPr>
            </w:pPr>
            <w:r>
              <w:rPr>
                <w:rFonts w:eastAsia="SimSun" w:cs="Arial"/>
                <w:sz w:val="16"/>
                <w:szCs w:val="16"/>
                <w:lang w:eastAsia="zh-CN"/>
              </w:rPr>
              <w:t>1703</w:t>
            </w:r>
          </w:p>
        </w:tc>
        <w:tc>
          <w:tcPr>
            <w:tcW w:w="425" w:type="dxa"/>
            <w:shd w:val="solid" w:color="FFFFFF" w:fill="auto"/>
          </w:tcPr>
          <w:p w14:paraId="63F8153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F5299B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EE037A1" w14:textId="77777777" w:rsidR="0064053D" w:rsidRDefault="0064053D" w:rsidP="00453558">
            <w:pPr>
              <w:pStyle w:val="TAL"/>
              <w:rPr>
                <w:rFonts w:eastAsia="SimSun" w:cs="Arial"/>
                <w:sz w:val="16"/>
                <w:szCs w:val="16"/>
                <w:lang w:eastAsia="zh-CN"/>
              </w:rPr>
            </w:pPr>
            <w:r>
              <w:rPr>
                <w:rFonts w:eastAsia="SimSun" w:cs="Arial"/>
                <w:sz w:val="16"/>
                <w:szCs w:val="16"/>
                <w:lang w:eastAsia="zh-CN"/>
              </w:rPr>
              <w:t>Failure handling for traffic steering</w:t>
            </w:r>
          </w:p>
        </w:tc>
        <w:tc>
          <w:tcPr>
            <w:tcW w:w="708" w:type="dxa"/>
            <w:shd w:val="solid" w:color="FFFFFF" w:fill="auto"/>
          </w:tcPr>
          <w:p w14:paraId="5AC30B21"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6AB6D313" w14:textId="77777777" w:rsidTr="00453558">
        <w:tc>
          <w:tcPr>
            <w:tcW w:w="800" w:type="dxa"/>
            <w:shd w:val="solid" w:color="FFFFFF" w:fill="auto"/>
          </w:tcPr>
          <w:p w14:paraId="0FBC8E03"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4FA0D13F"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678834A7"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CP-211253</w:t>
            </w:r>
          </w:p>
        </w:tc>
        <w:tc>
          <w:tcPr>
            <w:tcW w:w="473" w:type="dxa"/>
            <w:shd w:val="solid" w:color="FFFFFF" w:fill="auto"/>
          </w:tcPr>
          <w:p w14:paraId="6F58D18B" w14:textId="77777777" w:rsidR="0064053D" w:rsidRDefault="0064053D" w:rsidP="00453558">
            <w:pPr>
              <w:pStyle w:val="TAL"/>
              <w:rPr>
                <w:rFonts w:eastAsia="SimSun" w:cs="Arial"/>
                <w:sz w:val="16"/>
                <w:szCs w:val="16"/>
                <w:lang w:eastAsia="zh-CN"/>
              </w:rPr>
            </w:pPr>
            <w:r>
              <w:rPr>
                <w:rFonts w:eastAsia="SimSun" w:cs="Arial"/>
                <w:sz w:val="16"/>
                <w:szCs w:val="16"/>
                <w:lang w:eastAsia="zh-CN"/>
              </w:rPr>
              <w:t>1704</w:t>
            </w:r>
          </w:p>
        </w:tc>
        <w:tc>
          <w:tcPr>
            <w:tcW w:w="425" w:type="dxa"/>
            <w:shd w:val="solid" w:color="FFFFFF" w:fill="auto"/>
          </w:tcPr>
          <w:p w14:paraId="3D6BAA6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674C9E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2973256C" w14:textId="77777777" w:rsidR="0064053D" w:rsidRDefault="0064053D" w:rsidP="00453558">
            <w:pPr>
              <w:pStyle w:val="TAL"/>
              <w:rPr>
                <w:rFonts w:eastAsia="SimSun" w:cs="Arial"/>
                <w:sz w:val="16"/>
                <w:szCs w:val="16"/>
                <w:lang w:eastAsia="zh-CN"/>
              </w:rPr>
            </w:pPr>
            <w:r>
              <w:rPr>
                <w:rFonts w:eastAsia="SimSun" w:cs="Arial"/>
                <w:sz w:val="16"/>
                <w:szCs w:val="16"/>
                <w:lang w:eastAsia="zh-CN"/>
              </w:rPr>
              <w:t>IMEI over Gx Gxx Sd reference points</w:t>
            </w:r>
          </w:p>
        </w:tc>
        <w:tc>
          <w:tcPr>
            <w:tcW w:w="708" w:type="dxa"/>
            <w:shd w:val="solid" w:color="FFFFFF" w:fill="auto"/>
          </w:tcPr>
          <w:p w14:paraId="416F6D09"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48E3DA14" w14:textId="77777777" w:rsidTr="00453558">
        <w:tc>
          <w:tcPr>
            <w:tcW w:w="800" w:type="dxa"/>
            <w:shd w:val="solid" w:color="FFFFFF" w:fill="auto"/>
          </w:tcPr>
          <w:p w14:paraId="02CC73D2"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2021-09</w:t>
            </w:r>
          </w:p>
        </w:tc>
        <w:tc>
          <w:tcPr>
            <w:tcW w:w="800" w:type="dxa"/>
            <w:shd w:val="solid" w:color="FFFFFF" w:fill="auto"/>
          </w:tcPr>
          <w:p w14:paraId="7883F2B0" w14:textId="77777777" w:rsidR="0064053D" w:rsidRDefault="0064053D" w:rsidP="00453558">
            <w:pPr>
              <w:pStyle w:val="TAC"/>
              <w:rPr>
                <w:rFonts w:eastAsia="SimSun" w:cs="Arial"/>
                <w:sz w:val="16"/>
                <w:szCs w:val="16"/>
                <w:lang w:eastAsia="zh-CN"/>
              </w:rPr>
            </w:pPr>
            <w:r>
              <w:rPr>
                <w:rFonts w:eastAsia="SimSun" w:cs="Arial"/>
                <w:sz w:val="16"/>
                <w:szCs w:val="16"/>
                <w:lang w:eastAsia="zh-CN"/>
              </w:rPr>
              <w:t>CT#93e</w:t>
            </w:r>
          </w:p>
        </w:tc>
        <w:tc>
          <w:tcPr>
            <w:tcW w:w="1046" w:type="dxa"/>
            <w:shd w:val="solid" w:color="FFFFFF" w:fill="auto"/>
          </w:tcPr>
          <w:p w14:paraId="79023B01" w14:textId="77777777" w:rsidR="0064053D" w:rsidRDefault="0064053D" w:rsidP="00453558">
            <w:pPr>
              <w:pStyle w:val="TAC"/>
              <w:rPr>
                <w:rFonts w:eastAsia="SimSun" w:cs="Arial"/>
                <w:sz w:val="16"/>
                <w:szCs w:val="16"/>
                <w:lang w:eastAsia="zh-CN"/>
              </w:rPr>
            </w:pPr>
            <w:r w:rsidRPr="00642513">
              <w:rPr>
                <w:rFonts w:eastAsia="SimSun" w:cs="Arial"/>
                <w:sz w:val="16"/>
                <w:szCs w:val="16"/>
                <w:lang w:eastAsia="zh-CN"/>
              </w:rPr>
              <w:t>CP-212212</w:t>
            </w:r>
          </w:p>
        </w:tc>
        <w:tc>
          <w:tcPr>
            <w:tcW w:w="473" w:type="dxa"/>
            <w:shd w:val="solid" w:color="FFFFFF" w:fill="auto"/>
          </w:tcPr>
          <w:p w14:paraId="659E89E0" w14:textId="77777777" w:rsidR="0064053D" w:rsidRDefault="0064053D" w:rsidP="00453558">
            <w:pPr>
              <w:pStyle w:val="TAL"/>
              <w:rPr>
                <w:rFonts w:eastAsia="SimSun" w:cs="Arial"/>
                <w:sz w:val="16"/>
                <w:szCs w:val="16"/>
                <w:lang w:eastAsia="zh-CN"/>
              </w:rPr>
            </w:pPr>
            <w:r>
              <w:rPr>
                <w:rFonts w:eastAsia="SimSun" w:cs="Arial"/>
                <w:sz w:val="16"/>
                <w:szCs w:val="16"/>
                <w:lang w:eastAsia="zh-CN"/>
              </w:rPr>
              <w:t>1705</w:t>
            </w:r>
          </w:p>
        </w:tc>
        <w:tc>
          <w:tcPr>
            <w:tcW w:w="425" w:type="dxa"/>
            <w:shd w:val="solid" w:color="FFFFFF" w:fill="auto"/>
          </w:tcPr>
          <w:p w14:paraId="0E1C419A"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D0D61A5"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567F9B1" w14:textId="77777777" w:rsidR="0064053D" w:rsidRDefault="0064053D" w:rsidP="00453558">
            <w:pPr>
              <w:pStyle w:val="TAL"/>
              <w:rPr>
                <w:rFonts w:eastAsia="SimSun" w:cs="Arial"/>
                <w:sz w:val="16"/>
                <w:szCs w:val="16"/>
                <w:lang w:eastAsia="zh-CN"/>
              </w:rPr>
            </w:pPr>
            <w:r w:rsidRPr="0045381C">
              <w:rPr>
                <w:noProof/>
                <w:sz w:val="16"/>
                <w:szCs w:val="16"/>
              </w:rPr>
              <w:t>29.212 MPS for DTS QoS update failure</w:t>
            </w:r>
          </w:p>
        </w:tc>
        <w:tc>
          <w:tcPr>
            <w:tcW w:w="708" w:type="dxa"/>
            <w:shd w:val="solid" w:color="FFFFFF" w:fill="auto"/>
          </w:tcPr>
          <w:p w14:paraId="70E2D3CA" w14:textId="77777777" w:rsidR="0064053D" w:rsidRDefault="0064053D" w:rsidP="00453558">
            <w:pPr>
              <w:pStyle w:val="TAC"/>
              <w:rPr>
                <w:rFonts w:eastAsia="SimSun" w:cs="Arial"/>
                <w:sz w:val="16"/>
                <w:szCs w:val="16"/>
                <w:lang w:eastAsia="zh-CN"/>
              </w:rPr>
            </w:pPr>
            <w:r>
              <w:rPr>
                <w:rFonts w:eastAsia="SimSun" w:cs="Arial"/>
                <w:sz w:val="16"/>
                <w:szCs w:val="16"/>
                <w:lang w:eastAsia="zh-CN"/>
              </w:rPr>
              <w:t>17.1.0</w:t>
            </w:r>
          </w:p>
        </w:tc>
      </w:tr>
      <w:tr w:rsidR="0064053D" w:rsidRPr="008C05DF" w14:paraId="01C1A07F" w14:textId="77777777" w:rsidTr="00453558">
        <w:tc>
          <w:tcPr>
            <w:tcW w:w="800" w:type="dxa"/>
            <w:shd w:val="solid" w:color="FFFFFF" w:fill="auto"/>
          </w:tcPr>
          <w:p w14:paraId="6832081B"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626DE1A7"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shd w:val="solid" w:color="FFFFFF" w:fill="auto"/>
          </w:tcPr>
          <w:p w14:paraId="2C76A873"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CP-220178</w:t>
            </w:r>
          </w:p>
        </w:tc>
        <w:tc>
          <w:tcPr>
            <w:tcW w:w="473" w:type="dxa"/>
            <w:shd w:val="solid" w:color="FFFFFF" w:fill="auto"/>
          </w:tcPr>
          <w:p w14:paraId="5F290304" w14:textId="77777777" w:rsidR="0064053D" w:rsidRDefault="0064053D" w:rsidP="00453558">
            <w:pPr>
              <w:pStyle w:val="TAL"/>
              <w:rPr>
                <w:rFonts w:eastAsia="SimSun" w:cs="Arial"/>
                <w:sz w:val="16"/>
                <w:szCs w:val="16"/>
                <w:lang w:eastAsia="zh-CN"/>
              </w:rPr>
            </w:pPr>
            <w:r>
              <w:rPr>
                <w:rFonts w:eastAsia="SimSun" w:cs="Arial"/>
                <w:sz w:val="16"/>
                <w:szCs w:val="16"/>
                <w:lang w:eastAsia="zh-CN"/>
              </w:rPr>
              <w:t>1706</w:t>
            </w:r>
          </w:p>
        </w:tc>
        <w:tc>
          <w:tcPr>
            <w:tcW w:w="425" w:type="dxa"/>
            <w:shd w:val="solid" w:color="FFFFFF" w:fill="auto"/>
          </w:tcPr>
          <w:p w14:paraId="436595F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B379CB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F8507B5" w14:textId="77777777" w:rsidR="0064053D" w:rsidRPr="0045381C" w:rsidRDefault="0064053D" w:rsidP="00453558">
            <w:pPr>
              <w:pStyle w:val="TAL"/>
              <w:rPr>
                <w:noProof/>
                <w:sz w:val="16"/>
                <w:szCs w:val="16"/>
              </w:rPr>
            </w:pPr>
            <w:r w:rsidRPr="0045381C">
              <w:rPr>
                <w:noProof/>
                <w:sz w:val="16"/>
                <w:szCs w:val="16"/>
              </w:rPr>
              <w:t>29.212 MPS for DTS Notes Correction</w:t>
            </w:r>
          </w:p>
        </w:tc>
        <w:tc>
          <w:tcPr>
            <w:tcW w:w="708" w:type="dxa"/>
            <w:shd w:val="solid" w:color="FFFFFF" w:fill="auto"/>
          </w:tcPr>
          <w:p w14:paraId="7D8566B1"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0BCF511B" w14:textId="77777777" w:rsidTr="00453558">
        <w:tc>
          <w:tcPr>
            <w:tcW w:w="800" w:type="dxa"/>
            <w:shd w:val="solid" w:color="FFFFFF" w:fill="auto"/>
          </w:tcPr>
          <w:p w14:paraId="7C36D5EA"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5EB97189"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shd w:val="solid" w:color="FFFFFF" w:fill="auto"/>
          </w:tcPr>
          <w:p w14:paraId="0B458B89"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CP-220210</w:t>
            </w:r>
          </w:p>
        </w:tc>
        <w:tc>
          <w:tcPr>
            <w:tcW w:w="473" w:type="dxa"/>
            <w:shd w:val="solid" w:color="FFFFFF" w:fill="auto"/>
          </w:tcPr>
          <w:p w14:paraId="0606B66E" w14:textId="77777777" w:rsidR="0064053D" w:rsidRDefault="0064053D" w:rsidP="00453558">
            <w:pPr>
              <w:pStyle w:val="TAL"/>
              <w:rPr>
                <w:rFonts w:eastAsia="SimSun" w:cs="Arial"/>
                <w:sz w:val="16"/>
                <w:szCs w:val="16"/>
                <w:lang w:eastAsia="zh-CN"/>
              </w:rPr>
            </w:pPr>
            <w:r>
              <w:rPr>
                <w:rFonts w:eastAsia="SimSun" w:cs="Arial"/>
                <w:sz w:val="16"/>
                <w:szCs w:val="16"/>
                <w:lang w:eastAsia="zh-CN"/>
              </w:rPr>
              <w:t>1707</w:t>
            </w:r>
          </w:p>
        </w:tc>
        <w:tc>
          <w:tcPr>
            <w:tcW w:w="425" w:type="dxa"/>
            <w:shd w:val="solid" w:color="FFFFFF" w:fill="auto"/>
          </w:tcPr>
          <w:p w14:paraId="4A913B2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09732EA"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3891C7E" w14:textId="77777777" w:rsidR="0064053D" w:rsidRPr="0045381C" w:rsidRDefault="0064053D" w:rsidP="00453558">
            <w:pPr>
              <w:pStyle w:val="TAL"/>
              <w:rPr>
                <w:noProof/>
                <w:sz w:val="16"/>
                <w:szCs w:val="16"/>
              </w:rPr>
            </w:pPr>
            <w:r w:rsidRPr="00FA41AF">
              <w:rPr>
                <w:noProof/>
                <w:sz w:val="16"/>
                <w:szCs w:val="16"/>
              </w:rPr>
              <w:t>Support policy and QoS control for satellite access</w:t>
            </w:r>
          </w:p>
        </w:tc>
        <w:tc>
          <w:tcPr>
            <w:tcW w:w="708" w:type="dxa"/>
            <w:shd w:val="solid" w:color="FFFFFF" w:fill="auto"/>
          </w:tcPr>
          <w:p w14:paraId="3E16CD50"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19541F72" w14:textId="77777777" w:rsidTr="00453558">
        <w:tc>
          <w:tcPr>
            <w:tcW w:w="800" w:type="dxa"/>
            <w:shd w:val="solid" w:color="FFFFFF" w:fill="auto"/>
          </w:tcPr>
          <w:p w14:paraId="2B672086"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2E57727F"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shd w:val="solid" w:color="FFFFFF" w:fill="auto"/>
          </w:tcPr>
          <w:p w14:paraId="6BD0465B"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CP-220196</w:t>
            </w:r>
          </w:p>
        </w:tc>
        <w:tc>
          <w:tcPr>
            <w:tcW w:w="473" w:type="dxa"/>
            <w:shd w:val="solid" w:color="FFFFFF" w:fill="auto"/>
          </w:tcPr>
          <w:p w14:paraId="3027F131" w14:textId="77777777" w:rsidR="0064053D" w:rsidRDefault="0064053D" w:rsidP="00453558">
            <w:pPr>
              <w:pStyle w:val="TAL"/>
              <w:rPr>
                <w:rFonts w:eastAsia="SimSun" w:cs="Arial"/>
                <w:sz w:val="16"/>
                <w:szCs w:val="16"/>
                <w:lang w:eastAsia="zh-CN"/>
              </w:rPr>
            </w:pPr>
            <w:r>
              <w:rPr>
                <w:rFonts w:eastAsia="SimSun" w:cs="Arial"/>
                <w:sz w:val="16"/>
                <w:szCs w:val="16"/>
                <w:lang w:eastAsia="zh-CN"/>
              </w:rPr>
              <w:t>1708</w:t>
            </w:r>
          </w:p>
        </w:tc>
        <w:tc>
          <w:tcPr>
            <w:tcW w:w="425" w:type="dxa"/>
            <w:shd w:val="solid" w:color="FFFFFF" w:fill="auto"/>
          </w:tcPr>
          <w:p w14:paraId="075CC071" w14:textId="77777777" w:rsidR="0064053D" w:rsidRDefault="0064053D" w:rsidP="00453558">
            <w:pPr>
              <w:pStyle w:val="TAR"/>
              <w:rPr>
                <w:rFonts w:eastAsia="SimSun" w:cs="Arial"/>
                <w:sz w:val="16"/>
                <w:szCs w:val="16"/>
                <w:lang w:eastAsia="zh-CN"/>
              </w:rPr>
            </w:pPr>
          </w:p>
        </w:tc>
        <w:tc>
          <w:tcPr>
            <w:tcW w:w="425" w:type="dxa"/>
            <w:shd w:val="solid" w:color="FFFFFF" w:fill="auto"/>
          </w:tcPr>
          <w:p w14:paraId="0C4F682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D5B3D04" w14:textId="77777777" w:rsidR="0064053D" w:rsidRPr="00FA41AF" w:rsidRDefault="0064053D" w:rsidP="00453558">
            <w:pPr>
              <w:pStyle w:val="TAL"/>
              <w:rPr>
                <w:noProof/>
                <w:sz w:val="16"/>
                <w:szCs w:val="16"/>
              </w:rPr>
            </w:pPr>
            <w:r w:rsidRPr="00FA41AF">
              <w:rPr>
                <w:noProof/>
                <w:sz w:val="16"/>
                <w:szCs w:val="16"/>
              </w:rPr>
              <w:t>Clarification of the packet filter identifier</w:t>
            </w:r>
          </w:p>
        </w:tc>
        <w:tc>
          <w:tcPr>
            <w:tcW w:w="708" w:type="dxa"/>
            <w:shd w:val="solid" w:color="FFFFFF" w:fill="auto"/>
          </w:tcPr>
          <w:p w14:paraId="104099AC"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69016B62" w14:textId="77777777" w:rsidTr="00212C7A">
        <w:tc>
          <w:tcPr>
            <w:tcW w:w="800" w:type="dxa"/>
            <w:tcBorders>
              <w:bottom w:val="single" w:sz="12" w:space="0" w:color="auto"/>
            </w:tcBorders>
            <w:shd w:val="solid" w:color="FFFFFF" w:fill="auto"/>
          </w:tcPr>
          <w:p w14:paraId="4B472896"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tcBorders>
              <w:bottom w:val="single" w:sz="12" w:space="0" w:color="auto"/>
            </w:tcBorders>
            <w:shd w:val="solid" w:color="FFFFFF" w:fill="auto"/>
          </w:tcPr>
          <w:p w14:paraId="03ECE9F9"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tcBorders>
              <w:bottom w:val="single" w:sz="12" w:space="0" w:color="auto"/>
            </w:tcBorders>
            <w:shd w:val="solid" w:color="FFFFFF" w:fill="auto"/>
          </w:tcPr>
          <w:p w14:paraId="32D8A304"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CP-220195</w:t>
            </w:r>
          </w:p>
        </w:tc>
        <w:tc>
          <w:tcPr>
            <w:tcW w:w="473" w:type="dxa"/>
            <w:tcBorders>
              <w:bottom w:val="single" w:sz="12" w:space="0" w:color="auto"/>
            </w:tcBorders>
            <w:shd w:val="solid" w:color="FFFFFF" w:fill="auto"/>
          </w:tcPr>
          <w:p w14:paraId="3BF294B7" w14:textId="77777777" w:rsidR="0064053D" w:rsidRDefault="0064053D" w:rsidP="00453558">
            <w:pPr>
              <w:pStyle w:val="TAL"/>
              <w:rPr>
                <w:rFonts w:eastAsia="SimSun" w:cs="Arial"/>
                <w:sz w:val="16"/>
                <w:szCs w:val="16"/>
                <w:lang w:eastAsia="zh-CN"/>
              </w:rPr>
            </w:pPr>
            <w:r>
              <w:rPr>
                <w:rFonts w:eastAsia="SimSun" w:cs="Arial"/>
                <w:sz w:val="16"/>
                <w:szCs w:val="16"/>
                <w:lang w:eastAsia="zh-CN"/>
              </w:rPr>
              <w:t>1711</w:t>
            </w:r>
          </w:p>
        </w:tc>
        <w:tc>
          <w:tcPr>
            <w:tcW w:w="425" w:type="dxa"/>
            <w:tcBorders>
              <w:bottom w:val="single" w:sz="12" w:space="0" w:color="auto"/>
            </w:tcBorders>
            <w:shd w:val="solid" w:color="FFFFFF" w:fill="auto"/>
          </w:tcPr>
          <w:p w14:paraId="643FF629"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tcBorders>
              <w:bottom w:val="single" w:sz="12" w:space="0" w:color="auto"/>
            </w:tcBorders>
            <w:shd w:val="solid" w:color="FFFFFF" w:fill="auto"/>
          </w:tcPr>
          <w:p w14:paraId="04D3804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tcBorders>
              <w:bottom w:val="single" w:sz="12" w:space="0" w:color="auto"/>
            </w:tcBorders>
            <w:shd w:val="solid" w:color="FFFFFF" w:fill="auto"/>
          </w:tcPr>
          <w:p w14:paraId="40EBECAB" w14:textId="77777777" w:rsidR="0064053D" w:rsidRPr="00FA41AF" w:rsidRDefault="0064053D" w:rsidP="00453558">
            <w:pPr>
              <w:pStyle w:val="TAL"/>
              <w:rPr>
                <w:noProof/>
                <w:sz w:val="16"/>
                <w:szCs w:val="16"/>
              </w:rPr>
            </w:pPr>
            <w:r w:rsidRPr="00FA41AF">
              <w:rPr>
                <w:noProof/>
                <w:sz w:val="16"/>
                <w:szCs w:val="16"/>
              </w:rPr>
              <w:t>Correction to enable retrieval of Network Provided Location information in a MESSAGE request</w:t>
            </w:r>
          </w:p>
        </w:tc>
        <w:tc>
          <w:tcPr>
            <w:tcW w:w="708" w:type="dxa"/>
            <w:tcBorders>
              <w:bottom w:val="single" w:sz="12" w:space="0" w:color="auto"/>
            </w:tcBorders>
            <w:shd w:val="solid" w:color="FFFFFF" w:fill="auto"/>
          </w:tcPr>
          <w:p w14:paraId="35E338A9"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F60C33" w:rsidRPr="008C05DF" w14:paraId="0DA1C32A" w14:textId="77777777" w:rsidTr="00212C7A">
        <w:tc>
          <w:tcPr>
            <w:tcW w:w="800" w:type="dxa"/>
            <w:tcBorders>
              <w:top w:val="single" w:sz="12" w:space="0" w:color="auto"/>
              <w:bottom w:val="single" w:sz="12" w:space="0" w:color="auto"/>
              <w:right w:val="single" w:sz="6" w:space="0" w:color="auto"/>
            </w:tcBorders>
            <w:shd w:val="solid" w:color="FFFFFF" w:fill="auto"/>
          </w:tcPr>
          <w:p w14:paraId="76816D15" w14:textId="77777777" w:rsidR="00F60C33" w:rsidRDefault="00F60C33" w:rsidP="00F60C33">
            <w:pPr>
              <w:pStyle w:val="TAC"/>
              <w:rPr>
                <w:rFonts w:eastAsia="SimSun" w:cs="Arial"/>
                <w:sz w:val="16"/>
                <w:szCs w:val="16"/>
                <w:lang w:eastAsia="zh-CN"/>
              </w:rPr>
            </w:pPr>
            <w:r>
              <w:rPr>
                <w:rFonts w:eastAsia="SimSun" w:cs="Arial"/>
                <w:sz w:val="16"/>
                <w:szCs w:val="16"/>
                <w:lang w:eastAsia="zh-CN"/>
              </w:rPr>
              <w:t>2022-06</w:t>
            </w:r>
          </w:p>
        </w:tc>
        <w:tc>
          <w:tcPr>
            <w:tcW w:w="800" w:type="dxa"/>
            <w:tcBorders>
              <w:top w:val="single" w:sz="12" w:space="0" w:color="auto"/>
              <w:left w:val="single" w:sz="6" w:space="0" w:color="auto"/>
              <w:bottom w:val="single" w:sz="12" w:space="0" w:color="auto"/>
              <w:right w:val="single" w:sz="6" w:space="0" w:color="auto"/>
            </w:tcBorders>
            <w:shd w:val="clear" w:color="auto" w:fill="auto"/>
          </w:tcPr>
          <w:p w14:paraId="5E42C0B4" w14:textId="77777777" w:rsidR="00F60C33" w:rsidRDefault="00F60C33" w:rsidP="00F60C33">
            <w:pPr>
              <w:pStyle w:val="TAC"/>
              <w:rPr>
                <w:rFonts w:eastAsia="SimSun" w:cs="Arial"/>
                <w:sz w:val="16"/>
                <w:szCs w:val="16"/>
                <w:lang w:eastAsia="zh-CN"/>
              </w:rPr>
            </w:pPr>
            <w:r>
              <w:rPr>
                <w:rFonts w:cs="Arial"/>
                <w:sz w:val="16"/>
                <w:szCs w:val="16"/>
              </w:rPr>
              <w:t>CT#100</w:t>
            </w:r>
          </w:p>
        </w:tc>
        <w:tc>
          <w:tcPr>
            <w:tcW w:w="1046" w:type="dxa"/>
            <w:tcBorders>
              <w:top w:val="single" w:sz="12" w:space="0" w:color="auto"/>
              <w:left w:val="single" w:sz="6" w:space="0" w:color="auto"/>
              <w:bottom w:val="single" w:sz="12" w:space="0" w:color="auto"/>
              <w:right w:val="single" w:sz="6" w:space="0" w:color="auto"/>
            </w:tcBorders>
            <w:shd w:val="clear" w:color="auto" w:fill="auto"/>
          </w:tcPr>
          <w:p w14:paraId="41E79FD1" w14:textId="77777777" w:rsidR="00F60C33" w:rsidRPr="005C1514" w:rsidRDefault="00F60C33" w:rsidP="004979C3">
            <w:pPr>
              <w:pStyle w:val="TAC"/>
              <w:rPr>
                <w:rFonts w:eastAsia="SimSun" w:cs="Arial"/>
                <w:sz w:val="16"/>
                <w:szCs w:val="16"/>
                <w:lang w:eastAsia="zh-CN"/>
              </w:rPr>
            </w:pPr>
            <w:r>
              <w:rPr>
                <w:rFonts w:cs="Arial"/>
                <w:sz w:val="16"/>
                <w:szCs w:val="16"/>
              </w:rPr>
              <w:t>C</w:t>
            </w:r>
            <w:r w:rsidR="004979C3">
              <w:rPr>
                <w:rFonts w:cs="Arial"/>
                <w:sz w:val="16"/>
                <w:szCs w:val="16"/>
              </w:rPr>
              <w:t>P</w:t>
            </w:r>
            <w:r>
              <w:rPr>
                <w:rFonts w:cs="Arial"/>
                <w:sz w:val="16"/>
                <w:szCs w:val="16"/>
              </w:rPr>
              <w:t>-23</w:t>
            </w:r>
            <w:r w:rsidR="004979C3">
              <w:rPr>
                <w:rFonts w:cs="Arial"/>
                <w:sz w:val="16"/>
                <w:szCs w:val="16"/>
              </w:rPr>
              <w:t>1170</w:t>
            </w:r>
          </w:p>
        </w:tc>
        <w:tc>
          <w:tcPr>
            <w:tcW w:w="473" w:type="dxa"/>
            <w:tcBorders>
              <w:top w:val="single" w:sz="12" w:space="0" w:color="auto"/>
              <w:left w:val="single" w:sz="6" w:space="0" w:color="auto"/>
              <w:bottom w:val="single" w:sz="12" w:space="0" w:color="auto"/>
              <w:right w:val="single" w:sz="6" w:space="0" w:color="auto"/>
            </w:tcBorders>
            <w:shd w:val="clear" w:color="auto" w:fill="auto"/>
          </w:tcPr>
          <w:p w14:paraId="6DEAFA60" w14:textId="77777777" w:rsidR="00F60C33" w:rsidRDefault="00F60C33" w:rsidP="00F60C33">
            <w:pPr>
              <w:pStyle w:val="TAL"/>
              <w:rPr>
                <w:rFonts w:eastAsia="SimSun" w:cs="Arial"/>
                <w:sz w:val="16"/>
                <w:szCs w:val="16"/>
                <w:lang w:eastAsia="zh-CN"/>
              </w:rPr>
            </w:pPr>
            <w:r>
              <w:rPr>
                <w:rFonts w:cs="Arial"/>
                <w:sz w:val="16"/>
                <w:szCs w:val="16"/>
              </w:rPr>
              <w:t>1713</w:t>
            </w:r>
          </w:p>
        </w:tc>
        <w:tc>
          <w:tcPr>
            <w:tcW w:w="425" w:type="dxa"/>
            <w:tcBorders>
              <w:top w:val="single" w:sz="12" w:space="0" w:color="auto"/>
              <w:left w:val="single" w:sz="6" w:space="0" w:color="auto"/>
              <w:bottom w:val="single" w:sz="12" w:space="0" w:color="auto"/>
              <w:right w:val="single" w:sz="6" w:space="0" w:color="auto"/>
            </w:tcBorders>
            <w:shd w:val="clear" w:color="auto" w:fill="auto"/>
          </w:tcPr>
          <w:p w14:paraId="6A9432D4" w14:textId="77777777" w:rsidR="00F60C33" w:rsidRDefault="00F60C33" w:rsidP="00F60C33">
            <w:pPr>
              <w:pStyle w:val="TAR"/>
              <w:rPr>
                <w:rFonts w:eastAsia="SimSun" w:cs="Arial"/>
                <w:sz w:val="16"/>
                <w:szCs w:val="16"/>
                <w:lang w:eastAsia="zh-CN"/>
              </w:rPr>
            </w:pPr>
            <w:r>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clear" w:color="auto" w:fill="auto"/>
          </w:tcPr>
          <w:p w14:paraId="526ED5E4" w14:textId="77777777" w:rsidR="00F60C33" w:rsidRDefault="00F60C33" w:rsidP="00F60C33">
            <w:pPr>
              <w:pStyle w:val="TAC"/>
              <w:rPr>
                <w:rFonts w:eastAsia="SimSun" w:cs="Arial"/>
                <w:sz w:val="16"/>
                <w:szCs w:val="16"/>
                <w:lang w:eastAsia="zh-CN"/>
              </w:rPr>
            </w:pPr>
            <w:r>
              <w:rPr>
                <w:rFonts w:cs="Arial"/>
                <w:sz w:val="16"/>
                <w:szCs w:val="16"/>
              </w:rPr>
              <w:t>F</w:t>
            </w:r>
          </w:p>
        </w:tc>
        <w:tc>
          <w:tcPr>
            <w:tcW w:w="4962" w:type="dxa"/>
            <w:tcBorders>
              <w:top w:val="single" w:sz="12" w:space="0" w:color="auto"/>
              <w:left w:val="single" w:sz="6" w:space="0" w:color="auto"/>
              <w:bottom w:val="single" w:sz="12" w:space="0" w:color="auto"/>
              <w:right w:val="single" w:sz="6" w:space="0" w:color="auto"/>
            </w:tcBorders>
            <w:shd w:val="clear" w:color="auto" w:fill="auto"/>
          </w:tcPr>
          <w:p w14:paraId="011074BB" w14:textId="77777777" w:rsidR="00F60C33" w:rsidRPr="00FA41AF" w:rsidRDefault="00F60C33" w:rsidP="00F60C33">
            <w:pPr>
              <w:pStyle w:val="TAL"/>
              <w:rPr>
                <w:noProof/>
                <w:sz w:val="16"/>
                <w:szCs w:val="16"/>
              </w:rPr>
            </w:pPr>
            <w:r>
              <w:rPr>
                <w:rFonts w:cs="Arial"/>
                <w:sz w:val="16"/>
                <w:szCs w:val="16"/>
              </w:rPr>
              <w:t>Corrections for the RAT types</w:t>
            </w:r>
          </w:p>
        </w:tc>
        <w:tc>
          <w:tcPr>
            <w:tcW w:w="708" w:type="dxa"/>
            <w:tcBorders>
              <w:top w:val="single" w:sz="12" w:space="0" w:color="auto"/>
              <w:left w:val="single" w:sz="6" w:space="0" w:color="auto"/>
              <w:bottom w:val="single" w:sz="12" w:space="0" w:color="auto"/>
              <w:right w:val="single" w:sz="6" w:space="0" w:color="auto"/>
            </w:tcBorders>
            <w:shd w:val="clear" w:color="auto" w:fill="auto"/>
          </w:tcPr>
          <w:p w14:paraId="6F5AE8CC" w14:textId="77777777" w:rsidR="00F60C33" w:rsidRDefault="00F60C33" w:rsidP="00F60C33">
            <w:pPr>
              <w:pStyle w:val="TAC"/>
              <w:rPr>
                <w:rFonts w:eastAsia="SimSun" w:cs="Arial"/>
                <w:sz w:val="16"/>
                <w:szCs w:val="16"/>
                <w:lang w:eastAsia="zh-CN"/>
              </w:rPr>
            </w:pPr>
            <w:r>
              <w:rPr>
                <w:rFonts w:cs="Arial"/>
                <w:sz w:val="16"/>
                <w:szCs w:val="16"/>
              </w:rPr>
              <w:t>17.3.0</w:t>
            </w:r>
          </w:p>
        </w:tc>
      </w:tr>
      <w:tr w:rsidR="00212C7A" w:rsidRPr="008C05DF" w14:paraId="3CC9DBB4" w14:textId="77777777" w:rsidTr="00344764">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25" w:author="MCC" w:date="2024-06-01T22:00: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6" w:space="0" w:color="auto"/>
              <w:right w:val="single" w:sz="6" w:space="0" w:color="auto"/>
            </w:tcBorders>
            <w:shd w:val="solid" w:color="FFFFFF" w:fill="auto"/>
            <w:tcPrChange w:id="2726" w:author="MCC" w:date="2024-06-01T22:00:00Z">
              <w:tcPr>
                <w:tcW w:w="800" w:type="dxa"/>
                <w:tcBorders>
                  <w:top w:val="single" w:sz="12" w:space="0" w:color="auto"/>
                  <w:bottom w:val="single" w:sz="6" w:space="0" w:color="auto"/>
                  <w:right w:val="single" w:sz="6" w:space="0" w:color="auto"/>
                </w:tcBorders>
                <w:shd w:val="solid" w:color="FFFFFF" w:fill="auto"/>
              </w:tcPr>
            </w:tcPrChange>
          </w:tcPr>
          <w:p w14:paraId="11C8D43D" w14:textId="77777777" w:rsidR="00212C7A" w:rsidRDefault="00212C7A" w:rsidP="00F60C33">
            <w:pPr>
              <w:pStyle w:val="TAC"/>
              <w:rPr>
                <w:rFonts w:eastAsia="SimSun" w:cs="Arial"/>
                <w:sz w:val="16"/>
                <w:szCs w:val="16"/>
                <w:lang w:eastAsia="zh-CN"/>
              </w:rPr>
            </w:pPr>
            <w:r>
              <w:rPr>
                <w:rFonts w:eastAsia="SimSun" w:cs="Arial"/>
                <w:sz w:val="16"/>
                <w:szCs w:val="16"/>
                <w:lang w:eastAsia="zh-CN"/>
              </w:rPr>
              <w:t>2024-03</w:t>
            </w:r>
          </w:p>
        </w:tc>
        <w:tc>
          <w:tcPr>
            <w:tcW w:w="800" w:type="dxa"/>
            <w:tcBorders>
              <w:top w:val="single" w:sz="12" w:space="0" w:color="auto"/>
              <w:left w:val="single" w:sz="6" w:space="0" w:color="auto"/>
              <w:bottom w:val="single" w:sz="6" w:space="0" w:color="auto"/>
              <w:right w:val="single" w:sz="6" w:space="0" w:color="auto"/>
            </w:tcBorders>
            <w:shd w:val="clear" w:color="auto" w:fill="auto"/>
            <w:tcPrChange w:id="2727" w:author="MCC" w:date="2024-06-01T22:00:00Z">
              <w:tcPr>
                <w:tcW w:w="800" w:type="dxa"/>
                <w:tcBorders>
                  <w:top w:val="single" w:sz="12" w:space="0" w:color="auto"/>
                  <w:left w:val="single" w:sz="6" w:space="0" w:color="auto"/>
                  <w:bottom w:val="single" w:sz="6" w:space="0" w:color="auto"/>
                  <w:right w:val="single" w:sz="6" w:space="0" w:color="auto"/>
                </w:tcBorders>
                <w:shd w:val="clear" w:color="auto" w:fill="auto"/>
              </w:tcPr>
            </w:tcPrChange>
          </w:tcPr>
          <w:p w14:paraId="6082E18E" w14:textId="77777777" w:rsidR="00212C7A" w:rsidRDefault="0094786F" w:rsidP="00F60C33">
            <w:pPr>
              <w:pStyle w:val="TAC"/>
              <w:rPr>
                <w:rFonts w:cs="Arial"/>
                <w:sz w:val="16"/>
                <w:szCs w:val="16"/>
              </w:rPr>
            </w:pPr>
            <w:r>
              <w:rPr>
                <w:rFonts w:cs="Arial"/>
                <w:sz w:val="16"/>
                <w:szCs w:val="16"/>
              </w:rPr>
              <w:t>SA#103</w:t>
            </w:r>
          </w:p>
        </w:tc>
        <w:tc>
          <w:tcPr>
            <w:tcW w:w="1046" w:type="dxa"/>
            <w:tcBorders>
              <w:top w:val="single" w:sz="12" w:space="0" w:color="auto"/>
              <w:left w:val="single" w:sz="6" w:space="0" w:color="auto"/>
              <w:bottom w:val="single" w:sz="6" w:space="0" w:color="auto"/>
              <w:right w:val="single" w:sz="6" w:space="0" w:color="auto"/>
            </w:tcBorders>
            <w:shd w:val="clear" w:color="auto" w:fill="auto"/>
            <w:tcPrChange w:id="2728" w:author="MCC" w:date="2024-06-01T22:00:00Z">
              <w:tcPr>
                <w:tcW w:w="1046" w:type="dxa"/>
                <w:tcBorders>
                  <w:top w:val="single" w:sz="12" w:space="0" w:color="auto"/>
                  <w:left w:val="single" w:sz="6" w:space="0" w:color="auto"/>
                  <w:bottom w:val="single" w:sz="6" w:space="0" w:color="auto"/>
                  <w:right w:val="single" w:sz="6" w:space="0" w:color="auto"/>
                </w:tcBorders>
                <w:shd w:val="clear" w:color="auto" w:fill="auto"/>
              </w:tcPr>
            </w:tcPrChange>
          </w:tcPr>
          <w:p w14:paraId="1813E3AC" w14:textId="77777777" w:rsidR="00212C7A" w:rsidRDefault="00212C7A" w:rsidP="004979C3">
            <w:pPr>
              <w:pStyle w:val="TAC"/>
              <w:rPr>
                <w:rFonts w:cs="Arial"/>
                <w:sz w:val="16"/>
                <w:szCs w:val="16"/>
              </w:rPr>
            </w:pPr>
            <w:r>
              <w:rPr>
                <w:rFonts w:cs="Arial"/>
                <w:sz w:val="16"/>
                <w:szCs w:val="16"/>
              </w:rPr>
              <w:t>-</w:t>
            </w:r>
          </w:p>
        </w:tc>
        <w:tc>
          <w:tcPr>
            <w:tcW w:w="473" w:type="dxa"/>
            <w:tcBorders>
              <w:top w:val="single" w:sz="12" w:space="0" w:color="auto"/>
              <w:left w:val="single" w:sz="6" w:space="0" w:color="auto"/>
              <w:bottom w:val="single" w:sz="6" w:space="0" w:color="auto"/>
              <w:right w:val="single" w:sz="6" w:space="0" w:color="auto"/>
            </w:tcBorders>
            <w:shd w:val="clear" w:color="auto" w:fill="auto"/>
            <w:tcPrChange w:id="2729" w:author="MCC" w:date="2024-06-01T22:00:00Z">
              <w:tcPr>
                <w:tcW w:w="473" w:type="dxa"/>
                <w:tcBorders>
                  <w:top w:val="single" w:sz="12" w:space="0" w:color="auto"/>
                  <w:left w:val="single" w:sz="6" w:space="0" w:color="auto"/>
                  <w:bottom w:val="single" w:sz="6" w:space="0" w:color="auto"/>
                  <w:right w:val="single" w:sz="6" w:space="0" w:color="auto"/>
                </w:tcBorders>
                <w:shd w:val="clear" w:color="auto" w:fill="auto"/>
              </w:tcPr>
            </w:tcPrChange>
          </w:tcPr>
          <w:p w14:paraId="4E120437" w14:textId="77777777" w:rsidR="00212C7A" w:rsidRDefault="00212C7A" w:rsidP="00F60C33">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clear" w:color="auto" w:fill="auto"/>
            <w:tcPrChange w:id="2730"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24389DCE" w14:textId="77777777" w:rsidR="00212C7A" w:rsidRDefault="00212C7A" w:rsidP="00F60C33">
            <w:pPr>
              <w:pStyle w:val="TAR"/>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clear" w:color="auto" w:fill="auto"/>
            <w:tcPrChange w:id="2731"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2B0AA9ED" w14:textId="77777777" w:rsidR="00212C7A" w:rsidRDefault="00212C7A" w:rsidP="00F60C33">
            <w:pPr>
              <w:pStyle w:val="TAC"/>
              <w:rPr>
                <w:rFonts w:cs="Arial"/>
                <w:sz w:val="16"/>
                <w:szCs w:val="16"/>
              </w:rPr>
            </w:pPr>
            <w:r>
              <w:rPr>
                <w:rFonts w:cs="Arial"/>
                <w:sz w:val="16"/>
                <w:szCs w:val="16"/>
              </w:rPr>
              <w:t>-</w:t>
            </w:r>
          </w:p>
        </w:tc>
        <w:tc>
          <w:tcPr>
            <w:tcW w:w="4962" w:type="dxa"/>
            <w:tcBorders>
              <w:top w:val="single" w:sz="12" w:space="0" w:color="auto"/>
              <w:left w:val="single" w:sz="6" w:space="0" w:color="auto"/>
              <w:bottom w:val="single" w:sz="6" w:space="0" w:color="auto"/>
              <w:right w:val="single" w:sz="6" w:space="0" w:color="auto"/>
            </w:tcBorders>
            <w:shd w:val="clear" w:color="auto" w:fill="auto"/>
            <w:tcPrChange w:id="2732" w:author="MCC" w:date="2024-06-01T22:00:00Z">
              <w:tcPr>
                <w:tcW w:w="4962" w:type="dxa"/>
                <w:tcBorders>
                  <w:top w:val="single" w:sz="12" w:space="0" w:color="auto"/>
                  <w:left w:val="single" w:sz="6" w:space="0" w:color="auto"/>
                  <w:bottom w:val="single" w:sz="6" w:space="0" w:color="auto"/>
                  <w:right w:val="single" w:sz="6" w:space="0" w:color="auto"/>
                </w:tcBorders>
                <w:shd w:val="clear" w:color="auto" w:fill="auto"/>
              </w:tcPr>
            </w:tcPrChange>
          </w:tcPr>
          <w:p w14:paraId="5325A484" w14:textId="77777777" w:rsidR="00212C7A" w:rsidRDefault="00212C7A" w:rsidP="00F60C33">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6" w:space="0" w:color="auto"/>
              <w:right w:val="single" w:sz="6" w:space="0" w:color="auto"/>
            </w:tcBorders>
            <w:shd w:val="clear" w:color="auto" w:fill="auto"/>
            <w:tcPrChange w:id="2733" w:author="MCC" w:date="2024-06-01T22:00:00Z">
              <w:tcPr>
                <w:tcW w:w="708" w:type="dxa"/>
                <w:tcBorders>
                  <w:top w:val="single" w:sz="12" w:space="0" w:color="auto"/>
                  <w:left w:val="single" w:sz="6" w:space="0" w:color="auto"/>
                  <w:bottom w:val="single" w:sz="6" w:space="0" w:color="auto"/>
                  <w:right w:val="single" w:sz="6" w:space="0" w:color="auto"/>
                </w:tcBorders>
                <w:shd w:val="clear" w:color="auto" w:fill="auto"/>
              </w:tcPr>
            </w:tcPrChange>
          </w:tcPr>
          <w:p w14:paraId="6625375D" w14:textId="77777777" w:rsidR="00212C7A" w:rsidRPr="0094786F" w:rsidRDefault="00212C7A" w:rsidP="00F60C33">
            <w:pPr>
              <w:pStyle w:val="TAC"/>
              <w:rPr>
                <w:rFonts w:cs="Arial"/>
                <w:bCs/>
                <w:sz w:val="16"/>
                <w:szCs w:val="16"/>
              </w:rPr>
            </w:pPr>
            <w:r w:rsidRPr="0094786F">
              <w:rPr>
                <w:rFonts w:cs="Arial"/>
                <w:bCs/>
                <w:sz w:val="16"/>
                <w:szCs w:val="16"/>
              </w:rPr>
              <w:t>18.0.0</w:t>
            </w:r>
          </w:p>
        </w:tc>
      </w:tr>
      <w:tr w:rsidR="00D13439" w:rsidRPr="008C05DF" w14:paraId="6BF5548F" w14:textId="77777777" w:rsidTr="00344764">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4" w:author="MCC" w:date="2024-06-01T22:00: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735" w:author="MCC" w:date="2024-06-01T22:00: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2736" w:author="MCC" w:date="2024-06-01T22:00:00Z">
              <w:tcPr>
                <w:tcW w:w="800" w:type="dxa"/>
                <w:tcBorders>
                  <w:top w:val="single" w:sz="12" w:space="0" w:color="auto"/>
                  <w:bottom w:val="single" w:sz="6" w:space="0" w:color="auto"/>
                  <w:right w:val="single" w:sz="6" w:space="0" w:color="auto"/>
                </w:tcBorders>
                <w:shd w:val="solid" w:color="FFFFFF" w:fill="auto"/>
              </w:tcPr>
            </w:tcPrChange>
          </w:tcPr>
          <w:p w14:paraId="23ADBC7C" w14:textId="27BDA6DD" w:rsidR="00D13439" w:rsidRDefault="00D13439" w:rsidP="00F60C33">
            <w:pPr>
              <w:pStyle w:val="TAC"/>
              <w:rPr>
                <w:ins w:id="2737" w:author="MCC" w:date="2024-06-01T22:00:00Z"/>
                <w:rFonts w:eastAsia="SimSun" w:cs="Arial"/>
                <w:sz w:val="16"/>
                <w:szCs w:val="16"/>
                <w:lang w:eastAsia="zh-CN"/>
              </w:rPr>
            </w:pPr>
            <w:ins w:id="2738" w:author="MCC" w:date="2024-06-01T22:00:00Z">
              <w:r>
                <w:rPr>
                  <w:rFonts w:eastAsia="SimSu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2739" w:author="MCC" w:date="2024-06-01T22:00:00Z">
              <w:tcPr>
                <w:tcW w:w="800" w:type="dxa"/>
                <w:tcBorders>
                  <w:top w:val="single" w:sz="12" w:space="0" w:color="auto"/>
                  <w:left w:val="single" w:sz="6" w:space="0" w:color="auto"/>
                  <w:bottom w:val="single" w:sz="6" w:space="0" w:color="auto"/>
                  <w:right w:val="single" w:sz="6" w:space="0" w:color="auto"/>
                </w:tcBorders>
                <w:shd w:val="clear" w:color="auto" w:fill="auto"/>
              </w:tcPr>
            </w:tcPrChange>
          </w:tcPr>
          <w:p w14:paraId="5B24AAC6" w14:textId="11028DBA" w:rsidR="00D13439" w:rsidRDefault="00D13439" w:rsidP="00F60C33">
            <w:pPr>
              <w:pStyle w:val="TAC"/>
              <w:rPr>
                <w:ins w:id="2740" w:author="MCC" w:date="2024-06-01T22:00:00Z"/>
                <w:rFonts w:cs="Arial"/>
                <w:sz w:val="16"/>
                <w:szCs w:val="16"/>
              </w:rPr>
            </w:pPr>
            <w:ins w:id="2741" w:author="MCC" w:date="2024-06-01T22:00:00Z">
              <w:r>
                <w:rPr>
                  <w:rFonts w:cs="Arial"/>
                  <w:sz w:val="16"/>
                  <w:szCs w:val="16"/>
                </w:rPr>
                <w:t>CT#104</w:t>
              </w:r>
            </w:ins>
          </w:p>
        </w:tc>
        <w:tc>
          <w:tcPr>
            <w:tcW w:w="1046" w:type="dxa"/>
            <w:tcBorders>
              <w:top w:val="single" w:sz="6" w:space="0" w:color="auto"/>
              <w:left w:val="single" w:sz="6" w:space="0" w:color="auto"/>
              <w:bottom w:val="single" w:sz="6" w:space="0" w:color="auto"/>
              <w:right w:val="single" w:sz="6" w:space="0" w:color="auto"/>
            </w:tcBorders>
            <w:shd w:val="clear" w:color="auto" w:fill="auto"/>
            <w:tcPrChange w:id="2742" w:author="MCC" w:date="2024-06-01T22:00:00Z">
              <w:tcPr>
                <w:tcW w:w="1046" w:type="dxa"/>
                <w:tcBorders>
                  <w:top w:val="single" w:sz="12" w:space="0" w:color="auto"/>
                  <w:left w:val="single" w:sz="6" w:space="0" w:color="auto"/>
                  <w:bottom w:val="single" w:sz="6" w:space="0" w:color="auto"/>
                  <w:right w:val="single" w:sz="6" w:space="0" w:color="auto"/>
                </w:tcBorders>
                <w:shd w:val="clear" w:color="auto" w:fill="auto"/>
              </w:tcPr>
            </w:tcPrChange>
          </w:tcPr>
          <w:p w14:paraId="28B863F2" w14:textId="3007E280" w:rsidR="00D13439" w:rsidRDefault="003F0858" w:rsidP="004979C3">
            <w:pPr>
              <w:pStyle w:val="TAC"/>
              <w:rPr>
                <w:ins w:id="2743" w:author="MCC" w:date="2024-06-01T22:00:00Z"/>
                <w:rFonts w:cs="Arial"/>
                <w:sz w:val="16"/>
                <w:szCs w:val="16"/>
              </w:rPr>
            </w:pPr>
            <w:ins w:id="2744" w:author="MCC" w:date="2024-06-18T20:26:00Z">
              <w:r w:rsidRPr="003F0858">
                <w:rPr>
                  <w:rFonts w:cs="Arial"/>
                  <w:sz w:val="16"/>
                  <w:szCs w:val="16"/>
                </w:rPr>
                <w:t>CP-241131</w:t>
              </w:r>
            </w:ins>
          </w:p>
        </w:tc>
        <w:tc>
          <w:tcPr>
            <w:tcW w:w="473" w:type="dxa"/>
            <w:tcBorders>
              <w:top w:val="single" w:sz="6" w:space="0" w:color="auto"/>
              <w:left w:val="single" w:sz="6" w:space="0" w:color="auto"/>
              <w:bottom w:val="single" w:sz="6" w:space="0" w:color="auto"/>
              <w:right w:val="single" w:sz="6" w:space="0" w:color="auto"/>
            </w:tcBorders>
            <w:shd w:val="clear" w:color="auto" w:fill="auto"/>
            <w:tcPrChange w:id="2745" w:author="MCC" w:date="2024-06-01T22:00:00Z">
              <w:tcPr>
                <w:tcW w:w="473" w:type="dxa"/>
                <w:tcBorders>
                  <w:top w:val="single" w:sz="12" w:space="0" w:color="auto"/>
                  <w:left w:val="single" w:sz="6" w:space="0" w:color="auto"/>
                  <w:bottom w:val="single" w:sz="6" w:space="0" w:color="auto"/>
                  <w:right w:val="single" w:sz="6" w:space="0" w:color="auto"/>
                </w:tcBorders>
                <w:shd w:val="clear" w:color="auto" w:fill="auto"/>
              </w:tcPr>
            </w:tcPrChange>
          </w:tcPr>
          <w:p w14:paraId="44DEF19D" w14:textId="51E8D433" w:rsidR="00D13439" w:rsidRDefault="00D765D6" w:rsidP="00F60C33">
            <w:pPr>
              <w:pStyle w:val="TAL"/>
              <w:rPr>
                <w:ins w:id="2746" w:author="MCC" w:date="2024-06-01T22:00:00Z"/>
                <w:rFonts w:cs="Arial"/>
                <w:sz w:val="16"/>
                <w:szCs w:val="16"/>
              </w:rPr>
            </w:pPr>
            <w:ins w:id="2747" w:author="MCC" w:date="2024-06-01T22:00:00Z">
              <w:r>
                <w:rPr>
                  <w:rFonts w:cs="Arial"/>
                  <w:sz w:val="16"/>
                  <w:szCs w:val="16"/>
                </w:rPr>
                <w:t>1714</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748"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37E7DE71" w14:textId="6C2189B5" w:rsidR="00D13439" w:rsidRDefault="00D765D6" w:rsidP="00F60C33">
            <w:pPr>
              <w:pStyle w:val="TAR"/>
              <w:rPr>
                <w:ins w:id="2749" w:author="MCC" w:date="2024-06-01T22:00:00Z"/>
                <w:rFonts w:cs="Arial"/>
                <w:sz w:val="16"/>
                <w:szCs w:val="16"/>
              </w:rPr>
            </w:pPr>
            <w:ins w:id="2750" w:author="MCC" w:date="2024-06-01T22:0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751"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554D56B0" w14:textId="4F548B1D" w:rsidR="00D13439" w:rsidRDefault="00D765D6" w:rsidP="00F60C33">
            <w:pPr>
              <w:pStyle w:val="TAC"/>
              <w:rPr>
                <w:ins w:id="2752" w:author="MCC" w:date="2024-06-01T22:00:00Z"/>
                <w:rFonts w:cs="Arial"/>
                <w:sz w:val="16"/>
                <w:szCs w:val="16"/>
              </w:rPr>
            </w:pPr>
            <w:ins w:id="2753" w:author="MCC" w:date="2024-06-01T22:00:00Z">
              <w:r>
                <w:rPr>
                  <w:rFonts w:cs="Arial"/>
                  <w:sz w:val="16"/>
                  <w:szCs w:val="16"/>
                </w:rPr>
                <w:t>B</w:t>
              </w:r>
            </w:ins>
          </w:p>
        </w:tc>
        <w:tc>
          <w:tcPr>
            <w:tcW w:w="4962" w:type="dxa"/>
            <w:tcBorders>
              <w:top w:val="single" w:sz="6" w:space="0" w:color="auto"/>
              <w:left w:val="single" w:sz="6" w:space="0" w:color="auto"/>
              <w:bottom w:val="single" w:sz="6" w:space="0" w:color="auto"/>
              <w:right w:val="single" w:sz="6" w:space="0" w:color="auto"/>
            </w:tcBorders>
            <w:shd w:val="clear" w:color="auto" w:fill="auto"/>
            <w:tcPrChange w:id="2754" w:author="MCC" w:date="2024-06-01T22:00:00Z">
              <w:tcPr>
                <w:tcW w:w="4962" w:type="dxa"/>
                <w:tcBorders>
                  <w:top w:val="single" w:sz="12" w:space="0" w:color="auto"/>
                  <w:left w:val="single" w:sz="6" w:space="0" w:color="auto"/>
                  <w:bottom w:val="single" w:sz="6" w:space="0" w:color="auto"/>
                  <w:right w:val="single" w:sz="6" w:space="0" w:color="auto"/>
                </w:tcBorders>
                <w:shd w:val="clear" w:color="auto" w:fill="auto"/>
              </w:tcPr>
            </w:tcPrChange>
          </w:tcPr>
          <w:p w14:paraId="13037C46" w14:textId="19A85D11" w:rsidR="00D13439" w:rsidRDefault="00344764" w:rsidP="00F60C33">
            <w:pPr>
              <w:pStyle w:val="TAL"/>
              <w:rPr>
                <w:ins w:id="2755" w:author="MCC" w:date="2024-06-01T22:00:00Z"/>
                <w:rFonts w:cs="Arial"/>
                <w:sz w:val="16"/>
                <w:szCs w:val="16"/>
              </w:rPr>
            </w:pPr>
            <w:ins w:id="2756" w:author="MCC" w:date="2024-06-01T22:00:00Z">
              <w:r w:rsidRPr="00344764">
                <w:rPr>
                  <w:rFonts w:cs="Arial"/>
                  <w:sz w:val="16"/>
                  <w:szCs w:val="16"/>
                </w:rPr>
                <w:t>Access control for users with eRedcap/Redcap subscriptions</w:t>
              </w:r>
            </w:ins>
          </w:p>
        </w:tc>
        <w:tc>
          <w:tcPr>
            <w:tcW w:w="708" w:type="dxa"/>
            <w:tcBorders>
              <w:top w:val="single" w:sz="6" w:space="0" w:color="auto"/>
              <w:left w:val="single" w:sz="6" w:space="0" w:color="auto"/>
              <w:bottom w:val="single" w:sz="6" w:space="0" w:color="auto"/>
              <w:right w:val="single" w:sz="6" w:space="0" w:color="auto"/>
            </w:tcBorders>
            <w:shd w:val="clear" w:color="auto" w:fill="auto"/>
            <w:tcPrChange w:id="2757" w:author="MCC" w:date="2024-06-01T22:00:00Z">
              <w:tcPr>
                <w:tcW w:w="708" w:type="dxa"/>
                <w:tcBorders>
                  <w:top w:val="single" w:sz="12" w:space="0" w:color="auto"/>
                  <w:left w:val="single" w:sz="6" w:space="0" w:color="auto"/>
                  <w:bottom w:val="single" w:sz="6" w:space="0" w:color="auto"/>
                  <w:right w:val="single" w:sz="6" w:space="0" w:color="auto"/>
                </w:tcBorders>
                <w:shd w:val="clear" w:color="auto" w:fill="auto"/>
              </w:tcPr>
            </w:tcPrChange>
          </w:tcPr>
          <w:p w14:paraId="07C35736" w14:textId="27074CE9" w:rsidR="00D13439" w:rsidRPr="0094786F" w:rsidRDefault="00344764" w:rsidP="00F60C33">
            <w:pPr>
              <w:pStyle w:val="TAC"/>
              <w:rPr>
                <w:ins w:id="2758" w:author="MCC" w:date="2024-06-01T22:00:00Z"/>
                <w:rFonts w:cs="Arial"/>
                <w:bCs/>
                <w:sz w:val="16"/>
                <w:szCs w:val="16"/>
              </w:rPr>
            </w:pPr>
            <w:ins w:id="2759" w:author="MCC" w:date="2024-06-01T22:00:00Z">
              <w:r>
                <w:rPr>
                  <w:rFonts w:cs="Arial"/>
                  <w:bCs/>
                  <w:sz w:val="16"/>
                  <w:szCs w:val="16"/>
                </w:rPr>
                <w:t>18.1.0</w:t>
              </w:r>
            </w:ins>
          </w:p>
        </w:tc>
      </w:tr>
    </w:tbl>
    <w:p w14:paraId="26FE57F7" w14:textId="77777777" w:rsidR="00826869" w:rsidRDefault="00826869"/>
    <w:p w14:paraId="068174D4" w14:textId="77777777" w:rsidR="00457FE3" w:rsidRDefault="00457FE3">
      <w:pPr>
        <w:rPr>
          <w:rFonts w:eastAsia="Batang"/>
          <w:lang w:eastAsia="ko-KR"/>
        </w:rPr>
      </w:pPr>
    </w:p>
    <w:sectPr w:rsidR="00457FE3">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9709" w14:textId="77777777" w:rsidR="00027052" w:rsidRDefault="00027052">
      <w:r>
        <w:separator/>
      </w:r>
    </w:p>
    <w:p w14:paraId="164912C2" w14:textId="77777777" w:rsidR="00027052" w:rsidRDefault="00027052"/>
  </w:endnote>
  <w:endnote w:type="continuationSeparator" w:id="0">
    <w:p w14:paraId="0C8CF215" w14:textId="77777777" w:rsidR="00027052" w:rsidRDefault="00027052">
      <w:r>
        <w:continuationSeparator/>
      </w:r>
    </w:p>
    <w:p w14:paraId="162FCEB9" w14:textId="77777777" w:rsidR="00027052" w:rsidRDefault="0002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游ゴシック"/>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LineDraw">
    <w:charset w:val="02"/>
    <w:family w:val="modern"/>
    <w:pitch w:val="fixed"/>
  </w:font>
  <w:font w:name="游ゴシック Light">
    <w:panose1 w:val="020B0300000000000000"/>
    <w:charset w:val="80"/>
    <w:family w:val="modern"/>
    <w:pitch w:val="variable"/>
    <w:sig w:usb0="E00002FF" w:usb1="2AC7FDFF" w:usb2="00000016" w:usb3="00000000" w:csb0="0002009F" w:csb1="00000000"/>
  </w:font>
  <w:font w:name="游明朝">
    <w:altName w:val="游ゴシック"/>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2779" w14:textId="77777777" w:rsidR="00DC0A25" w:rsidRDefault="00DC0A25">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F4C3" w14:textId="77777777" w:rsidR="00027052" w:rsidRDefault="00027052">
      <w:r>
        <w:separator/>
      </w:r>
    </w:p>
    <w:p w14:paraId="2D51A11A" w14:textId="77777777" w:rsidR="00027052" w:rsidRDefault="00027052"/>
  </w:footnote>
  <w:footnote w:type="continuationSeparator" w:id="0">
    <w:p w14:paraId="617650FA" w14:textId="77777777" w:rsidR="00027052" w:rsidRDefault="00027052">
      <w:r>
        <w:continuationSeparator/>
      </w:r>
    </w:p>
    <w:p w14:paraId="130D829B" w14:textId="77777777" w:rsidR="00027052" w:rsidRDefault="0002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9EC4" w14:textId="4044FECD" w:rsidR="00DC0A25" w:rsidRDefault="005F47A3">
    <w:pPr>
      <w:framePr w:wrap="auto" w:vAnchor="text" w:hAnchor="margin" w:xAlign="right" w:y="1"/>
    </w:pPr>
    <w:r>
      <w:fldChar w:fldCharType="begin"/>
    </w:r>
    <w:r>
      <w:instrText xml:space="preserve"> STYLEREF ZA </w:instrText>
    </w:r>
    <w:r>
      <w:fldChar w:fldCharType="separate"/>
    </w:r>
    <w:r>
      <w:rPr>
        <w:noProof/>
      </w:rPr>
      <w:t>3GPP TS 29.212 V18.01.0 (2024-0306)</w:t>
    </w:r>
    <w:r>
      <w:rPr>
        <w:noProof/>
      </w:rPr>
      <w:fldChar w:fldCharType="end"/>
    </w:r>
  </w:p>
  <w:p w14:paraId="68727EE5" w14:textId="77777777" w:rsidR="00DC0A25" w:rsidRDefault="00DC0A25">
    <w:pPr>
      <w:framePr w:wrap="auto" w:vAnchor="text" w:hAnchor="margin" w:xAlign="center" w:y="1"/>
    </w:pPr>
    <w:r>
      <w:fldChar w:fldCharType="begin"/>
    </w:r>
    <w:r>
      <w:instrText xml:space="preserve"> PAGE </w:instrText>
    </w:r>
    <w:r>
      <w:fldChar w:fldCharType="separate"/>
    </w:r>
    <w:r w:rsidR="004979C3">
      <w:rPr>
        <w:noProof/>
      </w:rPr>
      <w:t>289</w:t>
    </w:r>
    <w:r>
      <w:fldChar w:fldCharType="end"/>
    </w:r>
  </w:p>
  <w:p w14:paraId="0B7B1227" w14:textId="58D18C2A" w:rsidR="00DC0A25" w:rsidRDefault="005F47A3">
    <w:pPr>
      <w:framePr w:wrap="auto" w:vAnchor="text" w:hAnchor="margin" w:y="1"/>
    </w:pPr>
    <w:r>
      <w:fldChar w:fldCharType="begin"/>
    </w:r>
    <w:r>
      <w:instrText xml:space="preserve"> STYLEREF ZGSM </w:instrText>
    </w:r>
    <w:r>
      <w:fldChar w:fldCharType="separate"/>
    </w:r>
    <w:r>
      <w:rPr>
        <w:noProof/>
      </w:rPr>
      <w:t>Release 18</w:t>
    </w:r>
    <w:r>
      <w:rPr>
        <w:noProof/>
      </w:rPr>
      <w:fldChar w:fldCharType="end"/>
    </w:r>
  </w:p>
  <w:p w14:paraId="0B74186B" w14:textId="77777777" w:rsidR="00DC0A25" w:rsidRDefault="00DC0A25"/>
  <w:p w14:paraId="7FD987D3" w14:textId="77777777" w:rsidR="00DC0A25" w:rsidRDefault="00DC0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EE01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E865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0AF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FA37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5008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CF2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4FB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CE1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8318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04AEFC1A"/>
    <w:lvl w:ilvl="0">
      <w:numFmt w:val="bullet"/>
      <w:lvlText w:val="*"/>
      <w:lvlJc w:val="left"/>
    </w:lvl>
  </w:abstractNum>
  <w:abstractNum w:abstractNumId="10" w15:restartNumberingAfterBreak="0">
    <w:nsid w:val="004B76CC"/>
    <w:multiLevelType w:val="hybridMultilevel"/>
    <w:tmpl w:val="8182D37A"/>
    <w:lvl w:ilvl="0" w:tplc="D4CE745C">
      <w:start w:val="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3F90D51"/>
    <w:multiLevelType w:val="hybridMultilevel"/>
    <w:tmpl w:val="F40E50D4"/>
    <w:lvl w:ilvl="0" w:tplc="DE562D8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7700A33"/>
    <w:multiLevelType w:val="hybridMultilevel"/>
    <w:tmpl w:val="85C8DD30"/>
    <w:lvl w:ilvl="0" w:tplc="FA924084">
      <w:start w:val="5"/>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0C6E7EE0"/>
    <w:multiLevelType w:val="hybridMultilevel"/>
    <w:tmpl w:val="6080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87302"/>
    <w:multiLevelType w:val="hybridMultilevel"/>
    <w:tmpl w:val="99586720"/>
    <w:lvl w:ilvl="0" w:tplc="6E5400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A6EB5"/>
    <w:multiLevelType w:val="hybridMultilevel"/>
    <w:tmpl w:val="DE3C2F74"/>
    <w:lvl w:ilvl="0" w:tplc="9DCAB548">
      <w:start w:val="5"/>
      <w:numFmt w:val="bullet"/>
      <w:lvlText w:val="-"/>
      <w:lvlJc w:val="left"/>
      <w:pPr>
        <w:tabs>
          <w:tab w:val="num" w:pos="973"/>
        </w:tabs>
        <w:ind w:left="973" w:hanging="360"/>
      </w:pPr>
      <w:rPr>
        <w:rFonts w:ascii="Times New Roman" w:eastAsia="Batang"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226D6A1A"/>
    <w:multiLevelType w:val="hybridMultilevel"/>
    <w:tmpl w:val="6B90E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12E90"/>
    <w:multiLevelType w:val="hybridMultilevel"/>
    <w:tmpl w:val="933A9C18"/>
    <w:lvl w:ilvl="0" w:tplc="418891FA">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CC46F1"/>
    <w:multiLevelType w:val="hybridMultilevel"/>
    <w:tmpl w:val="6E9A8E36"/>
    <w:lvl w:ilvl="0" w:tplc="9DCAB548">
      <w:start w:val="5"/>
      <w:numFmt w:val="bullet"/>
      <w:lvlText w:val="-"/>
      <w:lvlJc w:val="left"/>
      <w:pPr>
        <w:tabs>
          <w:tab w:val="num" w:pos="928"/>
        </w:tabs>
        <w:ind w:left="928"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0D50CD"/>
    <w:multiLevelType w:val="hybridMultilevel"/>
    <w:tmpl w:val="4148EA04"/>
    <w:lvl w:ilvl="0" w:tplc="278A540E">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F6746AA"/>
    <w:multiLevelType w:val="hybridMultilevel"/>
    <w:tmpl w:val="BF8E292C"/>
    <w:lvl w:ilvl="0" w:tplc="E6A87B5A">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1" w15:restartNumberingAfterBreak="0">
    <w:nsid w:val="3A8F31B5"/>
    <w:multiLevelType w:val="hybridMultilevel"/>
    <w:tmpl w:val="80C481AC"/>
    <w:lvl w:ilvl="0" w:tplc="9E5CB760">
      <w:start w:val="20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392E2F"/>
    <w:multiLevelType w:val="hybridMultilevel"/>
    <w:tmpl w:val="C5D03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D2198"/>
    <w:multiLevelType w:val="hybridMultilevel"/>
    <w:tmpl w:val="31889F94"/>
    <w:lvl w:ilvl="0" w:tplc="A2785FA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98B1759"/>
    <w:multiLevelType w:val="hybridMultilevel"/>
    <w:tmpl w:val="D302878E"/>
    <w:lvl w:ilvl="0" w:tplc="7EDC313A">
      <w:start w:val="6"/>
      <w:numFmt w:val="decimalZero"/>
      <w:lvlText w:val="%1."/>
      <w:lvlJc w:val="left"/>
      <w:pPr>
        <w:tabs>
          <w:tab w:val="num" w:pos="760"/>
        </w:tabs>
        <w:ind w:left="760" w:hanging="360"/>
      </w:pPr>
      <w:rPr>
        <w:rFonts w:ascii="Arial" w:eastAsia="Batang" w:hAnsi="Arial" w:hint="default"/>
        <w:color w:val="000000"/>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4BFE2407"/>
    <w:multiLevelType w:val="hybridMultilevel"/>
    <w:tmpl w:val="7380711C"/>
    <w:lvl w:ilvl="0" w:tplc="CCCEAD0E">
      <w:start w:val="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940"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2530DA5"/>
    <w:multiLevelType w:val="hybridMultilevel"/>
    <w:tmpl w:val="57E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93B87"/>
    <w:multiLevelType w:val="hybridMultilevel"/>
    <w:tmpl w:val="EAD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95310"/>
    <w:multiLevelType w:val="hybridMultilevel"/>
    <w:tmpl w:val="3934E4DA"/>
    <w:lvl w:ilvl="0" w:tplc="CE24F2E8">
      <w:start w:val="5"/>
      <w:numFmt w:val="bullet"/>
      <w:lvlText w:val="-"/>
      <w:lvlJc w:val="left"/>
      <w:pPr>
        <w:tabs>
          <w:tab w:val="num" w:pos="644"/>
        </w:tabs>
        <w:ind w:left="644"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16A2F"/>
    <w:multiLevelType w:val="hybridMultilevel"/>
    <w:tmpl w:val="B1C20BD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8793933"/>
    <w:multiLevelType w:val="hybridMultilevel"/>
    <w:tmpl w:val="54128A42"/>
    <w:lvl w:ilvl="0" w:tplc="12048554">
      <w:start w:val="6"/>
      <w:numFmt w:val="decimalZero"/>
      <w:lvlText w:val="%1."/>
      <w:lvlJc w:val="left"/>
      <w:pPr>
        <w:tabs>
          <w:tab w:val="num" w:pos="760"/>
        </w:tabs>
        <w:ind w:left="760" w:hanging="360"/>
      </w:pPr>
      <w:rPr>
        <w:rFonts w:ascii="Arial" w:eastAsia="Batang" w:hAnsi="Arial" w:hint="default"/>
        <w:color w:val="000000"/>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A50107C"/>
    <w:multiLevelType w:val="hybridMultilevel"/>
    <w:tmpl w:val="A3CC57DA"/>
    <w:lvl w:ilvl="0" w:tplc="50509B12">
      <w:start w:val="10"/>
      <w:numFmt w:val="bullet"/>
      <w:lvlText w:val="-"/>
      <w:lvlJc w:val="left"/>
      <w:pPr>
        <w:ind w:left="929" w:hanging="360"/>
      </w:pPr>
      <w:rPr>
        <w:rFonts w:ascii="Times New Roman" w:eastAsia="SimSun"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33" w15:restartNumberingAfterBreak="0">
    <w:nsid w:val="7CB74A60"/>
    <w:multiLevelType w:val="hybridMultilevel"/>
    <w:tmpl w:val="873EB86C"/>
    <w:lvl w:ilvl="0" w:tplc="488EE71A">
      <w:start w:val="4"/>
      <w:numFmt w:val="decimalZero"/>
      <w:lvlText w:val="%1."/>
      <w:lvlJc w:val="left"/>
      <w:pPr>
        <w:ind w:left="644" w:hanging="360"/>
      </w:pPr>
      <w:rPr>
        <w:rFonts w:ascii="Arial" w:eastAsia="Batang"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E2C2A50"/>
    <w:multiLevelType w:val="hybridMultilevel"/>
    <w:tmpl w:val="E7C04EFC"/>
    <w:lvl w:ilvl="0" w:tplc="6DD029D2">
      <w:start w:val="7"/>
      <w:numFmt w:val="decimalZero"/>
      <w:lvlText w:val="%1."/>
      <w:lvlJc w:val="left"/>
      <w:pPr>
        <w:ind w:left="644" w:hanging="360"/>
      </w:pPr>
      <w:rPr>
        <w:rFonts w:ascii="Arial" w:eastAsia="Batang"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0791488">
    <w:abstractNumId w:val="13"/>
  </w:num>
  <w:num w:numId="2" w16cid:durableId="2112385134">
    <w:abstractNumId w:val="30"/>
  </w:num>
  <w:num w:numId="3" w16cid:durableId="127668202">
    <w:abstractNumId w:val="14"/>
  </w:num>
  <w:num w:numId="4" w16cid:durableId="788165427">
    <w:abstractNumId w:val="32"/>
  </w:num>
  <w:num w:numId="5" w16cid:durableId="983968583">
    <w:abstractNumId w:val="28"/>
  </w:num>
  <w:num w:numId="6" w16cid:durableId="1975985280">
    <w:abstractNumId w:val="23"/>
  </w:num>
  <w:num w:numId="7" w16cid:durableId="1973629621">
    <w:abstractNumId w:val="31"/>
  </w:num>
  <w:num w:numId="8" w16cid:durableId="2020157837">
    <w:abstractNumId w:val="24"/>
  </w:num>
  <w:num w:numId="9" w16cid:durableId="134127905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610666759">
    <w:abstractNumId w:val="22"/>
  </w:num>
  <w:num w:numId="11" w16cid:durableId="1894731009">
    <w:abstractNumId w:val="29"/>
  </w:num>
  <w:num w:numId="12" w16cid:durableId="1508786176">
    <w:abstractNumId w:val="17"/>
  </w:num>
  <w:num w:numId="13" w16cid:durableId="85422185">
    <w:abstractNumId w:val="18"/>
  </w:num>
  <w:num w:numId="14" w16cid:durableId="694233449">
    <w:abstractNumId w:val="11"/>
  </w:num>
  <w:num w:numId="15" w16cid:durableId="1642423544">
    <w:abstractNumId w:val="27"/>
  </w:num>
  <w:num w:numId="16" w16cid:durableId="1367752099">
    <w:abstractNumId w:val="21"/>
  </w:num>
  <w:num w:numId="17" w16cid:durableId="1287859436">
    <w:abstractNumId w:val="12"/>
  </w:num>
  <w:num w:numId="18" w16cid:durableId="591158324">
    <w:abstractNumId w:val="20"/>
  </w:num>
  <w:num w:numId="19" w16cid:durableId="270824998">
    <w:abstractNumId w:val="15"/>
  </w:num>
  <w:num w:numId="20" w16cid:durableId="1365014661">
    <w:abstractNumId w:val="16"/>
  </w:num>
  <w:num w:numId="21" w16cid:durableId="1586374588">
    <w:abstractNumId w:val="33"/>
  </w:num>
  <w:num w:numId="22" w16cid:durableId="317080306">
    <w:abstractNumId w:val="34"/>
  </w:num>
  <w:num w:numId="23" w16cid:durableId="177744406">
    <w:abstractNumId w:val="19"/>
  </w:num>
  <w:num w:numId="24" w16cid:durableId="1342320967">
    <w:abstractNumId w:val="35"/>
  </w:num>
  <w:num w:numId="25" w16cid:durableId="744113065">
    <w:abstractNumId w:val="7"/>
  </w:num>
  <w:num w:numId="26" w16cid:durableId="1872375398">
    <w:abstractNumId w:val="6"/>
  </w:num>
  <w:num w:numId="27" w16cid:durableId="951939009">
    <w:abstractNumId w:val="5"/>
  </w:num>
  <w:num w:numId="28" w16cid:durableId="147720272">
    <w:abstractNumId w:val="4"/>
  </w:num>
  <w:num w:numId="29" w16cid:durableId="645554718">
    <w:abstractNumId w:val="8"/>
  </w:num>
  <w:num w:numId="30" w16cid:durableId="1543858182">
    <w:abstractNumId w:val="3"/>
  </w:num>
  <w:num w:numId="31" w16cid:durableId="2024016140">
    <w:abstractNumId w:val="2"/>
  </w:num>
  <w:num w:numId="32" w16cid:durableId="966742196">
    <w:abstractNumId w:val="1"/>
  </w:num>
  <w:num w:numId="33" w16cid:durableId="1272278721">
    <w:abstractNumId w:val="0"/>
  </w:num>
  <w:num w:numId="34" w16cid:durableId="799809809">
    <w:abstractNumId w:val="25"/>
  </w:num>
  <w:num w:numId="35" w16cid:durableId="1084105930">
    <w:abstractNumId w:val="10"/>
  </w:num>
  <w:num w:numId="36" w16cid:durableId="564534795">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513"/>
    <w:rsid w:val="00027052"/>
    <w:rsid w:val="000352AC"/>
    <w:rsid w:val="000376EC"/>
    <w:rsid w:val="00055CB8"/>
    <w:rsid w:val="00063E14"/>
    <w:rsid w:val="00064A75"/>
    <w:rsid w:val="000714B6"/>
    <w:rsid w:val="000D4BC2"/>
    <w:rsid w:val="00163587"/>
    <w:rsid w:val="00185396"/>
    <w:rsid w:val="001F66C4"/>
    <w:rsid w:val="00212C7A"/>
    <w:rsid w:val="003176B4"/>
    <w:rsid w:val="00337DF0"/>
    <w:rsid w:val="00344764"/>
    <w:rsid w:val="003569E3"/>
    <w:rsid w:val="003A2C08"/>
    <w:rsid w:val="003F0858"/>
    <w:rsid w:val="00453558"/>
    <w:rsid w:val="00457FE3"/>
    <w:rsid w:val="004979C3"/>
    <w:rsid w:val="005242D9"/>
    <w:rsid w:val="0052526B"/>
    <w:rsid w:val="0053623E"/>
    <w:rsid w:val="00592534"/>
    <w:rsid w:val="005C1514"/>
    <w:rsid w:val="005F47A3"/>
    <w:rsid w:val="006159E7"/>
    <w:rsid w:val="006234E9"/>
    <w:rsid w:val="0064053D"/>
    <w:rsid w:val="00642513"/>
    <w:rsid w:val="0066635F"/>
    <w:rsid w:val="007405A0"/>
    <w:rsid w:val="007E5577"/>
    <w:rsid w:val="007F681B"/>
    <w:rsid w:val="0082220C"/>
    <w:rsid w:val="00826869"/>
    <w:rsid w:val="00916ACC"/>
    <w:rsid w:val="0094786F"/>
    <w:rsid w:val="009736ED"/>
    <w:rsid w:val="00977A5E"/>
    <w:rsid w:val="00A028AE"/>
    <w:rsid w:val="00A36D4D"/>
    <w:rsid w:val="00A67F4E"/>
    <w:rsid w:val="00AA1304"/>
    <w:rsid w:val="00AF1DA3"/>
    <w:rsid w:val="00B63BFE"/>
    <w:rsid w:val="00B70D3C"/>
    <w:rsid w:val="00BB44F8"/>
    <w:rsid w:val="00C2030D"/>
    <w:rsid w:val="00C24712"/>
    <w:rsid w:val="00C46FB6"/>
    <w:rsid w:val="00D13439"/>
    <w:rsid w:val="00D765D6"/>
    <w:rsid w:val="00DC0A25"/>
    <w:rsid w:val="00F17587"/>
    <w:rsid w:val="00F60C33"/>
    <w:rsid w:val="00F76220"/>
    <w:rsid w:val="00FA41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43298BD5"/>
  <w15:chartTrackingRefBased/>
  <w15:docId w15:val="{4FC20B72-6DBB-4D08-916C-E9FCE432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sz w:val="32"/>
      <w:lang w:eastAsia="x-none"/>
    </w:rPr>
  </w:style>
  <w:style w:type="character" w:customStyle="1" w:styleId="Heading3Char">
    <w:name w:val="Heading 3 Char"/>
    <w:link w:val="Heading3"/>
    <w:qFormat/>
    <w:rPr>
      <w:rFonts w:ascii="Arial" w:eastAsia="Times New Roman" w:hAnsi="Arial"/>
      <w:sz w:val="28"/>
      <w:lang w:eastAsia="x-none"/>
    </w:r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character" w:customStyle="1" w:styleId="ZGSM">
    <w:name w:val="ZGSM"/>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ＭＳ 明朝"/>
    </w:rPr>
  </w:style>
  <w:style w:type="character" w:customStyle="1" w:styleId="NOChar">
    <w:name w:val="NO Char"/>
    <w:link w:val="NO"/>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eastAsia="en-US"/>
    </w:rPr>
  </w:style>
  <w:style w:type="character" w:customStyle="1" w:styleId="TAHChar">
    <w:name w:val="TAH Char"/>
    <w:link w:val="TAH"/>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pPr>
      <w:keepLines/>
      <w:ind w:left="1702" w:hanging="1418"/>
    </w:pPr>
    <w:rPr>
      <w:rFonts w:eastAsia="ＭＳ 明朝"/>
    </w:rPr>
  </w:style>
  <w:style w:type="character" w:customStyle="1" w:styleId="EXCar">
    <w:name w:val="EX Car"/>
    <w:link w:val="EX"/>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rPr>
      <w:rFonts w:eastAsia="ＭＳ 明朝"/>
    </w:rPr>
  </w:style>
  <w:style w:type="character" w:customStyle="1" w:styleId="B1Char">
    <w:name w:val="B1 Char"/>
    <w:link w:val="B1"/>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Normal"/>
    <w:pPr>
      <w:ind w:left="568" w:hanging="284"/>
    </w:pPr>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Pr>
      <w:color w:val="FF0000"/>
      <w:lang w:eastAsia="en-US"/>
    </w:rPr>
  </w:style>
  <w:style w:type="paragraph" w:customStyle="1" w:styleId="TH">
    <w:name w:val="TH"/>
    <w:basedOn w:val="Normal"/>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rPr>
      <w:rFonts w:ascii="Arial" w:hAnsi="Arial"/>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Pr>
      <w:rFonts w:ascii="Arial" w:hAnsi="Arial"/>
      <w:b/>
      <w:lang w:eastAsia="en-US"/>
    </w:rPr>
  </w:style>
  <w:style w:type="paragraph" w:customStyle="1" w:styleId="B2">
    <w:name w:val="B2"/>
    <w:basedOn w:val="Normal"/>
    <w:link w:val="B2Char"/>
    <w:pPr>
      <w:ind w:left="851" w:hanging="284"/>
    </w:pPr>
    <w:rPr>
      <w:rFonts w:eastAsia="ＭＳ 明朝"/>
    </w:rPr>
  </w:style>
  <w:style w:type="character" w:customStyle="1" w:styleId="B2Char">
    <w:name w:val="B2 Char"/>
    <w:link w:val="B2"/>
    <w:rPr>
      <w:lang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character" w:styleId="EndnoteReference">
    <w:name w:val="endnote reference"/>
    <w:semiHidden/>
    <w:rPr>
      <w:vertAlign w:val="superscript"/>
    </w:rPr>
  </w:style>
  <w:style w:type="paragraph" w:styleId="EndnoteText">
    <w:name w:val="endnote text"/>
    <w:basedOn w:val="Normal"/>
    <w:semiHidden/>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harCharCharCharCharCharCharCharCharChar">
    <w:name w:val="Char Char Char Char Char Char Char Char Char Char Char Char"/>
    <w:basedOn w:val="Normal"/>
    <w:semiHidden/>
    <w:pPr>
      <w:overflowPunct/>
      <w:autoSpaceDE/>
      <w:autoSpaceDN/>
      <w:adjustRightInd/>
      <w:spacing w:after="160" w:line="240" w:lineRule="exact"/>
      <w:textAlignment w:val="auto"/>
    </w:pPr>
    <w:rPr>
      <w:rFonts w:ascii="Arial" w:eastAsia="ＭＳ 明朝" w:hAnsi="Arial"/>
      <w:szCs w:val="22"/>
    </w:rPr>
  </w:style>
  <w:style w:type="paragraph" w:customStyle="1" w:styleId="berarbeitung">
    <w:name w:val="Überarbeitung"/>
    <w:hidden/>
    <w:uiPriority w:val="99"/>
    <w:semiHidden/>
    <w:rPr>
      <w:rFonts w:eastAsia="Times New Roman"/>
      <w:lang w:eastAsia="en-US"/>
    </w:rPr>
  </w:style>
  <w:style w:type="paragraph" w:styleId="Revision">
    <w:name w:val="Revision"/>
    <w:hidden/>
    <w:uiPriority w:val="99"/>
    <w:semiHidden/>
    <w:rPr>
      <w:rFonts w:eastAsia="Times New Roman"/>
      <w:lang w:eastAsia="en-US"/>
    </w:rPr>
  </w:style>
  <w:style w:type="paragraph" w:styleId="TOC9">
    <w:name w:val="toc 9"/>
    <w:basedOn w:val="TOC8"/>
    <w:uiPriority w:val="39"/>
    <w:pPr>
      <w:keepNext/>
      <w:overflowPunct/>
      <w:autoSpaceDE/>
      <w:autoSpaceDN/>
      <w:adjustRightInd/>
      <w:ind w:left="1418" w:hanging="1418"/>
      <w:textAlignment w:val="auto"/>
    </w:pPr>
    <w:rPr>
      <w:rFonts w:eastAsia="SimSu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Times New Roman"/>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Times New Roman"/>
      <w:lang w:eastAsia="en-US"/>
    </w:rPr>
  </w:style>
  <w:style w:type="paragraph" w:styleId="ListNumber">
    <w:name w:val="List Number"/>
    <w:basedOn w:val="List"/>
    <w:pPr>
      <w:overflowPunct/>
      <w:autoSpaceDE/>
      <w:autoSpaceDN/>
      <w:adjustRightInd/>
      <w:ind w:left="568" w:hanging="284"/>
      <w:contextualSpacing w:val="0"/>
      <w:textAlignment w:val="auto"/>
    </w:pPr>
    <w:rPr>
      <w:rFonts w:eastAsia="SimSun"/>
    </w:rPr>
  </w:style>
  <w:style w:type="paragraph" w:styleId="List">
    <w:name w:val="List"/>
    <w:basedOn w:val="Normal"/>
    <w:pPr>
      <w:ind w:left="283" w:hanging="283"/>
      <w:contextualSpacing/>
    </w:pPr>
  </w:style>
  <w:style w:type="paragraph" w:customStyle="1" w:styleId="EQ">
    <w:name w:val="EQ"/>
    <w:basedOn w:val="Normal"/>
    <w:next w:val="Normal"/>
    <w:pPr>
      <w:keepLines/>
      <w:tabs>
        <w:tab w:val="center" w:pos="4536"/>
        <w:tab w:val="right" w:pos="9072"/>
      </w:tabs>
      <w:overflowPunct/>
      <w:autoSpaceDE/>
      <w:autoSpaceDN/>
      <w:adjustRightInd/>
      <w:textAlignment w:val="auto"/>
    </w:pPr>
    <w:rPr>
      <w:rFonts w:eastAsia="SimSun"/>
    </w:rPr>
  </w:style>
  <w:style w:type="character" w:customStyle="1" w:styleId="B1Char2">
    <w:name w:val="B1 Char2"/>
    <w:rPr>
      <w:rFonts w:ascii="Times New Roman" w:hAnsi="Times New Roman"/>
      <w:lang w:val="en-GB" w:eastAsia="en-US"/>
    </w:rPr>
  </w:style>
  <w:style w:type="character" w:customStyle="1" w:styleId="TALZchn">
    <w:name w:val="TAL Zchn"/>
    <w:rPr>
      <w:rFonts w:ascii="Arial" w:hAnsi="Arial"/>
      <w:sz w:val="18"/>
      <w:lang w:val="en-GB" w:eastAsia="en-US"/>
    </w:rPr>
  </w:style>
  <w:style w:type="character" w:customStyle="1" w:styleId="EWChar">
    <w:name w:val="EW Char"/>
    <w:link w:val="EW"/>
    <w:locked/>
    <w:rPr>
      <w:lang w:eastAsia="en-US"/>
    </w:rPr>
  </w:style>
  <w:style w:type="paragraph" w:styleId="List2">
    <w:name w:val="List 2"/>
    <w:basedOn w:val="Normal"/>
    <w:pPr>
      <w:ind w:left="566" w:hanging="283"/>
      <w:contextualSpacing/>
    </w:pPr>
  </w:style>
  <w:style w:type="character" w:customStyle="1" w:styleId="NOZchn">
    <w:name w:val="NO Zchn"/>
    <w:qFormat/>
    <w:rPr>
      <w:rFonts w:ascii="Times New Roman" w:hAnsi="Times New Roman"/>
      <w:lang w:val="en-GB" w:eastAsia="en-US"/>
    </w:rPr>
  </w:style>
  <w:style w:type="character" w:customStyle="1" w:styleId="Heading5Char">
    <w:name w:val="Heading 5 Char"/>
    <w:link w:val="Heading5"/>
    <w:rPr>
      <w:rFonts w:ascii="Arial" w:eastAsia="Times New Roman" w:hAnsi="Arial"/>
      <w:sz w:val="22"/>
      <w:lang w:eastAsia="x-none"/>
    </w:rPr>
  </w:style>
  <w:style w:type="character" w:customStyle="1" w:styleId="PLChar">
    <w:name w:val="PL Char"/>
    <w:link w:val="PL"/>
    <w:locked/>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A1304"/>
  </w:style>
  <w:style w:type="paragraph" w:styleId="BlockText">
    <w:name w:val="Block Text"/>
    <w:basedOn w:val="Normal"/>
    <w:rsid w:val="00AA1304"/>
    <w:pPr>
      <w:spacing w:after="120"/>
      <w:ind w:left="1440" w:right="1440"/>
    </w:pPr>
  </w:style>
  <w:style w:type="paragraph" w:styleId="BodyText">
    <w:name w:val="Body Text"/>
    <w:basedOn w:val="Normal"/>
    <w:link w:val="BodyTextChar"/>
    <w:rsid w:val="00AA1304"/>
    <w:pPr>
      <w:spacing w:after="120"/>
    </w:pPr>
  </w:style>
  <w:style w:type="character" w:customStyle="1" w:styleId="BodyTextChar">
    <w:name w:val="Body Text Char"/>
    <w:link w:val="BodyText"/>
    <w:rsid w:val="00AA1304"/>
    <w:rPr>
      <w:rFonts w:eastAsia="Times New Roman"/>
      <w:lang w:eastAsia="en-US"/>
    </w:rPr>
  </w:style>
  <w:style w:type="paragraph" w:styleId="BodyText2">
    <w:name w:val="Body Text 2"/>
    <w:basedOn w:val="Normal"/>
    <w:link w:val="BodyText2Char"/>
    <w:rsid w:val="00AA1304"/>
    <w:pPr>
      <w:spacing w:after="120" w:line="480" w:lineRule="auto"/>
    </w:pPr>
  </w:style>
  <w:style w:type="character" w:customStyle="1" w:styleId="BodyText2Char">
    <w:name w:val="Body Text 2 Char"/>
    <w:link w:val="BodyText2"/>
    <w:rsid w:val="00AA1304"/>
    <w:rPr>
      <w:rFonts w:eastAsia="Times New Roman"/>
      <w:lang w:eastAsia="en-US"/>
    </w:rPr>
  </w:style>
  <w:style w:type="paragraph" w:styleId="BodyText3">
    <w:name w:val="Body Text 3"/>
    <w:basedOn w:val="Normal"/>
    <w:link w:val="BodyText3Char"/>
    <w:rsid w:val="00AA1304"/>
    <w:pPr>
      <w:spacing w:after="120"/>
    </w:pPr>
    <w:rPr>
      <w:sz w:val="16"/>
      <w:szCs w:val="16"/>
    </w:rPr>
  </w:style>
  <w:style w:type="character" w:customStyle="1" w:styleId="BodyText3Char">
    <w:name w:val="Body Text 3 Char"/>
    <w:link w:val="BodyText3"/>
    <w:rsid w:val="00AA1304"/>
    <w:rPr>
      <w:rFonts w:eastAsia="Times New Roman"/>
      <w:sz w:val="16"/>
      <w:szCs w:val="16"/>
      <w:lang w:eastAsia="en-US"/>
    </w:rPr>
  </w:style>
  <w:style w:type="paragraph" w:styleId="BodyTextFirstIndent">
    <w:name w:val="Body Text First Indent"/>
    <w:basedOn w:val="BodyText"/>
    <w:link w:val="BodyTextFirstIndentChar"/>
    <w:rsid w:val="00AA1304"/>
    <w:pPr>
      <w:ind w:firstLine="210"/>
    </w:pPr>
  </w:style>
  <w:style w:type="character" w:customStyle="1" w:styleId="BodyTextFirstIndentChar">
    <w:name w:val="Body Text First Indent Char"/>
    <w:link w:val="BodyTextFirstIndent"/>
    <w:rsid w:val="00AA1304"/>
    <w:rPr>
      <w:rFonts w:eastAsia="Times New Roman"/>
      <w:lang w:eastAsia="en-US"/>
    </w:rPr>
  </w:style>
  <w:style w:type="paragraph" w:styleId="BodyTextIndent">
    <w:name w:val="Body Text Indent"/>
    <w:basedOn w:val="Normal"/>
    <w:link w:val="BodyTextIndentChar"/>
    <w:rsid w:val="00AA1304"/>
    <w:pPr>
      <w:spacing w:after="120"/>
      <w:ind w:left="283"/>
    </w:pPr>
  </w:style>
  <w:style w:type="character" w:customStyle="1" w:styleId="BodyTextIndentChar">
    <w:name w:val="Body Text Indent Char"/>
    <w:link w:val="BodyTextIndent"/>
    <w:rsid w:val="00AA1304"/>
    <w:rPr>
      <w:rFonts w:eastAsia="Times New Roman"/>
      <w:lang w:eastAsia="en-US"/>
    </w:rPr>
  </w:style>
  <w:style w:type="paragraph" w:styleId="BodyTextFirstIndent2">
    <w:name w:val="Body Text First Indent 2"/>
    <w:basedOn w:val="BodyTextIndent"/>
    <w:link w:val="BodyTextFirstIndent2Char"/>
    <w:rsid w:val="00AA1304"/>
    <w:pPr>
      <w:ind w:firstLine="210"/>
    </w:pPr>
  </w:style>
  <w:style w:type="character" w:customStyle="1" w:styleId="BodyTextFirstIndent2Char">
    <w:name w:val="Body Text First Indent 2 Char"/>
    <w:link w:val="BodyTextFirstIndent2"/>
    <w:rsid w:val="00AA1304"/>
    <w:rPr>
      <w:rFonts w:eastAsia="Times New Roman"/>
      <w:lang w:eastAsia="en-US"/>
    </w:rPr>
  </w:style>
  <w:style w:type="paragraph" w:styleId="BodyTextIndent2">
    <w:name w:val="Body Text Indent 2"/>
    <w:basedOn w:val="Normal"/>
    <w:link w:val="BodyTextIndent2Char"/>
    <w:rsid w:val="00AA1304"/>
    <w:pPr>
      <w:spacing w:after="120" w:line="480" w:lineRule="auto"/>
      <w:ind w:left="283"/>
    </w:pPr>
  </w:style>
  <w:style w:type="character" w:customStyle="1" w:styleId="BodyTextIndent2Char">
    <w:name w:val="Body Text Indent 2 Char"/>
    <w:link w:val="BodyTextIndent2"/>
    <w:rsid w:val="00AA1304"/>
    <w:rPr>
      <w:rFonts w:eastAsia="Times New Roman"/>
      <w:lang w:eastAsia="en-US"/>
    </w:rPr>
  </w:style>
  <w:style w:type="paragraph" w:styleId="BodyTextIndent3">
    <w:name w:val="Body Text Indent 3"/>
    <w:basedOn w:val="Normal"/>
    <w:link w:val="BodyTextIndent3Char"/>
    <w:rsid w:val="00AA1304"/>
    <w:pPr>
      <w:spacing w:after="120"/>
      <w:ind w:left="283"/>
    </w:pPr>
    <w:rPr>
      <w:sz w:val="16"/>
      <w:szCs w:val="16"/>
    </w:rPr>
  </w:style>
  <w:style w:type="character" w:customStyle="1" w:styleId="BodyTextIndent3Char">
    <w:name w:val="Body Text Indent 3 Char"/>
    <w:link w:val="BodyTextIndent3"/>
    <w:rsid w:val="00AA1304"/>
    <w:rPr>
      <w:rFonts w:eastAsia="Times New Roman"/>
      <w:sz w:val="16"/>
      <w:szCs w:val="16"/>
      <w:lang w:eastAsia="en-US"/>
    </w:rPr>
  </w:style>
  <w:style w:type="paragraph" w:styleId="Caption">
    <w:name w:val="caption"/>
    <w:basedOn w:val="Normal"/>
    <w:next w:val="Normal"/>
    <w:semiHidden/>
    <w:unhideWhenUsed/>
    <w:qFormat/>
    <w:rsid w:val="00AA1304"/>
    <w:rPr>
      <w:b/>
      <w:bCs/>
    </w:rPr>
  </w:style>
  <w:style w:type="paragraph" w:styleId="Closing">
    <w:name w:val="Closing"/>
    <w:basedOn w:val="Normal"/>
    <w:link w:val="ClosingChar"/>
    <w:rsid w:val="00AA1304"/>
    <w:pPr>
      <w:ind w:left="4252"/>
    </w:pPr>
  </w:style>
  <w:style w:type="character" w:customStyle="1" w:styleId="ClosingChar">
    <w:name w:val="Closing Char"/>
    <w:link w:val="Closing"/>
    <w:rsid w:val="00AA1304"/>
    <w:rPr>
      <w:rFonts w:eastAsia="Times New Roman"/>
      <w:lang w:eastAsia="en-US"/>
    </w:rPr>
  </w:style>
  <w:style w:type="paragraph" w:styleId="Date">
    <w:name w:val="Date"/>
    <w:basedOn w:val="Normal"/>
    <w:next w:val="Normal"/>
    <w:link w:val="DateChar"/>
    <w:rsid w:val="00AA1304"/>
  </w:style>
  <w:style w:type="character" w:customStyle="1" w:styleId="DateChar">
    <w:name w:val="Date Char"/>
    <w:link w:val="Date"/>
    <w:rsid w:val="00AA1304"/>
    <w:rPr>
      <w:rFonts w:eastAsia="Times New Roman"/>
      <w:lang w:eastAsia="en-US"/>
    </w:rPr>
  </w:style>
  <w:style w:type="paragraph" w:styleId="E-mailSignature">
    <w:name w:val="E-mail Signature"/>
    <w:basedOn w:val="Normal"/>
    <w:link w:val="E-mailSignatureChar"/>
    <w:rsid w:val="00AA1304"/>
  </w:style>
  <w:style w:type="character" w:customStyle="1" w:styleId="E-mailSignatureChar">
    <w:name w:val="E-mail Signature Char"/>
    <w:link w:val="E-mailSignature"/>
    <w:rsid w:val="00AA1304"/>
    <w:rPr>
      <w:rFonts w:eastAsia="Times New Roman"/>
      <w:lang w:eastAsia="en-US"/>
    </w:rPr>
  </w:style>
  <w:style w:type="paragraph" w:styleId="EnvelopeAddress">
    <w:name w:val="envelope address"/>
    <w:basedOn w:val="Normal"/>
    <w:rsid w:val="00AA1304"/>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AA1304"/>
    <w:rPr>
      <w:rFonts w:ascii="Calibri Light" w:eastAsia="Malgun Gothic" w:hAnsi="Calibri Light"/>
    </w:rPr>
  </w:style>
  <w:style w:type="paragraph" w:styleId="HTMLAddress">
    <w:name w:val="HTML Address"/>
    <w:basedOn w:val="Normal"/>
    <w:link w:val="HTMLAddressChar"/>
    <w:rsid w:val="00AA1304"/>
    <w:rPr>
      <w:i/>
      <w:iCs/>
    </w:rPr>
  </w:style>
  <w:style w:type="character" w:customStyle="1" w:styleId="HTMLAddressChar">
    <w:name w:val="HTML Address Char"/>
    <w:link w:val="HTMLAddress"/>
    <w:rsid w:val="00AA1304"/>
    <w:rPr>
      <w:rFonts w:eastAsia="Times New Roman"/>
      <w:i/>
      <w:iCs/>
      <w:lang w:eastAsia="en-US"/>
    </w:rPr>
  </w:style>
  <w:style w:type="paragraph" w:styleId="HTMLPreformatted">
    <w:name w:val="HTML Preformatted"/>
    <w:basedOn w:val="Normal"/>
    <w:link w:val="HTMLPreformattedChar"/>
    <w:rsid w:val="00AA1304"/>
    <w:rPr>
      <w:rFonts w:ascii="Courier New" w:hAnsi="Courier New" w:cs="Courier New"/>
    </w:rPr>
  </w:style>
  <w:style w:type="character" w:customStyle="1" w:styleId="HTMLPreformattedChar">
    <w:name w:val="HTML Preformatted Char"/>
    <w:link w:val="HTMLPreformatted"/>
    <w:rsid w:val="00AA1304"/>
    <w:rPr>
      <w:rFonts w:ascii="Courier New" w:eastAsia="Times New Roman" w:hAnsi="Courier New" w:cs="Courier New"/>
      <w:lang w:eastAsia="en-US"/>
    </w:rPr>
  </w:style>
  <w:style w:type="paragraph" w:styleId="IntenseQuote">
    <w:name w:val="Intense Quote"/>
    <w:basedOn w:val="Normal"/>
    <w:next w:val="Normal"/>
    <w:link w:val="IntenseQuoteChar"/>
    <w:uiPriority w:val="30"/>
    <w:qFormat/>
    <w:rsid w:val="00AA13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1304"/>
    <w:rPr>
      <w:rFonts w:eastAsia="Times New Roman"/>
      <w:i/>
      <w:iCs/>
      <w:color w:val="4472C4"/>
      <w:lang w:eastAsia="en-US"/>
    </w:rPr>
  </w:style>
  <w:style w:type="paragraph" w:styleId="List3">
    <w:name w:val="List 3"/>
    <w:basedOn w:val="Normal"/>
    <w:rsid w:val="00AA1304"/>
    <w:pPr>
      <w:ind w:left="849" w:hanging="283"/>
      <w:contextualSpacing/>
    </w:pPr>
  </w:style>
  <w:style w:type="paragraph" w:styleId="List4">
    <w:name w:val="List 4"/>
    <w:basedOn w:val="Normal"/>
    <w:rsid w:val="00AA1304"/>
    <w:pPr>
      <w:ind w:left="1132" w:hanging="283"/>
      <w:contextualSpacing/>
    </w:pPr>
  </w:style>
  <w:style w:type="paragraph" w:styleId="List5">
    <w:name w:val="List 5"/>
    <w:basedOn w:val="Normal"/>
    <w:rsid w:val="00AA1304"/>
    <w:pPr>
      <w:ind w:left="1415" w:hanging="283"/>
      <w:contextualSpacing/>
    </w:pPr>
  </w:style>
  <w:style w:type="paragraph" w:styleId="ListBullet2">
    <w:name w:val="List Bullet 2"/>
    <w:basedOn w:val="Normal"/>
    <w:rsid w:val="00AA1304"/>
    <w:pPr>
      <w:numPr>
        <w:numId w:val="25"/>
      </w:numPr>
      <w:contextualSpacing/>
    </w:pPr>
  </w:style>
  <w:style w:type="paragraph" w:styleId="ListBullet3">
    <w:name w:val="List Bullet 3"/>
    <w:basedOn w:val="Normal"/>
    <w:rsid w:val="00AA1304"/>
    <w:pPr>
      <w:numPr>
        <w:numId w:val="26"/>
      </w:numPr>
      <w:contextualSpacing/>
    </w:pPr>
  </w:style>
  <w:style w:type="paragraph" w:styleId="ListBullet4">
    <w:name w:val="List Bullet 4"/>
    <w:basedOn w:val="Normal"/>
    <w:rsid w:val="00AA1304"/>
    <w:pPr>
      <w:numPr>
        <w:numId w:val="27"/>
      </w:numPr>
      <w:contextualSpacing/>
    </w:pPr>
  </w:style>
  <w:style w:type="paragraph" w:styleId="ListBullet5">
    <w:name w:val="List Bullet 5"/>
    <w:basedOn w:val="Normal"/>
    <w:rsid w:val="00AA1304"/>
    <w:pPr>
      <w:numPr>
        <w:numId w:val="28"/>
      </w:numPr>
      <w:contextualSpacing/>
    </w:pPr>
  </w:style>
  <w:style w:type="paragraph" w:styleId="ListContinue">
    <w:name w:val="List Continue"/>
    <w:basedOn w:val="Normal"/>
    <w:rsid w:val="00AA1304"/>
    <w:pPr>
      <w:spacing w:after="120"/>
      <w:ind w:left="283"/>
      <w:contextualSpacing/>
    </w:pPr>
  </w:style>
  <w:style w:type="paragraph" w:styleId="ListContinue2">
    <w:name w:val="List Continue 2"/>
    <w:basedOn w:val="Normal"/>
    <w:rsid w:val="00AA1304"/>
    <w:pPr>
      <w:spacing w:after="120"/>
      <w:ind w:left="566"/>
      <w:contextualSpacing/>
    </w:pPr>
  </w:style>
  <w:style w:type="paragraph" w:styleId="ListContinue3">
    <w:name w:val="List Continue 3"/>
    <w:basedOn w:val="Normal"/>
    <w:rsid w:val="00AA1304"/>
    <w:pPr>
      <w:spacing w:after="120"/>
      <w:ind w:left="849"/>
      <w:contextualSpacing/>
    </w:pPr>
  </w:style>
  <w:style w:type="paragraph" w:styleId="ListContinue4">
    <w:name w:val="List Continue 4"/>
    <w:basedOn w:val="Normal"/>
    <w:rsid w:val="00AA1304"/>
    <w:pPr>
      <w:spacing w:after="120"/>
      <w:ind w:left="1132"/>
      <w:contextualSpacing/>
    </w:pPr>
  </w:style>
  <w:style w:type="paragraph" w:styleId="ListContinue5">
    <w:name w:val="List Continue 5"/>
    <w:basedOn w:val="Normal"/>
    <w:rsid w:val="00AA1304"/>
    <w:pPr>
      <w:spacing w:after="120"/>
      <w:ind w:left="1415"/>
      <w:contextualSpacing/>
    </w:pPr>
  </w:style>
  <w:style w:type="paragraph" w:styleId="ListNumber2">
    <w:name w:val="List Number 2"/>
    <w:basedOn w:val="Normal"/>
    <w:rsid w:val="00AA1304"/>
    <w:pPr>
      <w:numPr>
        <w:numId w:val="30"/>
      </w:numPr>
      <w:contextualSpacing/>
    </w:pPr>
  </w:style>
  <w:style w:type="paragraph" w:styleId="ListNumber3">
    <w:name w:val="List Number 3"/>
    <w:basedOn w:val="Normal"/>
    <w:rsid w:val="00AA1304"/>
    <w:pPr>
      <w:numPr>
        <w:numId w:val="31"/>
      </w:numPr>
      <w:contextualSpacing/>
    </w:pPr>
  </w:style>
  <w:style w:type="paragraph" w:styleId="ListNumber4">
    <w:name w:val="List Number 4"/>
    <w:basedOn w:val="Normal"/>
    <w:rsid w:val="00AA1304"/>
    <w:pPr>
      <w:numPr>
        <w:numId w:val="32"/>
      </w:numPr>
      <w:contextualSpacing/>
    </w:pPr>
  </w:style>
  <w:style w:type="paragraph" w:styleId="ListNumber5">
    <w:name w:val="List Number 5"/>
    <w:basedOn w:val="Normal"/>
    <w:rsid w:val="00AA1304"/>
    <w:pPr>
      <w:numPr>
        <w:numId w:val="33"/>
      </w:numPr>
      <w:contextualSpacing/>
    </w:pPr>
  </w:style>
  <w:style w:type="paragraph" w:styleId="ListParagraph">
    <w:name w:val="List Paragraph"/>
    <w:basedOn w:val="Normal"/>
    <w:uiPriority w:val="34"/>
    <w:qFormat/>
    <w:rsid w:val="00AA1304"/>
    <w:pPr>
      <w:ind w:left="720"/>
    </w:pPr>
  </w:style>
  <w:style w:type="paragraph" w:styleId="MessageHeader">
    <w:name w:val="Message Header"/>
    <w:basedOn w:val="Normal"/>
    <w:link w:val="MessageHeaderChar"/>
    <w:rsid w:val="00AA13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AA1304"/>
    <w:rPr>
      <w:rFonts w:ascii="Calibri Light" w:eastAsia="Malgun Gothic" w:hAnsi="Calibri Light"/>
      <w:sz w:val="24"/>
      <w:szCs w:val="24"/>
      <w:shd w:val="pct20" w:color="auto" w:fill="auto"/>
      <w:lang w:eastAsia="en-US"/>
    </w:rPr>
  </w:style>
  <w:style w:type="paragraph" w:styleId="NoSpacing">
    <w:name w:val="No Spacing"/>
    <w:uiPriority w:val="1"/>
    <w:qFormat/>
    <w:rsid w:val="00AA1304"/>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AA1304"/>
    <w:rPr>
      <w:sz w:val="24"/>
      <w:szCs w:val="24"/>
    </w:rPr>
  </w:style>
  <w:style w:type="paragraph" w:styleId="NormalIndent">
    <w:name w:val="Normal Indent"/>
    <w:basedOn w:val="Normal"/>
    <w:rsid w:val="00AA1304"/>
    <w:pPr>
      <w:ind w:left="720"/>
    </w:pPr>
  </w:style>
  <w:style w:type="paragraph" w:styleId="NoteHeading">
    <w:name w:val="Note Heading"/>
    <w:basedOn w:val="Normal"/>
    <w:next w:val="Normal"/>
    <w:link w:val="NoteHeadingChar"/>
    <w:rsid w:val="00AA1304"/>
  </w:style>
  <w:style w:type="character" w:customStyle="1" w:styleId="NoteHeadingChar">
    <w:name w:val="Note Heading Char"/>
    <w:link w:val="NoteHeading"/>
    <w:rsid w:val="00AA1304"/>
    <w:rPr>
      <w:rFonts w:eastAsia="Times New Roman"/>
      <w:lang w:eastAsia="en-US"/>
    </w:rPr>
  </w:style>
  <w:style w:type="paragraph" w:styleId="PlainText">
    <w:name w:val="Plain Text"/>
    <w:basedOn w:val="Normal"/>
    <w:link w:val="PlainTextChar"/>
    <w:rsid w:val="00AA1304"/>
    <w:rPr>
      <w:rFonts w:ascii="Courier New" w:hAnsi="Courier New" w:cs="Courier New"/>
    </w:rPr>
  </w:style>
  <w:style w:type="character" w:customStyle="1" w:styleId="PlainTextChar">
    <w:name w:val="Plain Text Char"/>
    <w:link w:val="PlainText"/>
    <w:rsid w:val="00AA1304"/>
    <w:rPr>
      <w:rFonts w:ascii="Courier New" w:eastAsia="Times New Roman" w:hAnsi="Courier New" w:cs="Courier New"/>
      <w:lang w:eastAsia="en-US"/>
    </w:rPr>
  </w:style>
  <w:style w:type="paragraph" w:styleId="Quote">
    <w:name w:val="Quote"/>
    <w:basedOn w:val="Normal"/>
    <w:next w:val="Normal"/>
    <w:link w:val="QuoteChar"/>
    <w:uiPriority w:val="29"/>
    <w:qFormat/>
    <w:rsid w:val="00AA1304"/>
    <w:pPr>
      <w:spacing w:before="200" w:after="160"/>
      <w:ind w:left="864" w:right="864"/>
      <w:jc w:val="center"/>
    </w:pPr>
    <w:rPr>
      <w:i/>
      <w:iCs/>
      <w:color w:val="404040"/>
    </w:rPr>
  </w:style>
  <w:style w:type="character" w:customStyle="1" w:styleId="QuoteChar">
    <w:name w:val="Quote Char"/>
    <w:link w:val="Quote"/>
    <w:uiPriority w:val="29"/>
    <w:rsid w:val="00AA1304"/>
    <w:rPr>
      <w:rFonts w:eastAsia="Times New Roman"/>
      <w:i/>
      <w:iCs/>
      <w:color w:val="404040"/>
      <w:lang w:eastAsia="en-US"/>
    </w:rPr>
  </w:style>
  <w:style w:type="paragraph" w:styleId="Salutation">
    <w:name w:val="Salutation"/>
    <w:basedOn w:val="Normal"/>
    <w:next w:val="Normal"/>
    <w:link w:val="SalutationChar"/>
    <w:rsid w:val="00AA1304"/>
  </w:style>
  <w:style w:type="character" w:customStyle="1" w:styleId="SalutationChar">
    <w:name w:val="Salutation Char"/>
    <w:link w:val="Salutation"/>
    <w:rsid w:val="00AA1304"/>
    <w:rPr>
      <w:rFonts w:eastAsia="Times New Roman"/>
      <w:lang w:eastAsia="en-US"/>
    </w:rPr>
  </w:style>
  <w:style w:type="paragraph" w:styleId="Signature">
    <w:name w:val="Signature"/>
    <w:basedOn w:val="Normal"/>
    <w:link w:val="SignatureChar"/>
    <w:rsid w:val="00AA1304"/>
    <w:pPr>
      <w:ind w:left="4252"/>
    </w:pPr>
  </w:style>
  <w:style w:type="character" w:customStyle="1" w:styleId="SignatureChar">
    <w:name w:val="Signature Char"/>
    <w:link w:val="Signature"/>
    <w:rsid w:val="00AA1304"/>
    <w:rPr>
      <w:rFonts w:eastAsia="Times New Roman"/>
      <w:lang w:eastAsia="en-US"/>
    </w:rPr>
  </w:style>
  <w:style w:type="paragraph" w:styleId="Subtitle">
    <w:name w:val="Subtitle"/>
    <w:basedOn w:val="Normal"/>
    <w:next w:val="Normal"/>
    <w:link w:val="SubtitleChar"/>
    <w:qFormat/>
    <w:rsid w:val="00AA1304"/>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AA1304"/>
    <w:rPr>
      <w:rFonts w:ascii="Calibri Light" w:eastAsia="Malgun Gothic" w:hAnsi="Calibri Light"/>
      <w:sz w:val="24"/>
      <w:szCs w:val="24"/>
      <w:lang w:eastAsia="en-US"/>
    </w:rPr>
  </w:style>
  <w:style w:type="paragraph" w:styleId="Title">
    <w:name w:val="Title"/>
    <w:basedOn w:val="Normal"/>
    <w:next w:val="Normal"/>
    <w:link w:val="TitleChar"/>
    <w:qFormat/>
    <w:rsid w:val="00AA1304"/>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AA1304"/>
    <w:rPr>
      <w:rFonts w:ascii="Calibri Light" w:eastAsia="Malgun Gothic" w:hAnsi="Calibri Light"/>
      <w:b/>
      <w:bCs/>
      <w:kern w:val="28"/>
      <w:sz w:val="32"/>
      <w:szCs w:val="32"/>
      <w:lang w:eastAsia="en-US"/>
    </w:rPr>
  </w:style>
  <w:style w:type="paragraph" w:styleId="TOCHeading">
    <w:name w:val="TOC Heading"/>
    <w:basedOn w:val="Heading1"/>
    <w:next w:val="Normal"/>
    <w:uiPriority w:val="39"/>
    <w:semiHidden/>
    <w:unhideWhenUsed/>
    <w:qFormat/>
    <w:rsid w:val="00AA1304"/>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188">
      <w:bodyDiv w:val="1"/>
      <w:marLeft w:val="0"/>
      <w:marRight w:val="0"/>
      <w:marTop w:val="0"/>
      <w:marBottom w:val="0"/>
      <w:divBdr>
        <w:top w:val="none" w:sz="0" w:space="0" w:color="auto"/>
        <w:left w:val="none" w:sz="0" w:space="0" w:color="auto"/>
        <w:bottom w:val="none" w:sz="0" w:space="0" w:color="auto"/>
        <w:right w:val="none" w:sz="0" w:space="0" w:color="auto"/>
      </w:divBdr>
    </w:div>
    <w:div w:id="208734653">
      <w:bodyDiv w:val="1"/>
      <w:marLeft w:val="0"/>
      <w:marRight w:val="0"/>
      <w:marTop w:val="0"/>
      <w:marBottom w:val="0"/>
      <w:divBdr>
        <w:top w:val="none" w:sz="0" w:space="0" w:color="auto"/>
        <w:left w:val="none" w:sz="0" w:space="0" w:color="auto"/>
        <w:bottom w:val="none" w:sz="0" w:space="0" w:color="auto"/>
        <w:right w:val="none" w:sz="0" w:space="0" w:color="auto"/>
      </w:divBdr>
    </w:div>
    <w:div w:id="361713526">
      <w:bodyDiv w:val="1"/>
      <w:marLeft w:val="0"/>
      <w:marRight w:val="0"/>
      <w:marTop w:val="0"/>
      <w:marBottom w:val="0"/>
      <w:divBdr>
        <w:top w:val="none" w:sz="0" w:space="0" w:color="auto"/>
        <w:left w:val="none" w:sz="0" w:space="0" w:color="auto"/>
        <w:bottom w:val="none" w:sz="0" w:space="0" w:color="auto"/>
        <w:right w:val="none" w:sz="0" w:space="0" w:color="auto"/>
      </w:divBdr>
    </w:div>
    <w:div w:id="453064549">
      <w:bodyDiv w:val="1"/>
      <w:marLeft w:val="0"/>
      <w:marRight w:val="0"/>
      <w:marTop w:val="0"/>
      <w:marBottom w:val="0"/>
      <w:divBdr>
        <w:top w:val="none" w:sz="0" w:space="0" w:color="auto"/>
        <w:left w:val="none" w:sz="0" w:space="0" w:color="auto"/>
        <w:bottom w:val="none" w:sz="0" w:space="0" w:color="auto"/>
        <w:right w:val="none" w:sz="0" w:space="0" w:color="auto"/>
      </w:divBdr>
    </w:div>
    <w:div w:id="592397282">
      <w:bodyDiv w:val="1"/>
      <w:marLeft w:val="0"/>
      <w:marRight w:val="0"/>
      <w:marTop w:val="0"/>
      <w:marBottom w:val="0"/>
      <w:divBdr>
        <w:top w:val="none" w:sz="0" w:space="0" w:color="auto"/>
        <w:left w:val="none" w:sz="0" w:space="0" w:color="auto"/>
        <w:bottom w:val="none" w:sz="0" w:space="0" w:color="auto"/>
        <w:right w:val="none" w:sz="0" w:space="0" w:color="auto"/>
      </w:divBdr>
    </w:div>
    <w:div w:id="790587179">
      <w:bodyDiv w:val="1"/>
      <w:marLeft w:val="0"/>
      <w:marRight w:val="0"/>
      <w:marTop w:val="0"/>
      <w:marBottom w:val="0"/>
      <w:divBdr>
        <w:top w:val="none" w:sz="0" w:space="0" w:color="auto"/>
        <w:left w:val="none" w:sz="0" w:space="0" w:color="auto"/>
        <w:bottom w:val="none" w:sz="0" w:space="0" w:color="auto"/>
        <w:right w:val="none" w:sz="0" w:space="0" w:color="auto"/>
      </w:divBdr>
    </w:div>
    <w:div w:id="948661529">
      <w:bodyDiv w:val="1"/>
      <w:marLeft w:val="0"/>
      <w:marRight w:val="0"/>
      <w:marTop w:val="0"/>
      <w:marBottom w:val="0"/>
      <w:divBdr>
        <w:top w:val="none" w:sz="0" w:space="0" w:color="auto"/>
        <w:left w:val="none" w:sz="0" w:space="0" w:color="auto"/>
        <w:bottom w:val="none" w:sz="0" w:space="0" w:color="auto"/>
        <w:right w:val="none" w:sz="0" w:space="0" w:color="auto"/>
      </w:divBdr>
    </w:div>
    <w:div w:id="1257522460">
      <w:bodyDiv w:val="1"/>
      <w:marLeft w:val="0"/>
      <w:marRight w:val="0"/>
      <w:marTop w:val="0"/>
      <w:marBottom w:val="0"/>
      <w:divBdr>
        <w:top w:val="none" w:sz="0" w:space="0" w:color="auto"/>
        <w:left w:val="none" w:sz="0" w:space="0" w:color="auto"/>
        <w:bottom w:val="none" w:sz="0" w:space="0" w:color="auto"/>
        <w:right w:val="none" w:sz="0" w:space="0" w:color="auto"/>
      </w:divBdr>
    </w:div>
    <w:div w:id="1269001421">
      <w:bodyDiv w:val="1"/>
      <w:marLeft w:val="0"/>
      <w:marRight w:val="0"/>
      <w:marTop w:val="0"/>
      <w:marBottom w:val="0"/>
      <w:divBdr>
        <w:top w:val="none" w:sz="0" w:space="0" w:color="auto"/>
        <w:left w:val="none" w:sz="0" w:space="0" w:color="auto"/>
        <w:bottom w:val="none" w:sz="0" w:space="0" w:color="auto"/>
        <w:right w:val="none" w:sz="0" w:space="0" w:color="auto"/>
      </w:divBdr>
    </w:div>
    <w:div w:id="1329209287">
      <w:bodyDiv w:val="1"/>
      <w:marLeft w:val="0"/>
      <w:marRight w:val="0"/>
      <w:marTop w:val="0"/>
      <w:marBottom w:val="0"/>
      <w:divBdr>
        <w:top w:val="none" w:sz="0" w:space="0" w:color="auto"/>
        <w:left w:val="none" w:sz="0" w:space="0" w:color="auto"/>
        <w:bottom w:val="none" w:sz="0" w:space="0" w:color="auto"/>
        <w:right w:val="none" w:sz="0" w:space="0" w:color="auto"/>
      </w:divBdr>
    </w:div>
    <w:div w:id="1342706343">
      <w:bodyDiv w:val="1"/>
      <w:marLeft w:val="0"/>
      <w:marRight w:val="0"/>
      <w:marTop w:val="0"/>
      <w:marBottom w:val="0"/>
      <w:divBdr>
        <w:top w:val="none" w:sz="0" w:space="0" w:color="auto"/>
        <w:left w:val="none" w:sz="0" w:space="0" w:color="auto"/>
        <w:bottom w:val="none" w:sz="0" w:space="0" w:color="auto"/>
        <w:right w:val="none" w:sz="0" w:space="0" w:color="auto"/>
      </w:divBdr>
    </w:div>
    <w:div w:id="1440948455">
      <w:bodyDiv w:val="1"/>
      <w:marLeft w:val="0"/>
      <w:marRight w:val="0"/>
      <w:marTop w:val="0"/>
      <w:marBottom w:val="0"/>
      <w:divBdr>
        <w:top w:val="none" w:sz="0" w:space="0" w:color="auto"/>
        <w:left w:val="none" w:sz="0" w:space="0" w:color="auto"/>
        <w:bottom w:val="none" w:sz="0" w:space="0" w:color="auto"/>
        <w:right w:val="none" w:sz="0" w:space="0" w:color="auto"/>
      </w:divBdr>
    </w:div>
    <w:div w:id="1593124310">
      <w:bodyDiv w:val="1"/>
      <w:marLeft w:val="0"/>
      <w:marRight w:val="0"/>
      <w:marTop w:val="0"/>
      <w:marBottom w:val="0"/>
      <w:divBdr>
        <w:top w:val="none" w:sz="0" w:space="0" w:color="auto"/>
        <w:left w:val="none" w:sz="0" w:space="0" w:color="auto"/>
        <w:bottom w:val="none" w:sz="0" w:space="0" w:color="auto"/>
        <w:right w:val="none" w:sz="0" w:space="0" w:color="auto"/>
      </w:divBdr>
    </w:div>
    <w:div w:id="1624117643">
      <w:bodyDiv w:val="1"/>
      <w:marLeft w:val="0"/>
      <w:marRight w:val="0"/>
      <w:marTop w:val="0"/>
      <w:marBottom w:val="0"/>
      <w:divBdr>
        <w:top w:val="none" w:sz="0" w:space="0" w:color="auto"/>
        <w:left w:val="none" w:sz="0" w:space="0" w:color="auto"/>
        <w:bottom w:val="none" w:sz="0" w:space="0" w:color="auto"/>
        <w:right w:val="none" w:sz="0" w:space="0" w:color="auto"/>
      </w:divBdr>
    </w:div>
    <w:div w:id="1882478849">
      <w:bodyDiv w:val="1"/>
      <w:marLeft w:val="0"/>
      <w:marRight w:val="0"/>
      <w:marTop w:val="0"/>
      <w:marBottom w:val="0"/>
      <w:divBdr>
        <w:top w:val="none" w:sz="0" w:space="0" w:color="auto"/>
        <w:left w:val="none" w:sz="0" w:space="0" w:color="auto"/>
        <w:bottom w:val="none" w:sz="0" w:space="0" w:color="auto"/>
        <w:right w:val="none" w:sz="0" w:space="0" w:color="auto"/>
      </w:divBdr>
    </w:div>
    <w:div w:id="1930310735">
      <w:bodyDiv w:val="1"/>
      <w:marLeft w:val="0"/>
      <w:marRight w:val="0"/>
      <w:marTop w:val="0"/>
      <w:marBottom w:val="0"/>
      <w:divBdr>
        <w:top w:val="none" w:sz="0" w:space="0" w:color="auto"/>
        <w:left w:val="none" w:sz="0" w:space="0" w:color="auto"/>
        <w:bottom w:val="none" w:sz="0" w:space="0" w:color="auto"/>
        <w:right w:val="none" w:sz="0" w:space="0" w:color="auto"/>
      </w:divBdr>
    </w:div>
    <w:div w:id="2052142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hyperlink" Target="http://www.iana.org/assignments/enterprise-numbers" TargetMode="External"/><Relationship Id="rId39"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oleObject" Target="embeddings/oleObject3.bin"/><Relationship Id="rId25" Type="http://schemas.openxmlformats.org/officeDocument/2006/relationships/hyperlink" Target="http://www.iana.org/assignments/enterprise-numbers" TargetMode="External"/><Relationship Id="rId33" Type="http://schemas.openxmlformats.org/officeDocument/2006/relationships/image" Target="media/image10.emf"/><Relationship Id="rId38" Type="http://schemas.openxmlformats.org/officeDocument/2006/relationships/image" Target="media/image12.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http://cpi.al.sw.ericsson.se/alexserv?ID=4346&amp;DB=22605-sapcr3i09a.alx&amp;FN=2_15519-CSH109004_5-V2Uen.A.html" TargetMode="External"/><Relationship Id="rId29" Type="http://schemas.openxmlformats.org/officeDocument/2006/relationships/image" Target="media/image8.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ana.org/assignments/enterprise-numbers"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pi.al.sw.ericsson.se/alexserv?ID=4346&amp;DB=22605-sapcr3i09a.alx&amp;FN=2_15519-CSH109004_5-V2Uen.A.html" TargetMode="External"/><Relationship Id="rId23" Type="http://schemas.openxmlformats.org/officeDocument/2006/relationships/hyperlink" Target="http://www.iana.org/assignments/enterprise-numbers" TargetMode="External"/><Relationship Id="rId28" Type="http://schemas.openxmlformats.org/officeDocument/2006/relationships/oleObject" Target="embeddings/oleObject6.bin"/><Relationship Id="rId36" Type="http://schemas.openxmlformats.org/officeDocument/2006/relationships/image" Target="media/image11.e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hyperlink" Target="http://www.iana.org/assignments/enterprise-numbers"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74D0-5030-4363-BB16-D065DC67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143346</Words>
  <Characters>817074</Characters>
  <Application>Microsoft Office Word</Application>
  <DocSecurity>0</DocSecurity>
  <Lines>6808</Lines>
  <Paragraphs>1917</Paragraphs>
  <ScaleCrop>false</ScaleCrop>
  <HeadingPairs>
    <vt:vector size="2" baseType="variant">
      <vt:variant>
        <vt:lpstr>Title</vt:lpstr>
      </vt:variant>
      <vt:variant>
        <vt:i4>1</vt:i4>
      </vt:variant>
    </vt:vector>
  </HeadingPairs>
  <TitlesOfParts>
    <vt:vector size="1" baseType="lpstr">
      <vt:lpstr>3GPP TS 29.212</vt:lpstr>
    </vt:vector>
  </TitlesOfParts>
  <Company>ETSI</Company>
  <LinksUpToDate>false</LinksUpToDate>
  <CharactersWithSpaces>958503</CharactersWithSpaces>
  <SharedDoc>false</SharedDoc>
  <HyperlinkBase/>
  <HLinks>
    <vt:vector size="48" baseType="variant">
      <vt:variant>
        <vt:i4>7798903</vt:i4>
      </vt:variant>
      <vt:variant>
        <vt:i4>2043</vt:i4>
      </vt:variant>
      <vt:variant>
        <vt:i4>0</vt:i4>
      </vt:variant>
      <vt:variant>
        <vt:i4>5</vt:i4>
      </vt:variant>
      <vt:variant>
        <vt:lpwstr>http://www.iana.org/assignments/enterprise-numbers</vt:lpwstr>
      </vt:variant>
      <vt:variant>
        <vt:lpwstr/>
      </vt:variant>
      <vt:variant>
        <vt:i4>7798903</vt:i4>
      </vt:variant>
      <vt:variant>
        <vt:i4>2028</vt:i4>
      </vt:variant>
      <vt:variant>
        <vt:i4>0</vt:i4>
      </vt:variant>
      <vt:variant>
        <vt:i4>5</vt:i4>
      </vt:variant>
      <vt:variant>
        <vt:lpwstr>http://www.iana.org/assignments/enterprise-numbers</vt:lpwstr>
      </vt:variant>
      <vt:variant>
        <vt:lpwstr/>
      </vt:variant>
      <vt:variant>
        <vt:i4>7798903</vt:i4>
      </vt:variant>
      <vt:variant>
        <vt:i4>2025</vt:i4>
      </vt:variant>
      <vt:variant>
        <vt:i4>0</vt:i4>
      </vt:variant>
      <vt:variant>
        <vt:i4>5</vt:i4>
      </vt:variant>
      <vt:variant>
        <vt:lpwstr>http://www.iana.org/assignments/enterprise-numbers</vt:lpwstr>
      </vt:variant>
      <vt:variant>
        <vt:lpwstr/>
      </vt:variant>
      <vt:variant>
        <vt:i4>7798903</vt:i4>
      </vt:variant>
      <vt:variant>
        <vt:i4>2022</vt:i4>
      </vt:variant>
      <vt:variant>
        <vt:i4>0</vt:i4>
      </vt:variant>
      <vt:variant>
        <vt:i4>5</vt:i4>
      </vt:variant>
      <vt:variant>
        <vt:lpwstr>http://www.iana.org/assignments/enterprise-numbers</vt:lpwstr>
      </vt:variant>
      <vt:variant>
        <vt:lpwstr/>
      </vt:variant>
      <vt:variant>
        <vt:i4>7798903</vt:i4>
      </vt:variant>
      <vt:variant>
        <vt:i4>2019</vt:i4>
      </vt:variant>
      <vt:variant>
        <vt:i4>0</vt:i4>
      </vt:variant>
      <vt:variant>
        <vt:i4>5</vt:i4>
      </vt:variant>
      <vt:variant>
        <vt:lpwstr>http://www.iana.org/assignments/enterprise-numbers</vt:lpwstr>
      </vt:variant>
      <vt:variant>
        <vt:lpwstr/>
      </vt:variant>
      <vt:variant>
        <vt:i4>7143464</vt:i4>
      </vt:variant>
      <vt:variant>
        <vt:i4>2013</vt:i4>
      </vt:variant>
      <vt:variant>
        <vt:i4>0</vt:i4>
      </vt:variant>
      <vt:variant>
        <vt:i4>5</vt:i4>
      </vt:variant>
      <vt:variant>
        <vt:lpwstr>http://cpi.al.sw.ericsson.se/alexserv?ID=4346&amp;DB=22605-sapcr3i09a.alx&amp;FN=2_15519-CSH109004_5-V2Uen.A.html</vt:lpwstr>
      </vt:variant>
      <vt:variant>
        <vt:lpwstr>TOP#TOP</vt:lpwstr>
      </vt:variant>
      <vt:variant>
        <vt:i4>7143464</vt:i4>
      </vt:variant>
      <vt:variant>
        <vt:i4>2004</vt:i4>
      </vt:variant>
      <vt:variant>
        <vt:i4>0</vt:i4>
      </vt:variant>
      <vt:variant>
        <vt:i4>5</vt:i4>
      </vt:variant>
      <vt:variant>
        <vt:lpwstr>http://cpi.al.sw.ericsson.se/alexserv?ID=4346&amp;DB=22605-sapcr3i09a.alx&amp;FN=2_15519-CSH109004_5-V2Uen.A.html</vt:lpwstr>
      </vt:variant>
      <vt:variant>
        <vt:lpwstr>TOP#TOP</vt:lpwstr>
      </vt: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29.212</dc:title>
  <dc:subject>Policy and Charging Control (PCC); Reference points (Release 18)</dc:subject>
  <dc:creator>MCC Support</dc:creator>
  <cp:keywords>UMTS, LTE, QoS, Charging, Policy</cp:keywords>
  <dc:description/>
  <cp:lastModifiedBy>MCC</cp:lastModifiedBy>
  <cp:revision>10</cp:revision>
  <cp:lastPrinted>2004-09-15T05:48:00Z</cp:lastPrinted>
  <dcterms:created xsi:type="dcterms:W3CDTF">2024-06-01T18:59:00Z</dcterms:created>
  <dcterms:modified xsi:type="dcterms:W3CDTF">2024-06-18T18:27:00Z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(3)293Zi/d/DLWB/rkjxrcBG7DosMJ+myca9O4w9lyuaWe/kral2nUqbcJgNYHe6WBh9QYBsBt3_x000d_
M4qjkvyAzi9gRIUIrXIikduUBuSoSZR8YJKN4uudQhkmywaZ7Vt1M9bsH5ypUn4k2iB+k1b5_x000d_
egaVHrVbCjlSQspepYwo9uOWv5FM0d/CPMo6wwEPVhGiYtwKb2ETZUYpYA42QTiezyYXsuux_x000d_
u3aqWydHbM2iS7iLUe</vt:lpwstr>
  </property>
  <property fmtid="{D5CDD505-2E9C-101B-9397-08002B2CF9AE}" pid="3" name="_2015_ms_pID_7253431">
    <vt:lpwstr>aXok2DJPOQvUTN51nNU7pisIusf+SoOotV8jUFi5s1OmBTtFKXShvq_x000d_
1IfySYgT3vvzFF1YZSLMRu5z6P5mcvATE4zRCj3YJpFHymmRVQ+qW/vysNfTxkQJfjfeZskb_x000d_
x+w6T8akSl5yVdu7J/KyAO4muT4vw8DJt2J4h8TrD3PI1a8vcPaZsdGdc0JB/9TFy193cVgT_x000d_
v0ivPEpsIB6W+uSlunMIhwXgPp1ChiYvMOsc</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